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B62B" w14:textId="647DF622" w:rsidR="00F71DE0" w:rsidRPr="00507DAF" w:rsidRDefault="00F71DE0">
      <w:pPr>
        <w:pStyle w:val="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6349FBCF"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040ED4">
        <w:rPr>
          <w:b/>
          <w:bCs/>
          <w:sz w:val="22"/>
          <w:szCs w:val="22"/>
        </w:rPr>
        <w:t xml:space="preserve">Use cases for Network Slicing </w:t>
      </w:r>
      <w:r w:rsidR="0061367B">
        <w:rPr>
          <w:b/>
          <w:bCs/>
          <w:sz w:val="22"/>
          <w:szCs w:val="22"/>
        </w:rPr>
        <w:t>and</w:t>
      </w:r>
      <w:r w:rsidR="00040ED4">
        <w:rPr>
          <w:b/>
          <w:bCs/>
          <w:sz w:val="22"/>
          <w:szCs w:val="22"/>
        </w:rPr>
        <w:t xml:space="preserve"> Architecture Assumptions</w:t>
      </w:r>
    </w:p>
    <w:p w14:paraId="4026697A" w14:textId="591ED9A1"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8000C4">
        <w:rPr>
          <w:b/>
          <w:bCs/>
          <w:sz w:val="22"/>
          <w:szCs w:val="22"/>
        </w:rPr>
        <w:t>8.10</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Pr="00867E1F" w:rsidRDefault="00E33B8E" w:rsidP="00BF3421">
      <w:pPr>
        <w:pStyle w:val="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867E1F">
        <w:rPr>
          <w:b/>
          <w:sz w:val="28"/>
          <w:szCs w:val="28"/>
        </w:rPr>
        <w:t>Introduction</w:t>
      </w:r>
    </w:p>
    <w:p w14:paraId="6174CAC0" w14:textId="16CA898E" w:rsidR="002D6CDB" w:rsidRDefault="00FA5B0B" w:rsidP="00800EA3">
      <w:pPr>
        <w:rPr>
          <w:szCs w:val="20"/>
        </w:rPr>
      </w:pPr>
      <w:r>
        <w:rPr>
          <w:szCs w:val="20"/>
        </w:rPr>
        <w:t>During the</w:t>
      </w:r>
      <w:r w:rsidR="006A1F59">
        <w:rPr>
          <w:szCs w:val="20"/>
        </w:rPr>
        <w:t xml:space="preserve"> </w:t>
      </w:r>
      <w:r w:rsidR="009159F6">
        <w:rPr>
          <w:szCs w:val="20"/>
        </w:rPr>
        <w:t xml:space="preserve">last </w:t>
      </w:r>
      <w:r w:rsidR="006D66DD">
        <w:rPr>
          <w:szCs w:val="20"/>
        </w:rPr>
        <w:t xml:space="preserve">Post 121 </w:t>
      </w:r>
      <w:r w:rsidR="009159F6">
        <w:rPr>
          <w:szCs w:val="20"/>
        </w:rPr>
        <w:t xml:space="preserve">MBS </w:t>
      </w:r>
      <w:proofErr w:type="spellStart"/>
      <w:r w:rsidR="009159F6">
        <w:rPr>
          <w:szCs w:val="20"/>
        </w:rPr>
        <w:t>adhoc</w:t>
      </w:r>
      <w:proofErr w:type="spellEnd"/>
      <w:r w:rsidR="009159F6">
        <w:rPr>
          <w:szCs w:val="20"/>
        </w:rPr>
        <w:t xml:space="preserve"> telco on Feb 9, 2023</w:t>
      </w:r>
      <w:r w:rsidR="00A001CB">
        <w:rPr>
          <w:szCs w:val="20"/>
        </w:rPr>
        <w:t xml:space="preserve">, there were questions from SA4 colleagues about the applications and use cases for network slicing. This contribution attempts to </w:t>
      </w:r>
      <w:r w:rsidR="00037925">
        <w:rPr>
          <w:szCs w:val="20"/>
        </w:rPr>
        <w:t>address th</w:t>
      </w:r>
      <w:r w:rsidR="00871CD4">
        <w:rPr>
          <w:szCs w:val="20"/>
        </w:rPr>
        <w:t>ese</w:t>
      </w:r>
      <w:r w:rsidR="00037925">
        <w:rPr>
          <w:szCs w:val="20"/>
        </w:rPr>
        <w:t xml:space="preserve"> questions</w:t>
      </w:r>
      <w:r w:rsidR="006D5BD9">
        <w:rPr>
          <w:szCs w:val="20"/>
        </w:rPr>
        <w:t xml:space="preserve">. </w:t>
      </w:r>
      <w:r w:rsidR="002D6CDB">
        <w:rPr>
          <w:szCs w:val="20"/>
        </w:rPr>
        <w:t>Specifically:</w:t>
      </w:r>
    </w:p>
    <w:p w14:paraId="32D3F80A" w14:textId="1DBBBEED" w:rsidR="002D6CDB" w:rsidRDefault="002D6CDB" w:rsidP="002D6CDB">
      <w:pPr>
        <w:pStyle w:val="aff8"/>
        <w:numPr>
          <w:ilvl w:val="0"/>
          <w:numId w:val="26"/>
        </w:numPr>
        <w:jc w:val="both"/>
        <w:rPr>
          <w:rFonts w:ascii="Times New Roman" w:hAnsi="Times New Roman"/>
          <w:sz w:val="20"/>
        </w:rPr>
      </w:pPr>
      <w:r>
        <w:rPr>
          <w:rFonts w:ascii="Times New Roman" w:hAnsi="Times New Roman"/>
          <w:sz w:val="20"/>
        </w:rPr>
        <w:t xml:space="preserve">Clause 2 describes media specific use cases </w:t>
      </w:r>
    </w:p>
    <w:p w14:paraId="13CFA389" w14:textId="2A92A0CC" w:rsidR="002D6CDB" w:rsidRDefault="002D6CDB" w:rsidP="002D6CDB">
      <w:pPr>
        <w:pStyle w:val="aff8"/>
        <w:numPr>
          <w:ilvl w:val="0"/>
          <w:numId w:val="26"/>
        </w:numPr>
        <w:jc w:val="both"/>
        <w:rPr>
          <w:rFonts w:ascii="Times New Roman" w:hAnsi="Times New Roman"/>
          <w:sz w:val="20"/>
        </w:rPr>
      </w:pPr>
      <w:r>
        <w:rPr>
          <w:rFonts w:ascii="Times New Roman" w:hAnsi="Times New Roman"/>
          <w:sz w:val="20"/>
        </w:rPr>
        <w:t>Clause 3 describes some observations from use cases described in clause 2</w:t>
      </w:r>
    </w:p>
    <w:p w14:paraId="562F7911" w14:textId="5DF910F2" w:rsidR="002D6CDB" w:rsidRDefault="002D6CDB" w:rsidP="002D6CDB">
      <w:pPr>
        <w:pStyle w:val="aff8"/>
        <w:numPr>
          <w:ilvl w:val="0"/>
          <w:numId w:val="26"/>
        </w:numPr>
        <w:jc w:val="both"/>
        <w:rPr>
          <w:rFonts w:ascii="Times New Roman" w:hAnsi="Times New Roman"/>
          <w:sz w:val="20"/>
        </w:rPr>
      </w:pPr>
      <w:r>
        <w:rPr>
          <w:rFonts w:ascii="Times New Roman" w:hAnsi="Times New Roman"/>
          <w:sz w:val="20"/>
        </w:rPr>
        <w:t xml:space="preserve">Clause 4 provides an answer to an email question during Post 121 MBS </w:t>
      </w:r>
      <w:proofErr w:type="spellStart"/>
      <w:r>
        <w:rPr>
          <w:rFonts w:ascii="Times New Roman" w:hAnsi="Times New Roman"/>
          <w:sz w:val="20"/>
        </w:rPr>
        <w:t>adhoc</w:t>
      </w:r>
      <w:proofErr w:type="spellEnd"/>
      <w:r>
        <w:rPr>
          <w:rFonts w:ascii="Times New Roman" w:hAnsi="Times New Roman"/>
          <w:sz w:val="20"/>
        </w:rPr>
        <w:t xml:space="preserve"> telco (Feb 9) on the motivation for using multiple network slices</w:t>
      </w:r>
    </w:p>
    <w:p w14:paraId="370C09DA" w14:textId="27AC4DAB" w:rsidR="002D6CDB" w:rsidRPr="002D6CDB" w:rsidRDefault="002D6CDB" w:rsidP="002D6CDB">
      <w:pPr>
        <w:pStyle w:val="aff8"/>
        <w:numPr>
          <w:ilvl w:val="0"/>
          <w:numId w:val="26"/>
        </w:numPr>
        <w:jc w:val="both"/>
        <w:rPr>
          <w:rFonts w:ascii="Times New Roman" w:hAnsi="Times New Roman"/>
          <w:sz w:val="20"/>
        </w:rPr>
      </w:pPr>
      <w:r>
        <w:rPr>
          <w:rFonts w:ascii="Times New Roman" w:hAnsi="Times New Roman"/>
          <w:sz w:val="20"/>
        </w:rPr>
        <w:t xml:space="preserve">Clause 6 proposes adding some use cases described in clause 2 to TR 26941, along with adding some architectural assumptions for progress </w:t>
      </w:r>
      <w:r w:rsidR="00262847">
        <w:rPr>
          <w:rFonts w:ascii="Times New Roman" w:hAnsi="Times New Roman"/>
          <w:sz w:val="20"/>
        </w:rPr>
        <w:t>of</w:t>
      </w:r>
      <w:r>
        <w:rPr>
          <w:rFonts w:ascii="Times New Roman" w:hAnsi="Times New Roman"/>
          <w:sz w:val="20"/>
        </w:rPr>
        <w:t xml:space="preserve"> our study</w:t>
      </w:r>
    </w:p>
    <w:p w14:paraId="7A394908" w14:textId="412AC318" w:rsidR="00037925" w:rsidRPr="00867E1F" w:rsidRDefault="00037925" w:rsidP="00037925">
      <w:pPr>
        <w:pStyle w:val="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867E1F">
        <w:rPr>
          <w:b/>
          <w:sz w:val="28"/>
          <w:szCs w:val="28"/>
        </w:rPr>
        <w:t>Use cases and architectural assumptions</w:t>
      </w:r>
    </w:p>
    <w:p w14:paraId="3555D33F" w14:textId="300082C6" w:rsidR="00063D3B" w:rsidRDefault="00E95526" w:rsidP="00037925">
      <w:pPr>
        <w:jc w:val="both"/>
        <w:rPr>
          <w:szCs w:val="20"/>
        </w:rPr>
      </w:pPr>
      <w:r>
        <w:rPr>
          <w:szCs w:val="20"/>
        </w:rPr>
        <w:t>Over the course of our study on the topic of network slicing</w:t>
      </w:r>
      <w:r w:rsidR="006D6445">
        <w:rPr>
          <w:szCs w:val="20"/>
        </w:rPr>
        <w:t>,</w:t>
      </w:r>
      <w:r>
        <w:rPr>
          <w:szCs w:val="20"/>
        </w:rPr>
        <w:t xml:space="preserve"> and the impact of 3GPP SA2 defined </w:t>
      </w:r>
      <w:r w:rsidR="00BA52BC">
        <w:rPr>
          <w:szCs w:val="20"/>
        </w:rPr>
        <w:t xml:space="preserve">network slicing architecture on SA4 defined media streaming architecture, we’ve attempted to find use cases </w:t>
      </w:r>
      <w:r w:rsidR="00063D3B">
        <w:rPr>
          <w:szCs w:val="20"/>
        </w:rPr>
        <w:t>that could be basis of specification in SA4 MBS group. Towards this, we’ve discussed and presented</w:t>
      </w:r>
      <w:r w:rsidR="00491E73">
        <w:rPr>
          <w:szCs w:val="20"/>
        </w:rPr>
        <w:t>, during the</w:t>
      </w:r>
      <w:r w:rsidR="004D35B7">
        <w:rPr>
          <w:szCs w:val="20"/>
        </w:rPr>
        <w:t xml:space="preserve"> course of our</w:t>
      </w:r>
      <w:r w:rsidR="00491E73">
        <w:rPr>
          <w:szCs w:val="20"/>
        </w:rPr>
        <w:t xml:space="preserve"> study, following use cases that are of interest</w:t>
      </w:r>
      <w:r w:rsidR="00063D3B">
        <w:rPr>
          <w:szCs w:val="20"/>
        </w:rPr>
        <w:t>:</w:t>
      </w:r>
    </w:p>
    <w:p w14:paraId="71E3DF70" w14:textId="2BF031F6" w:rsidR="00F762BB" w:rsidRPr="00CC034B" w:rsidRDefault="00CC034B" w:rsidP="00CC034B">
      <w:pPr>
        <w:jc w:val="both"/>
      </w:pPr>
      <w:r w:rsidRPr="00A90A2A">
        <w:rPr>
          <w:b/>
        </w:rPr>
        <w:t>2.1</w:t>
      </w:r>
      <w:r w:rsidR="00451CFF">
        <w:rPr>
          <w:b/>
        </w:rPr>
        <w:t xml:space="preserve"> </w:t>
      </w:r>
      <w:r w:rsidR="00024D3C" w:rsidRPr="00A90A2A">
        <w:rPr>
          <w:b/>
        </w:rPr>
        <w:t>Multiple network slices for uplink and downlink streaming</w:t>
      </w:r>
      <w:r w:rsidR="00024D3C" w:rsidRPr="00CC034B">
        <w:t xml:space="preserve">: </w:t>
      </w:r>
      <w:r w:rsidR="00F762BB" w:rsidRPr="00CC034B">
        <w:t>[1] is a document that describes a number of media and content use cases that cover most of the common media and content situations from production to consumption. In this document, the two technology groups</w:t>
      </w:r>
      <w:r w:rsidR="006F2307" w:rsidRPr="00CC034B">
        <w:t xml:space="preserve"> (New European Media and Networld2020)</w:t>
      </w:r>
      <w:r w:rsidR="00F762BB" w:rsidRPr="00CC034B">
        <w:t xml:space="preserve"> present 9 use cases and have identified 12 parameters to adapt the network to application requirements. Following is the set of 9 use cases, along with a mention of those use cases having strict QoS requirements for uplink and downlink direction.</w:t>
      </w:r>
      <w:r w:rsidR="00F762BB" w:rsidRPr="00A72508">
        <w:t xml:space="preserve"> </w:t>
      </w:r>
    </w:p>
    <w:p w14:paraId="4DFFD269" w14:textId="77777777" w:rsidR="00F762BB" w:rsidRPr="001A71C0" w:rsidRDefault="00F762BB" w:rsidP="00F762BB">
      <w:pPr>
        <w:pStyle w:val="aff8"/>
        <w:ind w:left="868"/>
        <w:rPr>
          <w:rFonts w:ascii="Times New Roman" w:hAnsi="Times New Roman"/>
          <w:sz w:val="20"/>
        </w:rPr>
      </w:pPr>
    </w:p>
    <w:tbl>
      <w:tblPr>
        <w:tblStyle w:val="afa"/>
        <w:tblW w:w="9077" w:type="dxa"/>
        <w:jc w:val="center"/>
        <w:tblLook w:val="04A0" w:firstRow="1" w:lastRow="0" w:firstColumn="1" w:lastColumn="0" w:noHBand="0" w:noVBand="1"/>
      </w:tblPr>
      <w:tblGrid>
        <w:gridCol w:w="5845"/>
        <w:gridCol w:w="1440"/>
        <w:gridCol w:w="1792"/>
      </w:tblGrid>
      <w:tr w:rsidR="00F762BB" w:rsidRPr="001A71C0" w14:paraId="402C2F78" w14:textId="77777777" w:rsidTr="00CC034B">
        <w:trPr>
          <w:jc w:val="center"/>
        </w:trPr>
        <w:tc>
          <w:tcPr>
            <w:tcW w:w="5845" w:type="dxa"/>
          </w:tcPr>
          <w:p w14:paraId="6A37E753" w14:textId="77777777" w:rsidR="00F762BB" w:rsidRPr="001A71C0" w:rsidRDefault="00F762BB" w:rsidP="00F908B6">
            <w:pPr>
              <w:pStyle w:val="aff8"/>
              <w:ind w:left="0"/>
              <w:jc w:val="center"/>
              <w:rPr>
                <w:rFonts w:ascii="Times New Roman" w:hAnsi="Times New Roman"/>
                <w:b/>
                <w:sz w:val="20"/>
              </w:rPr>
            </w:pPr>
            <w:r w:rsidRPr="001A71C0">
              <w:rPr>
                <w:rFonts w:ascii="Times New Roman" w:hAnsi="Times New Roman"/>
                <w:b/>
                <w:sz w:val="20"/>
              </w:rPr>
              <w:t>Use Case</w:t>
            </w:r>
          </w:p>
        </w:tc>
        <w:tc>
          <w:tcPr>
            <w:tcW w:w="1440" w:type="dxa"/>
          </w:tcPr>
          <w:p w14:paraId="7DB24B8B" w14:textId="77777777" w:rsidR="00F762BB" w:rsidRPr="001A71C0" w:rsidRDefault="00F762BB" w:rsidP="00F908B6">
            <w:pPr>
              <w:pStyle w:val="aff8"/>
              <w:ind w:left="0"/>
              <w:jc w:val="center"/>
              <w:rPr>
                <w:rFonts w:ascii="Times New Roman" w:hAnsi="Times New Roman"/>
                <w:b/>
                <w:sz w:val="20"/>
              </w:rPr>
            </w:pPr>
            <w:r w:rsidRPr="001A71C0">
              <w:rPr>
                <w:rFonts w:ascii="Times New Roman" w:hAnsi="Times New Roman"/>
                <w:b/>
                <w:sz w:val="20"/>
              </w:rPr>
              <w:t>Uplink Slice</w:t>
            </w:r>
          </w:p>
        </w:tc>
        <w:tc>
          <w:tcPr>
            <w:tcW w:w="1792" w:type="dxa"/>
          </w:tcPr>
          <w:p w14:paraId="3C08FF05" w14:textId="77777777" w:rsidR="00F762BB" w:rsidRPr="001A71C0" w:rsidRDefault="00F762BB" w:rsidP="00F908B6">
            <w:pPr>
              <w:pStyle w:val="aff8"/>
              <w:ind w:left="0"/>
              <w:jc w:val="center"/>
              <w:rPr>
                <w:rFonts w:ascii="Times New Roman" w:hAnsi="Times New Roman"/>
                <w:b/>
                <w:sz w:val="20"/>
              </w:rPr>
            </w:pPr>
            <w:r w:rsidRPr="001A71C0">
              <w:rPr>
                <w:rFonts w:ascii="Times New Roman" w:hAnsi="Times New Roman"/>
                <w:b/>
                <w:sz w:val="20"/>
              </w:rPr>
              <w:t>Downlink Slice</w:t>
            </w:r>
          </w:p>
        </w:tc>
      </w:tr>
      <w:tr w:rsidR="00F762BB" w:rsidRPr="001A71C0" w14:paraId="6B483AC7" w14:textId="77777777" w:rsidTr="00CC034B">
        <w:trPr>
          <w:jc w:val="center"/>
        </w:trPr>
        <w:tc>
          <w:tcPr>
            <w:tcW w:w="5845" w:type="dxa"/>
          </w:tcPr>
          <w:p w14:paraId="7A25E176" w14:textId="77777777" w:rsidR="00F762BB" w:rsidRPr="001A71C0" w:rsidRDefault="00F762BB" w:rsidP="00F908B6">
            <w:pPr>
              <w:pStyle w:val="aff8"/>
              <w:ind w:left="0"/>
              <w:rPr>
                <w:rFonts w:ascii="Times New Roman" w:eastAsiaTheme="minorEastAsia" w:hAnsi="Times New Roman"/>
                <w:bCs/>
                <w:color w:val="000000" w:themeColor="dark1"/>
                <w:kern w:val="24"/>
                <w:sz w:val="20"/>
              </w:rPr>
            </w:pPr>
            <w:r w:rsidRPr="001A71C0">
              <w:rPr>
                <w:rFonts w:ascii="Times New Roman" w:eastAsiaTheme="minorEastAsia" w:hAnsi="Times New Roman"/>
                <w:bCs/>
                <w:color w:val="000000" w:themeColor="dark1"/>
                <w:kern w:val="24"/>
                <w:sz w:val="20"/>
              </w:rPr>
              <w:t>Ultrahigh fidelity imaging for medical applications</w:t>
            </w:r>
          </w:p>
        </w:tc>
        <w:tc>
          <w:tcPr>
            <w:tcW w:w="1440" w:type="dxa"/>
            <w:vAlign w:val="center"/>
          </w:tcPr>
          <w:p w14:paraId="1A476807" w14:textId="77777777" w:rsidR="00F762BB" w:rsidRPr="001A71C0" w:rsidRDefault="00F762BB" w:rsidP="00F908B6">
            <w:pPr>
              <w:pStyle w:val="aff8"/>
              <w:rPr>
                <w:rFonts w:ascii="Times New Roman" w:hAnsi="Times New Roman"/>
                <w:sz w:val="20"/>
                <w:lang w:val="en-US"/>
              </w:rPr>
            </w:pPr>
            <w:r w:rsidRPr="001A71C0">
              <w:rPr>
                <w:rFonts w:ascii="Segoe UI Symbol" w:hAnsi="Segoe UI Symbol" w:cs="Segoe UI Symbol"/>
                <w:sz w:val="20"/>
                <w:lang w:val="en-US"/>
              </w:rPr>
              <w:t>✓</w:t>
            </w:r>
          </w:p>
        </w:tc>
        <w:tc>
          <w:tcPr>
            <w:tcW w:w="1792" w:type="dxa"/>
            <w:vAlign w:val="center"/>
          </w:tcPr>
          <w:p w14:paraId="406E8745" w14:textId="77777777" w:rsidR="00F762BB" w:rsidRPr="001A71C0" w:rsidRDefault="00F762BB" w:rsidP="00F908B6">
            <w:pPr>
              <w:pStyle w:val="aff8"/>
              <w:ind w:left="0"/>
              <w:jc w:val="center"/>
              <w:rPr>
                <w:rFonts w:ascii="Times New Roman" w:hAnsi="Times New Roman"/>
                <w:sz w:val="20"/>
              </w:rPr>
            </w:pPr>
          </w:p>
        </w:tc>
      </w:tr>
      <w:tr w:rsidR="00F762BB" w:rsidRPr="001A71C0" w14:paraId="02415A77" w14:textId="77777777" w:rsidTr="00CC034B">
        <w:trPr>
          <w:jc w:val="center"/>
        </w:trPr>
        <w:tc>
          <w:tcPr>
            <w:tcW w:w="5845" w:type="dxa"/>
          </w:tcPr>
          <w:p w14:paraId="4D03E6E4" w14:textId="77777777" w:rsidR="00F762BB" w:rsidRPr="001A71C0" w:rsidRDefault="00F762BB" w:rsidP="00F908B6">
            <w:pPr>
              <w:pStyle w:val="aff8"/>
              <w:ind w:left="0"/>
              <w:rPr>
                <w:rFonts w:ascii="Times New Roman" w:hAnsi="Times New Roman"/>
                <w:sz w:val="20"/>
              </w:rPr>
            </w:pPr>
            <w:r w:rsidRPr="001A71C0">
              <w:rPr>
                <w:rFonts w:ascii="Times New Roman" w:eastAsiaTheme="minorEastAsia" w:hAnsi="Times New Roman"/>
                <w:color w:val="000000" w:themeColor="dark1"/>
                <w:kern w:val="24"/>
                <w:sz w:val="20"/>
              </w:rPr>
              <w:t>Immersive and Interactive Media</w:t>
            </w:r>
          </w:p>
        </w:tc>
        <w:tc>
          <w:tcPr>
            <w:tcW w:w="1440" w:type="dxa"/>
            <w:vAlign w:val="center"/>
          </w:tcPr>
          <w:p w14:paraId="29BDA9BF" w14:textId="77777777" w:rsidR="00F762BB" w:rsidRPr="001A71C0" w:rsidRDefault="00F762BB" w:rsidP="00F908B6">
            <w:pPr>
              <w:pStyle w:val="aff8"/>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6C25D3F5" w14:textId="77777777" w:rsidR="00F762BB" w:rsidRPr="001A71C0" w:rsidRDefault="00F762BB" w:rsidP="00F908B6">
            <w:pPr>
              <w:pStyle w:val="aff8"/>
              <w:ind w:left="0"/>
              <w:jc w:val="center"/>
              <w:rPr>
                <w:rFonts w:ascii="Times New Roman" w:hAnsi="Times New Roman"/>
                <w:sz w:val="20"/>
              </w:rPr>
            </w:pPr>
            <w:r w:rsidRPr="001A71C0">
              <w:rPr>
                <w:rFonts w:ascii="Segoe UI Symbol" w:hAnsi="Segoe UI Symbol" w:cs="Segoe UI Symbol"/>
                <w:sz w:val="20"/>
                <w:lang w:val="en-US"/>
              </w:rPr>
              <w:t>✓</w:t>
            </w:r>
          </w:p>
        </w:tc>
      </w:tr>
      <w:tr w:rsidR="00F762BB" w:rsidRPr="001A71C0" w14:paraId="590E4304" w14:textId="77777777" w:rsidTr="00CC034B">
        <w:trPr>
          <w:jc w:val="center"/>
        </w:trPr>
        <w:tc>
          <w:tcPr>
            <w:tcW w:w="5845" w:type="dxa"/>
          </w:tcPr>
          <w:p w14:paraId="20382F78" w14:textId="77777777" w:rsidR="00F762BB" w:rsidRPr="001A71C0" w:rsidRDefault="00F762BB" w:rsidP="00F908B6">
            <w:pPr>
              <w:pStyle w:val="aff8"/>
              <w:ind w:left="0"/>
              <w:rPr>
                <w:rFonts w:ascii="Times New Roman" w:hAnsi="Times New Roman"/>
                <w:sz w:val="20"/>
              </w:rPr>
            </w:pPr>
            <w:r w:rsidRPr="001A71C0">
              <w:rPr>
                <w:rFonts w:ascii="Times New Roman" w:eastAsiaTheme="minorEastAsia" w:hAnsi="Times New Roman"/>
                <w:color w:val="000000" w:themeColor="dark1"/>
                <w:kern w:val="24"/>
                <w:sz w:val="20"/>
              </w:rPr>
              <w:t>Audio Streaming in Live Productions </w:t>
            </w:r>
          </w:p>
        </w:tc>
        <w:tc>
          <w:tcPr>
            <w:tcW w:w="1440" w:type="dxa"/>
            <w:vAlign w:val="center"/>
          </w:tcPr>
          <w:p w14:paraId="2681D6D4" w14:textId="77777777" w:rsidR="00F762BB" w:rsidRPr="001A71C0" w:rsidRDefault="00F762BB" w:rsidP="00F908B6">
            <w:pPr>
              <w:pStyle w:val="aff8"/>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5E1B5164" w14:textId="77777777" w:rsidR="00F762BB" w:rsidRPr="001A71C0" w:rsidRDefault="00F762BB" w:rsidP="00F908B6">
            <w:pPr>
              <w:pStyle w:val="aff8"/>
              <w:ind w:left="0"/>
              <w:jc w:val="center"/>
              <w:rPr>
                <w:rFonts w:ascii="Times New Roman" w:hAnsi="Times New Roman"/>
                <w:sz w:val="20"/>
              </w:rPr>
            </w:pPr>
            <w:r w:rsidRPr="001A71C0">
              <w:rPr>
                <w:rFonts w:ascii="Segoe UI Symbol" w:hAnsi="Segoe UI Symbol" w:cs="Segoe UI Symbol"/>
                <w:sz w:val="20"/>
                <w:lang w:val="en-US"/>
              </w:rPr>
              <w:t>✓</w:t>
            </w:r>
          </w:p>
        </w:tc>
      </w:tr>
      <w:tr w:rsidR="00F762BB" w:rsidRPr="001A71C0" w14:paraId="079DC312" w14:textId="77777777" w:rsidTr="00CC034B">
        <w:trPr>
          <w:jc w:val="center"/>
        </w:trPr>
        <w:tc>
          <w:tcPr>
            <w:tcW w:w="5845" w:type="dxa"/>
          </w:tcPr>
          <w:p w14:paraId="132DDA8E" w14:textId="77777777" w:rsidR="00F762BB" w:rsidRPr="001A71C0" w:rsidRDefault="00F762BB" w:rsidP="00F908B6">
            <w:pPr>
              <w:pStyle w:val="aff8"/>
              <w:ind w:left="0"/>
              <w:rPr>
                <w:rFonts w:ascii="Times New Roman" w:hAnsi="Times New Roman"/>
                <w:sz w:val="20"/>
              </w:rPr>
            </w:pPr>
            <w:r w:rsidRPr="001A71C0">
              <w:rPr>
                <w:rFonts w:ascii="Times New Roman" w:eastAsiaTheme="minorEastAsia" w:hAnsi="Times New Roman"/>
                <w:color w:val="000000" w:themeColor="dark1"/>
                <w:kern w:val="24"/>
                <w:sz w:val="20"/>
              </w:rPr>
              <w:t>Remote, Cooperative and Smart Media Production incorporating UGC</w:t>
            </w:r>
          </w:p>
        </w:tc>
        <w:tc>
          <w:tcPr>
            <w:tcW w:w="1440" w:type="dxa"/>
            <w:vAlign w:val="center"/>
          </w:tcPr>
          <w:p w14:paraId="612634DA" w14:textId="77777777" w:rsidR="00F762BB" w:rsidRPr="001A71C0" w:rsidRDefault="00F762BB" w:rsidP="00F908B6">
            <w:pPr>
              <w:pStyle w:val="aff8"/>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11C6830A" w14:textId="77777777" w:rsidR="00F762BB" w:rsidRPr="001A71C0" w:rsidRDefault="00F762BB" w:rsidP="00F908B6">
            <w:pPr>
              <w:pStyle w:val="aff8"/>
              <w:ind w:left="0"/>
              <w:jc w:val="center"/>
              <w:rPr>
                <w:rFonts w:ascii="Times New Roman" w:hAnsi="Times New Roman"/>
                <w:sz w:val="20"/>
              </w:rPr>
            </w:pPr>
          </w:p>
        </w:tc>
      </w:tr>
      <w:tr w:rsidR="00F762BB" w:rsidRPr="001A71C0" w14:paraId="56E87EDF" w14:textId="77777777" w:rsidTr="00CC034B">
        <w:trPr>
          <w:jc w:val="center"/>
        </w:trPr>
        <w:tc>
          <w:tcPr>
            <w:tcW w:w="5845" w:type="dxa"/>
          </w:tcPr>
          <w:p w14:paraId="4A513200" w14:textId="77777777" w:rsidR="00F762BB" w:rsidRPr="001A71C0" w:rsidRDefault="00F762BB" w:rsidP="00F908B6">
            <w:pPr>
              <w:pStyle w:val="aff8"/>
              <w:ind w:left="0"/>
              <w:rPr>
                <w:rFonts w:ascii="Times New Roman" w:hAnsi="Times New Roman"/>
                <w:sz w:val="20"/>
              </w:rPr>
            </w:pPr>
            <w:r w:rsidRPr="001A71C0">
              <w:rPr>
                <w:rFonts w:ascii="Times New Roman" w:eastAsiaTheme="minorEastAsia" w:hAnsi="Times New Roman"/>
                <w:color w:val="000000" w:themeColor="dark1"/>
                <w:kern w:val="24"/>
                <w:sz w:val="20"/>
              </w:rPr>
              <w:t>Professional Content Production</w:t>
            </w:r>
          </w:p>
        </w:tc>
        <w:tc>
          <w:tcPr>
            <w:tcW w:w="1440" w:type="dxa"/>
            <w:vAlign w:val="center"/>
          </w:tcPr>
          <w:p w14:paraId="27F80723" w14:textId="77777777" w:rsidR="00F762BB" w:rsidRPr="001A71C0" w:rsidRDefault="00F762BB" w:rsidP="00F908B6">
            <w:pPr>
              <w:pStyle w:val="aff8"/>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71369B16" w14:textId="77777777" w:rsidR="00F762BB" w:rsidRPr="001A71C0" w:rsidRDefault="00F762BB" w:rsidP="00F908B6">
            <w:pPr>
              <w:pStyle w:val="aff8"/>
              <w:ind w:left="0"/>
              <w:jc w:val="center"/>
              <w:rPr>
                <w:rFonts w:ascii="Times New Roman" w:hAnsi="Times New Roman"/>
                <w:sz w:val="20"/>
              </w:rPr>
            </w:pPr>
          </w:p>
        </w:tc>
      </w:tr>
      <w:tr w:rsidR="00F762BB" w:rsidRPr="001A71C0" w14:paraId="13BA6F3E" w14:textId="77777777" w:rsidTr="00CC034B">
        <w:trPr>
          <w:jc w:val="center"/>
        </w:trPr>
        <w:tc>
          <w:tcPr>
            <w:tcW w:w="5845" w:type="dxa"/>
          </w:tcPr>
          <w:p w14:paraId="30580FCC" w14:textId="77777777" w:rsidR="00F762BB" w:rsidRPr="001A71C0" w:rsidRDefault="00F762BB" w:rsidP="00F908B6">
            <w:pPr>
              <w:pStyle w:val="aff8"/>
              <w:ind w:left="0"/>
              <w:rPr>
                <w:rFonts w:ascii="Times New Roman" w:hAnsi="Times New Roman"/>
                <w:sz w:val="20"/>
              </w:rPr>
            </w:pPr>
            <w:r w:rsidRPr="001A71C0">
              <w:rPr>
                <w:rFonts w:ascii="Times New Roman" w:eastAsiaTheme="minorEastAsia" w:hAnsi="Times New Roman"/>
                <w:color w:val="000000" w:themeColor="dark1"/>
                <w:kern w:val="24"/>
                <w:sz w:val="20"/>
              </w:rPr>
              <w:t>Machine generated content </w:t>
            </w:r>
          </w:p>
        </w:tc>
        <w:tc>
          <w:tcPr>
            <w:tcW w:w="1440" w:type="dxa"/>
            <w:vAlign w:val="center"/>
          </w:tcPr>
          <w:p w14:paraId="3D62D655" w14:textId="77777777" w:rsidR="00F762BB" w:rsidRPr="001A71C0" w:rsidRDefault="00F762BB" w:rsidP="00F908B6">
            <w:pPr>
              <w:pStyle w:val="aff8"/>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13C550D3" w14:textId="77777777" w:rsidR="00F762BB" w:rsidRPr="001A71C0" w:rsidRDefault="00F762BB" w:rsidP="00F908B6">
            <w:pPr>
              <w:pStyle w:val="aff8"/>
              <w:ind w:left="0"/>
              <w:jc w:val="center"/>
              <w:rPr>
                <w:rFonts w:ascii="Times New Roman" w:hAnsi="Times New Roman"/>
                <w:sz w:val="20"/>
              </w:rPr>
            </w:pPr>
          </w:p>
        </w:tc>
      </w:tr>
      <w:tr w:rsidR="00F762BB" w:rsidRPr="001A71C0" w14:paraId="2D8CEC37" w14:textId="77777777" w:rsidTr="00CC034B">
        <w:trPr>
          <w:jc w:val="center"/>
        </w:trPr>
        <w:tc>
          <w:tcPr>
            <w:tcW w:w="5845" w:type="dxa"/>
          </w:tcPr>
          <w:p w14:paraId="724A6706" w14:textId="77777777" w:rsidR="00F762BB" w:rsidRPr="001A71C0" w:rsidRDefault="00F762BB" w:rsidP="00F908B6">
            <w:pPr>
              <w:pStyle w:val="aff8"/>
              <w:ind w:left="0"/>
              <w:rPr>
                <w:rFonts w:ascii="Times New Roman" w:hAnsi="Times New Roman"/>
                <w:sz w:val="20"/>
              </w:rPr>
            </w:pPr>
            <w:r w:rsidRPr="001A71C0">
              <w:rPr>
                <w:rFonts w:ascii="Times New Roman" w:eastAsiaTheme="minorEastAsia" w:hAnsi="Times New Roman"/>
                <w:color w:val="000000" w:themeColor="dark1"/>
                <w:kern w:val="24"/>
                <w:sz w:val="20"/>
              </w:rPr>
              <w:t>Collaborative design including immersive communication</w:t>
            </w:r>
          </w:p>
        </w:tc>
        <w:tc>
          <w:tcPr>
            <w:tcW w:w="1440" w:type="dxa"/>
            <w:vAlign w:val="center"/>
          </w:tcPr>
          <w:p w14:paraId="2B5F58A7" w14:textId="77777777" w:rsidR="00F762BB" w:rsidRPr="001A71C0" w:rsidRDefault="00F762BB" w:rsidP="00F908B6">
            <w:pPr>
              <w:pStyle w:val="aff8"/>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03D8C1BC" w14:textId="77777777" w:rsidR="00F762BB" w:rsidRPr="001A71C0" w:rsidRDefault="00F762BB" w:rsidP="00F908B6">
            <w:pPr>
              <w:pStyle w:val="aff8"/>
              <w:ind w:left="0"/>
              <w:jc w:val="center"/>
              <w:rPr>
                <w:rFonts w:ascii="Times New Roman" w:hAnsi="Times New Roman"/>
                <w:sz w:val="20"/>
              </w:rPr>
            </w:pPr>
            <w:r w:rsidRPr="001A71C0">
              <w:rPr>
                <w:rFonts w:ascii="Segoe UI Symbol" w:hAnsi="Segoe UI Symbol" w:cs="Segoe UI Symbol"/>
                <w:sz w:val="20"/>
                <w:lang w:val="en-US"/>
              </w:rPr>
              <w:t>✓</w:t>
            </w:r>
          </w:p>
        </w:tc>
      </w:tr>
      <w:tr w:rsidR="00F762BB" w:rsidRPr="001A71C0" w14:paraId="5D0869DF" w14:textId="77777777" w:rsidTr="00CC034B">
        <w:trPr>
          <w:jc w:val="center"/>
        </w:trPr>
        <w:tc>
          <w:tcPr>
            <w:tcW w:w="5845" w:type="dxa"/>
          </w:tcPr>
          <w:p w14:paraId="124EC630" w14:textId="77777777" w:rsidR="00F762BB" w:rsidRPr="001A71C0" w:rsidRDefault="00F762BB" w:rsidP="00F908B6">
            <w:pPr>
              <w:pStyle w:val="aff8"/>
              <w:ind w:left="0"/>
              <w:rPr>
                <w:rFonts w:ascii="Times New Roman" w:hAnsi="Times New Roman"/>
                <w:sz w:val="20"/>
              </w:rPr>
            </w:pPr>
            <w:r w:rsidRPr="001A71C0">
              <w:rPr>
                <w:rFonts w:ascii="Times New Roman" w:eastAsiaTheme="minorEastAsia" w:hAnsi="Times New Roman"/>
                <w:color w:val="000000" w:themeColor="dark1"/>
                <w:kern w:val="24"/>
                <w:sz w:val="20"/>
              </w:rPr>
              <w:t>Dynamic and Flexible UHD Content Distribution over 5G CDNs</w:t>
            </w:r>
          </w:p>
        </w:tc>
        <w:tc>
          <w:tcPr>
            <w:tcW w:w="1440" w:type="dxa"/>
            <w:vAlign w:val="center"/>
          </w:tcPr>
          <w:p w14:paraId="7315C87F" w14:textId="77777777" w:rsidR="00F762BB" w:rsidRPr="001A71C0" w:rsidRDefault="00F762BB" w:rsidP="00F908B6">
            <w:pPr>
              <w:pStyle w:val="aff8"/>
              <w:ind w:left="0"/>
              <w:jc w:val="center"/>
              <w:rPr>
                <w:rFonts w:ascii="Times New Roman" w:hAnsi="Times New Roman"/>
                <w:sz w:val="20"/>
              </w:rPr>
            </w:pPr>
          </w:p>
        </w:tc>
        <w:tc>
          <w:tcPr>
            <w:tcW w:w="1792" w:type="dxa"/>
            <w:vAlign w:val="center"/>
          </w:tcPr>
          <w:p w14:paraId="25B99EA8" w14:textId="77777777" w:rsidR="00F762BB" w:rsidRPr="001A71C0" w:rsidRDefault="00F762BB" w:rsidP="00F908B6">
            <w:pPr>
              <w:pStyle w:val="aff8"/>
              <w:ind w:left="0"/>
              <w:jc w:val="center"/>
              <w:rPr>
                <w:rFonts w:ascii="Times New Roman" w:hAnsi="Times New Roman"/>
                <w:sz w:val="20"/>
              </w:rPr>
            </w:pPr>
            <w:r w:rsidRPr="001A71C0">
              <w:rPr>
                <w:rFonts w:ascii="Segoe UI Symbol" w:hAnsi="Segoe UI Symbol" w:cs="Segoe UI Symbol"/>
                <w:sz w:val="20"/>
                <w:lang w:val="en-US"/>
              </w:rPr>
              <w:t>✓</w:t>
            </w:r>
          </w:p>
        </w:tc>
      </w:tr>
      <w:tr w:rsidR="00F762BB" w:rsidRPr="001A71C0" w14:paraId="624142FF" w14:textId="77777777" w:rsidTr="00CC034B">
        <w:trPr>
          <w:jc w:val="center"/>
        </w:trPr>
        <w:tc>
          <w:tcPr>
            <w:tcW w:w="5845" w:type="dxa"/>
          </w:tcPr>
          <w:p w14:paraId="26D27DDC" w14:textId="77777777" w:rsidR="00F762BB" w:rsidRPr="001A71C0" w:rsidRDefault="00F762BB" w:rsidP="00F908B6">
            <w:pPr>
              <w:pStyle w:val="aff8"/>
              <w:ind w:left="0"/>
              <w:rPr>
                <w:rFonts w:ascii="Times New Roman" w:hAnsi="Times New Roman"/>
                <w:sz w:val="20"/>
              </w:rPr>
            </w:pPr>
            <w:r w:rsidRPr="001A71C0">
              <w:rPr>
                <w:rFonts w:ascii="Times New Roman" w:eastAsiaTheme="minorEastAsia" w:hAnsi="Times New Roman"/>
                <w:color w:val="000000" w:themeColor="dark1"/>
                <w:kern w:val="24"/>
                <w:sz w:val="20"/>
              </w:rPr>
              <w:t>Smart Education</w:t>
            </w:r>
          </w:p>
        </w:tc>
        <w:tc>
          <w:tcPr>
            <w:tcW w:w="1440" w:type="dxa"/>
            <w:vAlign w:val="center"/>
          </w:tcPr>
          <w:p w14:paraId="74331F56" w14:textId="77777777" w:rsidR="00F762BB" w:rsidRPr="001A71C0" w:rsidRDefault="00F762BB" w:rsidP="00F908B6">
            <w:pPr>
              <w:pStyle w:val="aff8"/>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68460BD8" w14:textId="77777777" w:rsidR="00F762BB" w:rsidRPr="001A71C0" w:rsidRDefault="00F762BB" w:rsidP="00F908B6">
            <w:pPr>
              <w:pStyle w:val="aff8"/>
              <w:ind w:left="0"/>
              <w:jc w:val="center"/>
              <w:rPr>
                <w:rFonts w:ascii="Times New Roman" w:hAnsi="Times New Roman"/>
                <w:sz w:val="20"/>
              </w:rPr>
            </w:pPr>
            <w:r w:rsidRPr="001A71C0">
              <w:rPr>
                <w:rFonts w:ascii="Segoe UI Symbol" w:hAnsi="Segoe UI Symbol" w:cs="Segoe UI Symbol"/>
                <w:sz w:val="20"/>
                <w:lang w:val="en-US"/>
              </w:rPr>
              <w:t>✓</w:t>
            </w:r>
          </w:p>
        </w:tc>
      </w:tr>
    </w:tbl>
    <w:p w14:paraId="7CB40F31" w14:textId="77777777" w:rsidR="00F762BB" w:rsidRPr="001A71C0" w:rsidRDefault="00F762BB" w:rsidP="00F762BB">
      <w:pPr>
        <w:pStyle w:val="aff8"/>
        <w:ind w:left="868"/>
        <w:rPr>
          <w:rFonts w:ascii="Times New Roman" w:hAnsi="Times New Roman"/>
          <w:sz w:val="20"/>
        </w:rPr>
      </w:pPr>
    </w:p>
    <w:p w14:paraId="22B7D3D9" w14:textId="58CE5791" w:rsidR="00F762BB" w:rsidRDefault="00F762BB" w:rsidP="00CC034B">
      <w:pPr>
        <w:pStyle w:val="aff8"/>
        <w:pBdr>
          <w:bottom w:val="single" w:sz="6" w:space="1" w:color="auto"/>
        </w:pBdr>
        <w:ind w:left="0"/>
        <w:rPr>
          <w:rFonts w:ascii="Times New Roman" w:hAnsi="Times New Roman"/>
          <w:sz w:val="20"/>
        </w:rPr>
      </w:pPr>
      <w:r w:rsidRPr="001A71C0">
        <w:rPr>
          <w:rFonts w:ascii="Times New Roman" w:hAnsi="Times New Roman"/>
          <w:sz w:val="20"/>
        </w:rPr>
        <w:t xml:space="preserve">The two groups make a case for different design choices using number of slices for media use cases. An extract from the document: </w:t>
      </w:r>
    </w:p>
    <w:p w14:paraId="7F022C84" w14:textId="77777777" w:rsidR="00CC034B" w:rsidRPr="001A71C0" w:rsidRDefault="00CC034B" w:rsidP="00CC034B">
      <w:pPr>
        <w:pStyle w:val="aff8"/>
        <w:pBdr>
          <w:bottom w:val="single" w:sz="6" w:space="1" w:color="auto"/>
        </w:pBdr>
        <w:ind w:left="0"/>
        <w:rPr>
          <w:rFonts w:ascii="Times New Roman" w:hAnsi="Times New Roman"/>
          <w:sz w:val="20"/>
        </w:rPr>
      </w:pPr>
    </w:p>
    <w:p w14:paraId="18395CA1" w14:textId="77777777" w:rsidR="00F762BB" w:rsidRPr="001A71C0" w:rsidRDefault="00F762BB" w:rsidP="00CC034B">
      <w:pPr>
        <w:spacing w:after="0"/>
        <w:ind w:left="90"/>
        <w:rPr>
          <w:rFonts w:eastAsia="宋体"/>
          <w:i/>
          <w:szCs w:val="20"/>
        </w:rPr>
      </w:pPr>
      <w:r w:rsidRPr="001A71C0">
        <w:rPr>
          <w:rFonts w:eastAsia="宋体"/>
          <w:i/>
          <w:szCs w:val="20"/>
        </w:rPr>
        <w:t>Other use cases, identified in Chapter 2, requiring a combination of both uplink and downlink traffic, often with strong latency requirements, are the following:</w:t>
      </w:r>
    </w:p>
    <w:p w14:paraId="6BA35C70" w14:textId="77777777" w:rsidR="00F762BB" w:rsidRPr="001A71C0" w:rsidRDefault="00F762BB" w:rsidP="00CC034B">
      <w:pPr>
        <w:pStyle w:val="aff8"/>
        <w:widowControl/>
        <w:numPr>
          <w:ilvl w:val="0"/>
          <w:numId w:val="19"/>
        </w:numPr>
        <w:spacing w:after="0" w:line="240" w:lineRule="auto"/>
        <w:ind w:left="510"/>
        <w:rPr>
          <w:rFonts w:ascii="Times New Roman" w:hAnsi="Times New Roman"/>
          <w:i/>
          <w:sz w:val="20"/>
        </w:rPr>
      </w:pPr>
      <w:r w:rsidRPr="001A71C0">
        <w:rPr>
          <w:rFonts w:ascii="Times New Roman" w:hAnsi="Times New Roman"/>
          <w:i/>
          <w:sz w:val="20"/>
        </w:rPr>
        <w:lastRenderedPageBreak/>
        <w:t>Immersive and Interactive media</w:t>
      </w:r>
    </w:p>
    <w:p w14:paraId="751E12C2" w14:textId="77777777" w:rsidR="00F762BB" w:rsidRPr="001A71C0" w:rsidRDefault="00F762BB" w:rsidP="00CC034B">
      <w:pPr>
        <w:pStyle w:val="aff8"/>
        <w:widowControl/>
        <w:numPr>
          <w:ilvl w:val="0"/>
          <w:numId w:val="19"/>
        </w:numPr>
        <w:spacing w:after="0" w:line="240" w:lineRule="auto"/>
        <w:ind w:left="510"/>
        <w:rPr>
          <w:rFonts w:ascii="Times New Roman" w:hAnsi="Times New Roman"/>
          <w:i/>
          <w:sz w:val="20"/>
        </w:rPr>
      </w:pPr>
      <w:r w:rsidRPr="001A71C0">
        <w:rPr>
          <w:rFonts w:ascii="Times New Roman" w:hAnsi="Times New Roman"/>
          <w:i/>
          <w:sz w:val="20"/>
        </w:rPr>
        <w:t>Audio Streaming in Live productions</w:t>
      </w:r>
    </w:p>
    <w:p w14:paraId="1DC28B73" w14:textId="77777777" w:rsidR="00F762BB" w:rsidRPr="001A71C0" w:rsidRDefault="00F762BB" w:rsidP="00CC034B">
      <w:pPr>
        <w:pStyle w:val="aff8"/>
        <w:widowControl/>
        <w:numPr>
          <w:ilvl w:val="0"/>
          <w:numId w:val="19"/>
        </w:numPr>
        <w:spacing w:after="0" w:line="240" w:lineRule="auto"/>
        <w:ind w:left="510"/>
        <w:rPr>
          <w:rFonts w:ascii="Times New Roman" w:hAnsi="Times New Roman"/>
          <w:i/>
          <w:sz w:val="20"/>
        </w:rPr>
      </w:pPr>
      <w:r w:rsidRPr="001A71C0">
        <w:rPr>
          <w:rFonts w:ascii="Times New Roman" w:hAnsi="Times New Roman"/>
          <w:i/>
          <w:sz w:val="20"/>
        </w:rPr>
        <w:t>Collaborative Design including Immersive Communication</w:t>
      </w:r>
    </w:p>
    <w:p w14:paraId="4B6C6EB4" w14:textId="77777777" w:rsidR="00F762BB" w:rsidRPr="001A71C0" w:rsidRDefault="00F762BB" w:rsidP="00CC034B">
      <w:pPr>
        <w:pStyle w:val="aff8"/>
        <w:widowControl/>
        <w:numPr>
          <w:ilvl w:val="0"/>
          <w:numId w:val="19"/>
        </w:numPr>
        <w:spacing w:after="0" w:line="240" w:lineRule="auto"/>
        <w:ind w:left="510"/>
        <w:rPr>
          <w:rFonts w:ascii="Times New Roman" w:hAnsi="Times New Roman"/>
          <w:i/>
          <w:sz w:val="20"/>
        </w:rPr>
      </w:pPr>
      <w:r w:rsidRPr="001A71C0">
        <w:rPr>
          <w:rFonts w:ascii="Times New Roman" w:hAnsi="Times New Roman"/>
          <w:i/>
          <w:sz w:val="20"/>
        </w:rPr>
        <w:t xml:space="preserve">Smart Education </w:t>
      </w:r>
    </w:p>
    <w:p w14:paraId="19DFC483" w14:textId="77777777" w:rsidR="00F762BB" w:rsidRPr="001A71C0" w:rsidRDefault="00F762BB" w:rsidP="00CC034B">
      <w:pPr>
        <w:spacing w:after="0"/>
        <w:ind w:left="90"/>
        <w:rPr>
          <w:rFonts w:eastAsia="宋体"/>
          <w:i/>
          <w:szCs w:val="20"/>
        </w:rPr>
      </w:pPr>
    </w:p>
    <w:p w14:paraId="38829641" w14:textId="77777777" w:rsidR="00F762BB" w:rsidRPr="001A71C0" w:rsidRDefault="00F762BB" w:rsidP="00CC034B">
      <w:pPr>
        <w:spacing w:after="0"/>
        <w:ind w:left="90"/>
        <w:rPr>
          <w:rFonts w:eastAsia="宋体"/>
          <w:i/>
          <w:szCs w:val="20"/>
        </w:rPr>
      </w:pPr>
      <w:r w:rsidRPr="001A71C0">
        <w:rPr>
          <w:rFonts w:eastAsia="宋体"/>
          <w:i/>
          <w:szCs w:val="20"/>
        </w:rPr>
        <w:t xml:space="preserve">For these use cases the uplink traffic needs to be </w:t>
      </w:r>
      <w:proofErr w:type="spellStart"/>
      <w:r w:rsidRPr="001A71C0">
        <w:rPr>
          <w:rFonts w:eastAsia="宋体"/>
          <w:i/>
          <w:szCs w:val="20"/>
        </w:rPr>
        <w:t>synchronised</w:t>
      </w:r>
      <w:proofErr w:type="spellEnd"/>
      <w:r w:rsidRPr="001A71C0">
        <w:rPr>
          <w:rFonts w:eastAsia="宋体"/>
          <w:i/>
          <w:szCs w:val="20"/>
        </w:rPr>
        <w:t xml:space="preserve"> or correlated to the downlink traffic. In order to support these use cases, the 5G system should provide one of the following: </w:t>
      </w:r>
    </w:p>
    <w:p w14:paraId="04CB0C17" w14:textId="77777777" w:rsidR="00F762BB" w:rsidRPr="001A71C0" w:rsidRDefault="00F762BB" w:rsidP="00CC034B">
      <w:pPr>
        <w:pStyle w:val="aff8"/>
        <w:widowControl/>
        <w:numPr>
          <w:ilvl w:val="0"/>
          <w:numId w:val="18"/>
        </w:numPr>
        <w:spacing w:after="0" w:line="240" w:lineRule="auto"/>
        <w:ind w:left="450"/>
        <w:rPr>
          <w:rFonts w:ascii="Times New Roman" w:hAnsi="Times New Roman"/>
          <w:i/>
          <w:sz w:val="20"/>
        </w:rPr>
      </w:pPr>
      <w:r w:rsidRPr="001A71C0">
        <w:rPr>
          <w:rFonts w:ascii="Times New Roman" w:hAnsi="Times New Roman"/>
          <w:i/>
          <w:sz w:val="20"/>
        </w:rPr>
        <w:t>a new type of slice with support for downlink and uplink at the same time</w:t>
      </w:r>
    </w:p>
    <w:p w14:paraId="7C9B84FA" w14:textId="77777777" w:rsidR="00F762BB" w:rsidRPr="001A71C0" w:rsidRDefault="00F762BB" w:rsidP="00CC034B">
      <w:pPr>
        <w:pStyle w:val="aff8"/>
        <w:widowControl/>
        <w:numPr>
          <w:ilvl w:val="0"/>
          <w:numId w:val="18"/>
        </w:numPr>
        <w:spacing w:after="0" w:line="240" w:lineRule="auto"/>
        <w:ind w:left="450"/>
        <w:rPr>
          <w:rFonts w:ascii="Times New Roman" w:hAnsi="Times New Roman"/>
          <w:b/>
          <w:i/>
          <w:sz w:val="20"/>
        </w:rPr>
      </w:pPr>
      <w:r w:rsidRPr="001A71C0">
        <w:rPr>
          <w:rFonts w:ascii="Times New Roman" w:hAnsi="Times New Roman"/>
          <w:b/>
          <w:i/>
          <w:sz w:val="20"/>
        </w:rPr>
        <w:t>the ability to link an uplink slice to a downlink slice in order to synchronise or correlate the uplink traffic and the downlink traffic running through them, respectively</w:t>
      </w:r>
    </w:p>
    <w:p w14:paraId="7549549E" w14:textId="77777777" w:rsidR="00F762BB" w:rsidRPr="001A71C0" w:rsidRDefault="00F762BB" w:rsidP="00CC034B">
      <w:pPr>
        <w:pStyle w:val="aff8"/>
        <w:pBdr>
          <w:bottom w:val="single" w:sz="6" w:space="1" w:color="auto"/>
        </w:pBdr>
        <w:ind w:left="0"/>
        <w:rPr>
          <w:rFonts w:ascii="Times New Roman" w:hAnsi="Times New Roman"/>
          <w:sz w:val="20"/>
        </w:rPr>
      </w:pPr>
    </w:p>
    <w:p w14:paraId="19401D86" w14:textId="77777777" w:rsidR="00F762BB" w:rsidRPr="001A71C0" w:rsidRDefault="00F762BB" w:rsidP="00CC034B">
      <w:pPr>
        <w:pStyle w:val="aff8"/>
        <w:ind w:left="0"/>
        <w:rPr>
          <w:rFonts w:ascii="Times New Roman" w:hAnsi="Times New Roman"/>
          <w:sz w:val="20"/>
        </w:rPr>
      </w:pPr>
    </w:p>
    <w:p w14:paraId="134F9950" w14:textId="761BFB5C" w:rsidR="00AA2B90" w:rsidRDefault="00A90A2A" w:rsidP="008E644F">
      <w:pPr>
        <w:jc w:val="both"/>
      </w:pPr>
      <w:r w:rsidRPr="00A90A2A">
        <w:rPr>
          <w:b/>
        </w:rPr>
        <w:t>2.2</w:t>
      </w:r>
      <w:r w:rsidR="00451CFF">
        <w:rPr>
          <w:b/>
        </w:rPr>
        <w:t xml:space="preserve"> </w:t>
      </w:r>
      <w:r w:rsidR="00AA2B90" w:rsidRPr="00A90A2A">
        <w:rPr>
          <w:b/>
        </w:rPr>
        <w:t>Network slice service continuity</w:t>
      </w:r>
      <w:r w:rsidR="00AA2B90" w:rsidRPr="00C343A4">
        <w:t xml:space="preserve">: </w:t>
      </w:r>
      <w:r w:rsidR="007C61DF">
        <w:t>Contribution S4</w:t>
      </w:r>
      <w:r w:rsidR="00672E67">
        <w:t>-230249</w:t>
      </w:r>
      <w:r w:rsidR="007C61DF">
        <w:t xml:space="preserve"> submitted to this mee</w:t>
      </w:r>
      <w:r w:rsidR="000F649E">
        <w:t>ting SA4#122</w:t>
      </w:r>
      <w:r w:rsidR="007F372E">
        <w:t xml:space="preserve"> describes a use case on network slice service continuity</w:t>
      </w:r>
      <w:r w:rsidR="0058213F">
        <w:t xml:space="preserve"> that </w:t>
      </w:r>
      <w:r w:rsidR="003B56FB">
        <w:t>proposes migration of application flows to a PDU Session in a different slice</w:t>
      </w:r>
      <w:r w:rsidR="0058213F">
        <w:t xml:space="preserve"> in case of overloaded and underperforming network slices. </w:t>
      </w:r>
    </w:p>
    <w:p w14:paraId="7019656A" w14:textId="1989F4D8" w:rsidR="00D844F9" w:rsidRPr="008E644F" w:rsidRDefault="00D844F9" w:rsidP="008E644F">
      <w:pPr>
        <w:jc w:val="both"/>
      </w:pPr>
      <w:r w:rsidRPr="00EB1B5E">
        <w:rPr>
          <w:b/>
        </w:rPr>
        <w:t>2.3 Network slices and different operation points</w:t>
      </w:r>
      <w:r>
        <w:t xml:space="preserve">: Clause 5.12 of TR 26.804 describes in detail a solution for streaming of different operation points in dedicated </w:t>
      </w:r>
      <w:r w:rsidR="00EB1B5E">
        <w:t xml:space="preserve">multiple </w:t>
      </w:r>
      <w:r>
        <w:t xml:space="preserve">network slices. </w:t>
      </w:r>
    </w:p>
    <w:p w14:paraId="6FB952DF" w14:textId="3FEE0D58" w:rsidR="00AA2B90" w:rsidRPr="00C343A4" w:rsidRDefault="00E6452D" w:rsidP="00C343A4">
      <w:pPr>
        <w:jc w:val="both"/>
      </w:pPr>
      <w:r w:rsidRPr="00E6452D">
        <w:rPr>
          <w:b/>
        </w:rPr>
        <w:t>2.</w:t>
      </w:r>
      <w:r w:rsidR="00EB1B5E">
        <w:rPr>
          <w:b/>
        </w:rPr>
        <w:t>4</w:t>
      </w:r>
      <w:r w:rsidRPr="00E6452D">
        <w:rPr>
          <w:b/>
        </w:rPr>
        <w:t xml:space="preserve"> </w:t>
      </w:r>
      <w:r w:rsidR="00AA2B90" w:rsidRPr="00E6452D">
        <w:rPr>
          <w:b/>
        </w:rPr>
        <w:t>Premium gaming slice</w:t>
      </w:r>
      <w:r w:rsidR="00AA2B90" w:rsidRPr="00C343A4">
        <w:t>: [</w:t>
      </w:r>
      <w:r w:rsidR="00B27E2C">
        <w:t>2</w:t>
      </w:r>
      <w:r w:rsidR="00AA2B90" w:rsidRPr="00C343A4">
        <w:t>] discusses aspects related to commercializing 5G network slicing. The white paper discusses network slicing use cases and path to initial commercialization, and evolution of network slicing technology. The white paper discusses gaming slice scenarios, and talks of two use-cases:</w:t>
      </w:r>
    </w:p>
    <w:p w14:paraId="33AD39C9" w14:textId="77777777" w:rsidR="00AA2B90" w:rsidRPr="00D30C94" w:rsidRDefault="00AA2B90" w:rsidP="00C343A4">
      <w:pPr>
        <w:pStyle w:val="aff8"/>
        <w:numPr>
          <w:ilvl w:val="0"/>
          <w:numId w:val="9"/>
        </w:numPr>
        <w:ind w:left="360"/>
        <w:rPr>
          <w:rFonts w:ascii="Times New Roman" w:hAnsi="Times New Roman"/>
          <w:i/>
          <w:sz w:val="20"/>
        </w:rPr>
      </w:pPr>
      <w:r w:rsidRPr="00D30C94">
        <w:rPr>
          <w:rFonts w:ascii="Times New Roman" w:hAnsi="Times New Roman"/>
          <w:b/>
          <w:i/>
          <w:sz w:val="20"/>
        </w:rPr>
        <w:t>Premium service use-case</w:t>
      </w:r>
      <w:r w:rsidRPr="00D30C94">
        <w:rPr>
          <w:rFonts w:ascii="Times New Roman" w:hAnsi="Times New Roman"/>
          <w:i/>
          <w:sz w:val="20"/>
        </w:rPr>
        <w:t>: where the user pays in a subscription model and will be able to use such premium treatment whenever it needs</w:t>
      </w:r>
      <w:r w:rsidRPr="00D30C94">
        <w:rPr>
          <w:rFonts w:ascii="Times New Roman" w:hAnsi="Times New Roman"/>
          <w:sz w:val="20"/>
        </w:rPr>
        <w:t xml:space="preserve"> [</w:t>
      </w:r>
      <w:r w:rsidRPr="00D30C94">
        <w:rPr>
          <w:rFonts w:ascii="Times New Roman" w:hAnsi="Times New Roman"/>
          <w:b/>
          <w:sz w:val="20"/>
        </w:rPr>
        <w:t>provided using a separate dedicated premium network slice</w:t>
      </w:r>
      <w:r w:rsidRPr="00D30C94">
        <w:rPr>
          <w:rFonts w:ascii="Times New Roman" w:hAnsi="Times New Roman"/>
          <w:sz w:val="20"/>
        </w:rPr>
        <w:t>]</w:t>
      </w:r>
    </w:p>
    <w:p w14:paraId="178EA8C4" w14:textId="77777777" w:rsidR="00AA2B90" w:rsidRPr="00D30C94" w:rsidRDefault="00AA2B90" w:rsidP="00C343A4">
      <w:pPr>
        <w:pStyle w:val="aff8"/>
        <w:numPr>
          <w:ilvl w:val="0"/>
          <w:numId w:val="9"/>
        </w:numPr>
        <w:ind w:left="360"/>
        <w:rPr>
          <w:rFonts w:ascii="Times New Roman" w:hAnsi="Times New Roman"/>
          <w:i/>
          <w:sz w:val="20"/>
        </w:rPr>
      </w:pPr>
      <w:r w:rsidRPr="00D30C94">
        <w:rPr>
          <w:rFonts w:ascii="Times New Roman" w:hAnsi="Times New Roman"/>
          <w:b/>
          <w:i/>
          <w:sz w:val="20"/>
        </w:rPr>
        <w:t>Upsell use-case</w:t>
      </w:r>
      <w:r w:rsidRPr="00D30C94">
        <w:rPr>
          <w:rFonts w:ascii="Times New Roman" w:hAnsi="Times New Roman"/>
          <w:i/>
          <w:sz w:val="20"/>
        </w:rPr>
        <w:t>: where the user pays a one-time fee for a premium slice-enabled treatment, such as in the previously mentioned example of a temporary boost in performance for video or gaming</w:t>
      </w:r>
    </w:p>
    <w:p w14:paraId="56ED2B63" w14:textId="380D6858" w:rsidR="00AA2B90" w:rsidRPr="00D30C94" w:rsidRDefault="00AA2B90" w:rsidP="00C343A4">
      <w:pPr>
        <w:rPr>
          <w:szCs w:val="20"/>
        </w:rPr>
      </w:pPr>
      <w:r w:rsidRPr="00D30C94">
        <w:rPr>
          <w:szCs w:val="20"/>
        </w:rPr>
        <w:t>The white paper states the following:</w:t>
      </w:r>
    </w:p>
    <w:p w14:paraId="63A65A0B" w14:textId="4332E48C" w:rsidR="00AA2B90" w:rsidRPr="00D30C94" w:rsidRDefault="00AA2B90" w:rsidP="00C343A4">
      <w:pPr>
        <w:rPr>
          <w:szCs w:val="20"/>
        </w:rPr>
      </w:pPr>
      <w:r w:rsidRPr="00D30C94">
        <w:rPr>
          <w:i/>
          <w:sz w:val="18"/>
          <w:szCs w:val="18"/>
        </w:rPr>
        <w:t xml:space="preserve">“One aspect we have hinted at but not discussed in detail is the on-demand enablement of slicing in the upsell scenario. While the Premium use case approach can be implemented by configuring the network with allowed NSSAI-s and modifying the user profile to use specific NSSAI when accessing the network, the Upsell approach requires communication between subscriber’s app, or the OS in case it intermediates the payment, and the Core for the purpose of dynamically managing the slicing activation/deactivation, as well as the monetization aspect. </w:t>
      </w:r>
      <w:r w:rsidRPr="00D30C94">
        <w:rPr>
          <w:b/>
          <w:i/>
          <w:sz w:val="18"/>
          <w:szCs w:val="18"/>
        </w:rPr>
        <w:t>An example of upsell in our gaming slice scenario involves asking the user to purchase the gaming slice treatment for a desired duration at a premium slice, at which point a network API would be accessed to enable the user to access the gaming slice. In this example, it would trigger the sending of a new URSP table that contains the rule and route for the gaming NSSAI</w:t>
      </w:r>
      <w:r w:rsidRPr="00D30C94">
        <w:rPr>
          <w:i/>
          <w:sz w:val="18"/>
          <w:szCs w:val="18"/>
        </w:rPr>
        <w:t>”</w:t>
      </w:r>
      <w:r w:rsidRPr="00D30C94">
        <w:rPr>
          <w:szCs w:val="20"/>
        </w:rPr>
        <w:t xml:space="preserve">. </w:t>
      </w:r>
    </w:p>
    <w:p w14:paraId="55441928" w14:textId="43FC0510" w:rsidR="00600B70" w:rsidRPr="00C343A4" w:rsidRDefault="00E6452D" w:rsidP="00C343A4">
      <w:pPr>
        <w:jc w:val="both"/>
        <w:rPr>
          <w:szCs w:val="20"/>
        </w:rPr>
      </w:pPr>
      <w:r w:rsidRPr="00E6452D">
        <w:rPr>
          <w:b/>
        </w:rPr>
        <w:t>2.</w:t>
      </w:r>
      <w:r w:rsidR="00EB1B5E">
        <w:rPr>
          <w:b/>
        </w:rPr>
        <w:t>5</w:t>
      </w:r>
      <w:r w:rsidRPr="00E6452D">
        <w:rPr>
          <w:b/>
        </w:rPr>
        <w:t xml:space="preserve"> </w:t>
      </w:r>
      <w:r w:rsidR="00322D20" w:rsidRPr="00E6452D">
        <w:rPr>
          <w:b/>
        </w:rPr>
        <w:t>Tactile and multi-modal communication services</w:t>
      </w:r>
      <w:r w:rsidR="00322D20" w:rsidRPr="00C343A4">
        <w:t xml:space="preserve">: </w:t>
      </w:r>
      <w:r w:rsidR="00B74274" w:rsidRPr="00C343A4">
        <w:t>TR 22.847</w:t>
      </w:r>
      <w:r w:rsidR="003D3A48" w:rsidRPr="00C343A4">
        <w:t>, an SA1 TR, discusses potential 5G requirements on supporting tactile and multi-modal communication services.</w:t>
      </w:r>
      <w:r w:rsidR="0001690F" w:rsidRPr="00C343A4">
        <w:t xml:space="preserve"> In this TR, u</w:t>
      </w:r>
      <w:r w:rsidR="003D3A48" w:rsidRPr="00C343A4">
        <w:t>se cases 5.1 (Immersive multi-modal Virtual Reality (VR) application) and 5.3 (Immersive VR games) described aspects of multiple media streams with different QoS requirements.</w:t>
      </w:r>
      <w:r w:rsidR="00501994" w:rsidRPr="00C343A4">
        <w:t xml:space="preserve"> </w:t>
      </w:r>
      <w:r w:rsidR="00600B70" w:rsidRPr="00C343A4">
        <w:rPr>
          <w:szCs w:val="20"/>
        </w:rPr>
        <w:t>An excerpt from clause 5.1.6 for this use case specifying two requirements:</w:t>
      </w:r>
    </w:p>
    <w:p w14:paraId="3085F3E4" w14:textId="77777777" w:rsidR="00600B70" w:rsidRPr="00B3360C" w:rsidRDefault="00600B70" w:rsidP="00E6452D">
      <w:pPr>
        <w:rPr>
          <w:rFonts w:eastAsia="宋体"/>
          <w:i/>
          <w:sz w:val="18"/>
          <w:szCs w:val="18"/>
          <w:lang w:eastAsia="zh-CN"/>
        </w:rPr>
      </w:pPr>
      <w:r w:rsidRPr="00B3360C">
        <w:rPr>
          <w:sz w:val="18"/>
          <w:szCs w:val="18"/>
        </w:rPr>
        <w:t>“</w:t>
      </w:r>
      <w:r w:rsidRPr="00B3360C">
        <w:rPr>
          <w:rFonts w:eastAsia="宋体"/>
          <w:i/>
          <w:sz w:val="18"/>
          <w:szCs w:val="18"/>
          <w:lang w:eastAsia="zh-CN"/>
        </w:rPr>
        <w:t>[PR 5.1.6-3] The 5G network shall support a mechanism to allow an authorized 3rd party to provide QoS policy for multiple flows (e.g., haptic, audio and video) of multiple UEs associated with a multi-modal application. The policy may contain e.g. coordination information.</w:t>
      </w:r>
    </w:p>
    <w:p w14:paraId="1DEA3BEF" w14:textId="77777777" w:rsidR="00600B70" w:rsidRPr="00B3360C" w:rsidRDefault="00600B70" w:rsidP="00E6452D">
      <w:pPr>
        <w:rPr>
          <w:rFonts w:eastAsia="宋体"/>
          <w:i/>
          <w:sz w:val="18"/>
          <w:szCs w:val="18"/>
          <w:lang w:eastAsia="zh-CN"/>
        </w:rPr>
      </w:pPr>
      <w:r w:rsidRPr="00B3360C">
        <w:rPr>
          <w:rFonts w:eastAsia="宋体"/>
          <w:i/>
          <w:sz w:val="18"/>
          <w:szCs w:val="18"/>
          <w:lang w:eastAsia="zh-CN"/>
        </w:rPr>
        <w:t>[PR 5.1.6-4] The 5G system shall support a mechanism to apply 3rd party provided policy for flows associated with an application. The policy may contain e.g. coordination information.</w:t>
      </w:r>
    </w:p>
    <w:p w14:paraId="3E0A0BF4" w14:textId="77777777" w:rsidR="00600B70" w:rsidRPr="00B3360C" w:rsidRDefault="00600B70" w:rsidP="00E6452D">
      <w:pPr>
        <w:pStyle w:val="NO"/>
        <w:ind w:left="0" w:firstLine="0"/>
        <w:rPr>
          <w:sz w:val="18"/>
          <w:szCs w:val="18"/>
        </w:rPr>
      </w:pPr>
      <w:r w:rsidRPr="00B3360C">
        <w:rPr>
          <w:i/>
          <w:sz w:val="18"/>
          <w:szCs w:val="18"/>
        </w:rPr>
        <w:t>NOTE:</w:t>
      </w:r>
      <w:r w:rsidRPr="00B3360C">
        <w:rPr>
          <w:i/>
          <w:sz w:val="18"/>
          <w:szCs w:val="18"/>
        </w:rPr>
        <w:tab/>
        <w:t>The policy can be used by a 3rd party application for coordination of the transmission of multiple UEs’ flows (e.g., haptic, audio and video) of a multi-modal communication session</w:t>
      </w:r>
      <w:r w:rsidRPr="00B3360C">
        <w:rPr>
          <w:sz w:val="18"/>
          <w:szCs w:val="18"/>
        </w:rPr>
        <w:t>.”</w:t>
      </w:r>
    </w:p>
    <w:p w14:paraId="30E4E892" w14:textId="77777777" w:rsidR="001A70FE" w:rsidRDefault="001A70FE" w:rsidP="00E6452D">
      <w:r>
        <w:t>An excerpt from clause 5.3.6 (potential requirements) is as follows:</w:t>
      </w:r>
    </w:p>
    <w:p w14:paraId="17B5B4C7" w14:textId="772BAA42" w:rsidR="001A70FE" w:rsidRPr="001A70FE" w:rsidRDefault="001A70FE" w:rsidP="00E6452D">
      <w:pPr>
        <w:rPr>
          <w:sz w:val="18"/>
          <w:szCs w:val="18"/>
        </w:rPr>
      </w:pPr>
      <w:r>
        <w:t>“</w:t>
      </w:r>
      <w:r w:rsidRPr="001A7828">
        <w:rPr>
          <w:i/>
          <w:sz w:val="18"/>
          <w:szCs w:val="18"/>
        </w:rPr>
        <w:t>[PR 5.</w:t>
      </w:r>
      <w:r w:rsidRPr="001A7828">
        <w:rPr>
          <w:rFonts w:hint="eastAsia"/>
          <w:i/>
          <w:sz w:val="18"/>
          <w:szCs w:val="18"/>
        </w:rPr>
        <w:t>3</w:t>
      </w:r>
      <w:r w:rsidRPr="001A7828">
        <w:rPr>
          <w:i/>
          <w:sz w:val="18"/>
          <w:szCs w:val="18"/>
        </w:rPr>
        <w:t>.6-</w:t>
      </w:r>
      <w:r w:rsidRPr="001A7828">
        <w:rPr>
          <w:rFonts w:hint="eastAsia"/>
          <w:i/>
          <w:sz w:val="18"/>
          <w:szCs w:val="18"/>
        </w:rPr>
        <w:t>2</w:t>
      </w:r>
      <w:r w:rsidRPr="001A7828">
        <w:rPr>
          <w:i/>
          <w:sz w:val="18"/>
          <w:szCs w:val="18"/>
        </w:rPr>
        <w:t>]</w:t>
      </w:r>
      <w:r w:rsidRPr="001A7828">
        <w:rPr>
          <w:rFonts w:hint="eastAsia"/>
          <w:i/>
          <w:sz w:val="18"/>
          <w:szCs w:val="18"/>
        </w:rPr>
        <w:t xml:space="preserve"> The 5G system shall support a mechanism to allow an authorized 3rd party to provide QoS policy for coordination between flows of multiple UEs associated with an application. The policy may contain e.g. </w:t>
      </w:r>
      <w:r w:rsidRPr="001A7828">
        <w:rPr>
          <w:i/>
          <w:sz w:val="18"/>
          <w:szCs w:val="18"/>
        </w:rPr>
        <w:t>the set of UEs and data flows,</w:t>
      </w:r>
      <w:r w:rsidRPr="001A7828">
        <w:rPr>
          <w:rFonts w:hint="eastAsia"/>
          <w:i/>
          <w:sz w:val="18"/>
          <w:szCs w:val="18"/>
        </w:rPr>
        <w:t xml:space="preserve"> the expected 5GS QoS handling(s) and associated triggering events, expected coordination assistance provided by 5G system between those multiple flows for different traffic types (e.g., haptic, audio and video).</w:t>
      </w:r>
      <w:r w:rsidRPr="001A7828">
        <w:rPr>
          <w:sz w:val="18"/>
          <w:szCs w:val="18"/>
        </w:rPr>
        <w:t>”</w:t>
      </w:r>
    </w:p>
    <w:p w14:paraId="73EA4816" w14:textId="6E0C4300" w:rsidR="00D30C94" w:rsidRDefault="00D30C94" w:rsidP="005147B4">
      <w:pPr>
        <w:jc w:val="both"/>
      </w:pPr>
    </w:p>
    <w:p w14:paraId="67735C12" w14:textId="78484D24" w:rsidR="005147B4" w:rsidRDefault="005147B4" w:rsidP="005147B4">
      <w:pPr>
        <w:jc w:val="both"/>
      </w:pPr>
      <w:r w:rsidRPr="00E6452D">
        <w:rPr>
          <w:b/>
        </w:rPr>
        <w:lastRenderedPageBreak/>
        <w:t>2.</w:t>
      </w:r>
      <w:r w:rsidR="00EB1B5E">
        <w:rPr>
          <w:b/>
        </w:rPr>
        <w:t>6</w:t>
      </w:r>
      <w:r w:rsidRPr="00E6452D">
        <w:rPr>
          <w:b/>
        </w:rPr>
        <w:t xml:space="preserve"> </w:t>
      </w:r>
      <w:r w:rsidR="003E2109">
        <w:rPr>
          <w:b/>
        </w:rPr>
        <w:t>Our o</w:t>
      </w:r>
      <w:r w:rsidR="00C0665C">
        <w:rPr>
          <w:b/>
        </w:rPr>
        <w:t>pinion of above use cases</w:t>
      </w:r>
      <w:r w:rsidRPr="00C343A4">
        <w:t>:</w:t>
      </w:r>
    </w:p>
    <w:p w14:paraId="0AEA792C" w14:textId="035AC1FA" w:rsidR="009D22B2" w:rsidRDefault="009836A8" w:rsidP="00B67658">
      <w:pPr>
        <w:pStyle w:val="aff8"/>
        <w:numPr>
          <w:ilvl w:val="0"/>
          <w:numId w:val="20"/>
        </w:numPr>
        <w:jc w:val="both"/>
        <w:rPr>
          <w:rFonts w:ascii="Times New Roman" w:hAnsi="Times New Roman"/>
          <w:sz w:val="20"/>
        </w:rPr>
      </w:pPr>
      <w:r>
        <w:rPr>
          <w:rFonts w:ascii="Times New Roman" w:hAnsi="Times New Roman"/>
          <w:sz w:val="20"/>
        </w:rPr>
        <w:t xml:space="preserve">On use case for </w:t>
      </w:r>
      <w:r w:rsidR="00B67658" w:rsidRPr="00B67658">
        <w:rPr>
          <w:rFonts w:ascii="Times New Roman" w:hAnsi="Times New Roman"/>
          <w:sz w:val="20"/>
        </w:rPr>
        <w:t>multiple network slices for uplink and downlink streaming</w:t>
      </w:r>
      <w:r w:rsidR="0041314A">
        <w:rPr>
          <w:rFonts w:ascii="Times New Roman" w:hAnsi="Times New Roman"/>
          <w:sz w:val="20"/>
        </w:rPr>
        <w:t xml:space="preserve"> </w:t>
      </w:r>
      <w:r>
        <w:rPr>
          <w:rFonts w:ascii="Times New Roman" w:hAnsi="Times New Roman"/>
          <w:sz w:val="20"/>
        </w:rPr>
        <w:t>(clause 2.1 above</w:t>
      </w:r>
      <w:r w:rsidR="00B67658" w:rsidRPr="00B67658">
        <w:rPr>
          <w:rFonts w:ascii="Times New Roman" w:hAnsi="Times New Roman"/>
          <w:sz w:val="20"/>
        </w:rPr>
        <w:t xml:space="preserve">):  </w:t>
      </w:r>
      <w:r w:rsidR="00B67658">
        <w:rPr>
          <w:rFonts w:ascii="Times New Roman" w:hAnsi="Times New Roman"/>
          <w:sz w:val="20"/>
        </w:rPr>
        <w:t>O</w:t>
      </w:r>
      <w:r w:rsidR="00B67658" w:rsidRPr="00B67658">
        <w:rPr>
          <w:rFonts w:ascii="Times New Roman" w:hAnsi="Times New Roman"/>
          <w:sz w:val="20"/>
        </w:rPr>
        <w:t xml:space="preserve">ne way to realize </w:t>
      </w:r>
      <w:r w:rsidR="00B67658">
        <w:rPr>
          <w:rFonts w:ascii="Times New Roman" w:hAnsi="Times New Roman"/>
          <w:sz w:val="20"/>
        </w:rPr>
        <w:t xml:space="preserve">the </w:t>
      </w:r>
      <w:r w:rsidR="00B67658" w:rsidRPr="00B67658">
        <w:rPr>
          <w:rFonts w:ascii="Times New Roman" w:hAnsi="Times New Roman"/>
          <w:sz w:val="20"/>
        </w:rPr>
        <w:t>use cases</w:t>
      </w:r>
      <w:r w:rsidR="00B67658">
        <w:rPr>
          <w:rFonts w:ascii="Times New Roman" w:hAnsi="Times New Roman"/>
          <w:sz w:val="20"/>
        </w:rPr>
        <w:t xml:space="preserve"> referenced in clause 2.1</w:t>
      </w:r>
      <w:r>
        <w:rPr>
          <w:rFonts w:ascii="Times New Roman" w:hAnsi="Times New Roman"/>
          <w:sz w:val="20"/>
        </w:rPr>
        <w:t xml:space="preserve"> above,</w:t>
      </w:r>
      <w:r w:rsidR="00B67658" w:rsidRPr="00B67658">
        <w:rPr>
          <w:rFonts w:ascii="Times New Roman" w:hAnsi="Times New Roman"/>
          <w:sz w:val="20"/>
        </w:rPr>
        <w:t xml:space="preserve"> that require a combination of uplink and downlink traffic</w:t>
      </w:r>
      <w:r>
        <w:rPr>
          <w:rFonts w:ascii="Times New Roman" w:hAnsi="Times New Roman"/>
          <w:sz w:val="20"/>
        </w:rPr>
        <w:t>,</w:t>
      </w:r>
      <w:r w:rsidR="00B67658" w:rsidRPr="00B67658">
        <w:rPr>
          <w:rFonts w:ascii="Times New Roman" w:hAnsi="Times New Roman"/>
          <w:sz w:val="20"/>
        </w:rPr>
        <w:t xml:space="preserve"> is to run them in different network slices.</w:t>
      </w:r>
      <w:r w:rsidR="0041314A">
        <w:rPr>
          <w:rFonts w:ascii="Times New Roman" w:hAnsi="Times New Roman"/>
          <w:sz w:val="20"/>
        </w:rPr>
        <w:t xml:space="preserve"> By doing so, QoS requirements for uplink traffic and downlink traffic can be</w:t>
      </w:r>
      <w:r w:rsidR="00D408E5">
        <w:rPr>
          <w:rFonts w:ascii="Times New Roman" w:hAnsi="Times New Roman"/>
          <w:sz w:val="20"/>
        </w:rPr>
        <w:t xml:space="preserve"> provided using differentiated QoS possible because of network slicing</w:t>
      </w:r>
    </w:p>
    <w:p w14:paraId="609CF7FF" w14:textId="77777777" w:rsidR="006A6F38" w:rsidRDefault="009D22B2" w:rsidP="006A6F38">
      <w:pPr>
        <w:pStyle w:val="aff8"/>
        <w:numPr>
          <w:ilvl w:val="0"/>
          <w:numId w:val="20"/>
        </w:numPr>
        <w:jc w:val="both"/>
        <w:rPr>
          <w:rFonts w:ascii="Times New Roman" w:hAnsi="Times New Roman"/>
          <w:sz w:val="20"/>
        </w:rPr>
      </w:pPr>
      <w:r w:rsidRPr="0041314A">
        <w:rPr>
          <w:rFonts w:ascii="Times New Roman" w:hAnsi="Times New Roman"/>
          <w:sz w:val="20"/>
        </w:rPr>
        <w:t>On use case for premium gaming slice</w:t>
      </w:r>
      <w:r w:rsidR="0041314A" w:rsidRPr="0041314A">
        <w:rPr>
          <w:rFonts w:ascii="Times New Roman" w:hAnsi="Times New Roman"/>
          <w:sz w:val="20"/>
        </w:rPr>
        <w:t xml:space="preserve"> (clause 2.3 above): </w:t>
      </w:r>
      <w:r w:rsidR="00C924BE">
        <w:rPr>
          <w:rFonts w:ascii="Times New Roman" w:hAnsi="Times New Roman"/>
          <w:sz w:val="20"/>
        </w:rPr>
        <w:t>T</w:t>
      </w:r>
      <w:r w:rsidR="0041314A" w:rsidRPr="0041314A">
        <w:rPr>
          <w:rFonts w:ascii="Times New Roman" w:hAnsi="Times New Roman"/>
          <w:sz w:val="20"/>
        </w:rPr>
        <w:t>h</w:t>
      </w:r>
      <w:r w:rsidR="00C924BE">
        <w:rPr>
          <w:rFonts w:ascii="Times New Roman" w:hAnsi="Times New Roman"/>
          <w:sz w:val="20"/>
        </w:rPr>
        <w:t>e</w:t>
      </w:r>
      <w:r w:rsidR="0041314A" w:rsidRPr="0041314A">
        <w:rPr>
          <w:rFonts w:ascii="Times New Roman" w:hAnsi="Times New Roman"/>
          <w:sz w:val="20"/>
        </w:rPr>
        <w:t xml:space="preserve"> use case</w:t>
      </w:r>
      <w:r w:rsidR="00C924BE">
        <w:rPr>
          <w:rFonts w:ascii="Times New Roman" w:hAnsi="Times New Roman"/>
          <w:sz w:val="20"/>
        </w:rPr>
        <w:t xml:space="preserve"> for premium gaming slice described in clause 2.3 above</w:t>
      </w:r>
      <w:r w:rsidR="0041314A" w:rsidRPr="0041314A">
        <w:rPr>
          <w:rFonts w:ascii="Times New Roman" w:hAnsi="Times New Roman"/>
          <w:sz w:val="20"/>
        </w:rPr>
        <w:t xml:space="preserve"> requires a user subscription that triggers switching of slice that can be addressed using an URSP update</w:t>
      </w:r>
      <w:r w:rsidR="00C924BE">
        <w:rPr>
          <w:rFonts w:ascii="Times New Roman" w:hAnsi="Times New Roman"/>
          <w:sz w:val="20"/>
        </w:rPr>
        <w:t>. However,</w:t>
      </w:r>
      <w:r w:rsidR="0041314A" w:rsidRPr="0041314A">
        <w:rPr>
          <w:rFonts w:ascii="Times New Roman" w:hAnsi="Times New Roman"/>
          <w:sz w:val="20"/>
        </w:rPr>
        <w:t xml:space="preserve"> a similar use case can be imagined where the application provider can provision an alternate gaming slice that the UE can move to in case the current slice cannot provide required experience to the users.</w:t>
      </w:r>
    </w:p>
    <w:p w14:paraId="42641F4A" w14:textId="5E51E44B" w:rsidR="00930786" w:rsidRPr="006A6F38" w:rsidRDefault="00930786" w:rsidP="006A6F38">
      <w:pPr>
        <w:pStyle w:val="aff8"/>
        <w:numPr>
          <w:ilvl w:val="0"/>
          <w:numId w:val="20"/>
        </w:numPr>
        <w:jc w:val="both"/>
        <w:rPr>
          <w:rFonts w:ascii="Times New Roman" w:hAnsi="Times New Roman"/>
          <w:sz w:val="20"/>
        </w:rPr>
      </w:pPr>
      <w:r w:rsidRPr="006A6F38">
        <w:rPr>
          <w:rFonts w:ascii="Times New Roman" w:hAnsi="Times New Roman"/>
          <w:sz w:val="20"/>
        </w:rPr>
        <w:t>On use cases for tactile and multi-modal communication services</w:t>
      </w:r>
      <w:r w:rsidR="006A6F38">
        <w:rPr>
          <w:rFonts w:ascii="Times New Roman" w:hAnsi="Times New Roman"/>
          <w:sz w:val="20"/>
        </w:rPr>
        <w:t xml:space="preserve"> (clause 2.5 above)</w:t>
      </w:r>
      <w:r w:rsidR="006A6F38" w:rsidRPr="006A6F38">
        <w:rPr>
          <w:rFonts w:ascii="Times New Roman" w:hAnsi="Times New Roman"/>
          <w:sz w:val="20"/>
        </w:rPr>
        <w:t>: One way to realize service requirements for the use case</w:t>
      </w:r>
      <w:r w:rsidR="006A6F38">
        <w:rPr>
          <w:rFonts w:ascii="Times New Roman" w:hAnsi="Times New Roman"/>
          <w:sz w:val="20"/>
        </w:rPr>
        <w:t>s described in clause 2.5 above</w:t>
      </w:r>
      <w:r w:rsidR="006A6F38" w:rsidRPr="006A6F38">
        <w:rPr>
          <w:rFonts w:ascii="Times New Roman" w:hAnsi="Times New Roman"/>
          <w:sz w:val="20"/>
        </w:rPr>
        <w:t xml:space="preserve"> is using network slicing where flows of different modalities are streamed in different network slices, thus allowing for differentiated QoS for the constituent modality streams as specified in the requirements for the use case.</w:t>
      </w:r>
    </w:p>
    <w:p w14:paraId="2B71B1BA" w14:textId="562F1B55" w:rsidR="00A75F1C" w:rsidRPr="00A75F1C" w:rsidRDefault="00896B8C" w:rsidP="00A75F1C">
      <w:pPr>
        <w:pStyle w:val="1"/>
        <w:keepLines/>
        <w:widowControl/>
        <w:numPr>
          <w:ilvl w:val="0"/>
          <w:numId w:val="4"/>
        </w:numPr>
        <w:overflowPunct w:val="0"/>
        <w:autoSpaceDE w:val="0"/>
        <w:autoSpaceDN w:val="0"/>
        <w:adjustRightInd w:val="0"/>
        <w:spacing w:before="240" w:after="180" w:line="240" w:lineRule="auto"/>
        <w:textAlignment w:val="baseline"/>
        <w:rPr>
          <w:b/>
          <w:sz w:val="28"/>
          <w:szCs w:val="28"/>
        </w:rPr>
      </w:pPr>
      <w:r>
        <w:rPr>
          <w:b/>
          <w:sz w:val="28"/>
          <w:szCs w:val="28"/>
        </w:rPr>
        <w:t>Observations</w:t>
      </w:r>
      <w:r w:rsidR="00683729">
        <w:rPr>
          <w:b/>
          <w:sz w:val="28"/>
          <w:szCs w:val="28"/>
        </w:rPr>
        <w:t xml:space="preserve"> from above use cases</w:t>
      </w:r>
    </w:p>
    <w:p w14:paraId="20811764" w14:textId="1C87BD40" w:rsidR="004D1344" w:rsidRDefault="004D1344" w:rsidP="00C97D33">
      <w:r>
        <w:t>Based on our study of use cases and discussion with different stakeholders:</w:t>
      </w:r>
    </w:p>
    <w:p w14:paraId="729B78FE" w14:textId="59F80A04" w:rsidR="00B96A02" w:rsidRDefault="00B96A02" w:rsidP="004D1344">
      <w:pPr>
        <w:pStyle w:val="aff8"/>
        <w:numPr>
          <w:ilvl w:val="0"/>
          <w:numId w:val="15"/>
        </w:numPr>
        <w:rPr>
          <w:rFonts w:ascii="Times New Roman" w:hAnsi="Times New Roman"/>
          <w:sz w:val="20"/>
        </w:rPr>
      </w:pPr>
      <w:r w:rsidRPr="00B96A02">
        <w:rPr>
          <w:rFonts w:ascii="Times New Roman" w:hAnsi="Times New Roman"/>
          <w:sz w:val="20"/>
        </w:rPr>
        <w:t xml:space="preserve">There is lot of work being done in </w:t>
      </w:r>
      <w:r>
        <w:rPr>
          <w:rFonts w:ascii="Times New Roman" w:hAnsi="Times New Roman"/>
          <w:sz w:val="20"/>
        </w:rPr>
        <w:t xml:space="preserve">3GPP </w:t>
      </w:r>
      <w:r w:rsidRPr="00B96A02">
        <w:rPr>
          <w:rFonts w:ascii="Times New Roman" w:hAnsi="Times New Roman"/>
          <w:sz w:val="20"/>
        </w:rPr>
        <w:t>SA1, SA2, SA5, SA6, and other groups</w:t>
      </w:r>
      <w:r>
        <w:rPr>
          <w:rFonts w:ascii="Times New Roman" w:hAnsi="Times New Roman"/>
          <w:sz w:val="20"/>
        </w:rPr>
        <w:t xml:space="preserve"> in the area of network slicing</w:t>
      </w:r>
      <w:r w:rsidRPr="00B96A02">
        <w:rPr>
          <w:rFonts w:ascii="Times New Roman" w:hAnsi="Times New Roman"/>
          <w:sz w:val="20"/>
        </w:rPr>
        <w:t xml:space="preserve">. The emphasis of these works is related to service continuity, services with multiple flows with different QoS requirements etc. Based on our study, we think SA4 related aspects such as dynamic policy, service provisioning etc. are some of the problems that can be </w:t>
      </w:r>
      <w:r w:rsidR="009E56D5">
        <w:rPr>
          <w:rFonts w:ascii="Times New Roman" w:hAnsi="Times New Roman"/>
          <w:sz w:val="20"/>
        </w:rPr>
        <w:t xml:space="preserve">studied in SA4 with respect to network slicing. </w:t>
      </w:r>
    </w:p>
    <w:p w14:paraId="60E00ACE" w14:textId="5B4644A7" w:rsidR="00565585" w:rsidRDefault="00AA0E46" w:rsidP="004D1344">
      <w:pPr>
        <w:pStyle w:val="aff8"/>
        <w:numPr>
          <w:ilvl w:val="0"/>
          <w:numId w:val="15"/>
        </w:numPr>
        <w:rPr>
          <w:rFonts w:ascii="Times New Roman" w:hAnsi="Times New Roman"/>
          <w:sz w:val="20"/>
        </w:rPr>
      </w:pPr>
      <w:r>
        <w:rPr>
          <w:rFonts w:ascii="Times New Roman" w:hAnsi="Times New Roman"/>
          <w:sz w:val="20"/>
        </w:rPr>
        <w:t>There are many use cases</w:t>
      </w:r>
      <w:r w:rsidR="003C7A39">
        <w:rPr>
          <w:rFonts w:ascii="Times New Roman" w:hAnsi="Times New Roman"/>
          <w:sz w:val="20"/>
        </w:rPr>
        <w:t xml:space="preserve"> as described in clause</w:t>
      </w:r>
      <w:r w:rsidR="00996202">
        <w:rPr>
          <w:rFonts w:ascii="Times New Roman" w:hAnsi="Times New Roman"/>
          <w:sz w:val="20"/>
        </w:rPr>
        <w:t>s</w:t>
      </w:r>
      <w:r w:rsidR="003C7A39">
        <w:rPr>
          <w:rFonts w:ascii="Times New Roman" w:hAnsi="Times New Roman"/>
          <w:sz w:val="20"/>
        </w:rPr>
        <w:t xml:space="preserve"> 2</w:t>
      </w:r>
      <w:r w:rsidR="00996202">
        <w:rPr>
          <w:rFonts w:ascii="Times New Roman" w:hAnsi="Times New Roman"/>
          <w:sz w:val="20"/>
        </w:rPr>
        <w:t>.1-2.4</w:t>
      </w:r>
      <w:r w:rsidR="003C7A39">
        <w:rPr>
          <w:rFonts w:ascii="Times New Roman" w:hAnsi="Times New Roman"/>
          <w:sz w:val="20"/>
        </w:rPr>
        <w:t xml:space="preserve"> above that requires us to develop specification to enable th</w:t>
      </w:r>
      <w:r w:rsidR="00C144A4">
        <w:rPr>
          <w:rFonts w:ascii="Times New Roman" w:hAnsi="Times New Roman"/>
          <w:sz w:val="20"/>
        </w:rPr>
        <w:t xml:space="preserve">em. There </w:t>
      </w:r>
      <w:r w:rsidR="000E425B">
        <w:rPr>
          <w:rFonts w:ascii="Times New Roman" w:hAnsi="Times New Roman"/>
          <w:sz w:val="20"/>
        </w:rPr>
        <w:t>are</w:t>
      </w:r>
      <w:r w:rsidR="00C144A4">
        <w:rPr>
          <w:rFonts w:ascii="Times New Roman" w:hAnsi="Times New Roman"/>
          <w:sz w:val="20"/>
        </w:rPr>
        <w:t xml:space="preserve"> </w:t>
      </w:r>
      <w:r w:rsidR="00996202">
        <w:rPr>
          <w:rFonts w:ascii="Times New Roman" w:hAnsi="Times New Roman"/>
          <w:sz w:val="20"/>
        </w:rPr>
        <w:t xml:space="preserve">also </w:t>
      </w:r>
      <w:r w:rsidR="000E425B">
        <w:rPr>
          <w:rFonts w:ascii="Times New Roman" w:hAnsi="Times New Roman"/>
          <w:sz w:val="20"/>
        </w:rPr>
        <w:t xml:space="preserve">use cases </w:t>
      </w:r>
      <w:r w:rsidR="00996202">
        <w:rPr>
          <w:rFonts w:ascii="Times New Roman" w:hAnsi="Times New Roman"/>
          <w:sz w:val="20"/>
        </w:rPr>
        <w:t>that are</w:t>
      </w:r>
      <w:r w:rsidR="00C144A4">
        <w:rPr>
          <w:rFonts w:ascii="Times New Roman" w:hAnsi="Times New Roman"/>
          <w:sz w:val="20"/>
        </w:rPr>
        <w:t xml:space="preserve"> current </w:t>
      </w:r>
      <w:r w:rsidR="00996202">
        <w:rPr>
          <w:rFonts w:ascii="Times New Roman" w:hAnsi="Times New Roman"/>
          <w:sz w:val="20"/>
        </w:rPr>
        <w:t xml:space="preserve">under study </w:t>
      </w:r>
      <w:r w:rsidR="00C144A4">
        <w:rPr>
          <w:rFonts w:ascii="Times New Roman" w:hAnsi="Times New Roman"/>
          <w:sz w:val="20"/>
        </w:rPr>
        <w:t xml:space="preserve">in different groups (e.g., TR 22.287 as discussed in clause 2.5 above) </w:t>
      </w:r>
      <w:r w:rsidR="00AB7ED2">
        <w:rPr>
          <w:rFonts w:ascii="Times New Roman" w:hAnsi="Times New Roman"/>
          <w:sz w:val="20"/>
        </w:rPr>
        <w:t xml:space="preserve">that may be of interest. </w:t>
      </w:r>
    </w:p>
    <w:p w14:paraId="43472131" w14:textId="77777777" w:rsidR="00AB7ED2" w:rsidRDefault="00AB7ED2" w:rsidP="00AB7ED2">
      <w:pPr>
        <w:pStyle w:val="aff8"/>
        <w:numPr>
          <w:ilvl w:val="1"/>
          <w:numId w:val="15"/>
        </w:numPr>
        <w:rPr>
          <w:rFonts w:ascii="Times New Roman" w:hAnsi="Times New Roman"/>
          <w:sz w:val="20"/>
        </w:rPr>
      </w:pPr>
      <w:r>
        <w:rPr>
          <w:rFonts w:ascii="Times New Roman" w:hAnsi="Times New Roman"/>
          <w:sz w:val="20"/>
        </w:rPr>
        <w:t>T</w:t>
      </w:r>
      <w:r w:rsidR="00082291">
        <w:rPr>
          <w:rFonts w:ascii="Times New Roman" w:hAnsi="Times New Roman"/>
          <w:sz w:val="20"/>
        </w:rPr>
        <w:t>he promise of network slicing is that</w:t>
      </w:r>
      <w:r>
        <w:rPr>
          <w:rFonts w:ascii="Times New Roman" w:hAnsi="Times New Roman"/>
          <w:sz w:val="20"/>
        </w:rPr>
        <w:t xml:space="preserve"> services</w:t>
      </w:r>
      <w:r w:rsidR="00082291">
        <w:rPr>
          <w:rFonts w:ascii="Times New Roman" w:hAnsi="Times New Roman"/>
          <w:sz w:val="20"/>
        </w:rPr>
        <w:t xml:space="preserve"> can be provisioned in such a way that differentiated QoS is possible for different application streams. </w:t>
      </w:r>
    </w:p>
    <w:p w14:paraId="2EBE2002" w14:textId="158E98B6" w:rsidR="00AD4795" w:rsidRDefault="00B07E8C" w:rsidP="00AB7ED2">
      <w:pPr>
        <w:pStyle w:val="aff8"/>
        <w:numPr>
          <w:ilvl w:val="1"/>
          <w:numId w:val="15"/>
        </w:numPr>
        <w:rPr>
          <w:rFonts w:ascii="Times New Roman" w:hAnsi="Times New Roman"/>
          <w:sz w:val="20"/>
        </w:rPr>
      </w:pPr>
      <w:r>
        <w:rPr>
          <w:rFonts w:ascii="Times New Roman" w:hAnsi="Times New Roman"/>
          <w:sz w:val="20"/>
        </w:rPr>
        <w:t>N</w:t>
      </w:r>
      <w:r w:rsidR="007125FB">
        <w:rPr>
          <w:rFonts w:ascii="Times New Roman" w:hAnsi="Times New Roman"/>
          <w:sz w:val="20"/>
        </w:rPr>
        <w:t xml:space="preserve">etwork slicing </w:t>
      </w:r>
      <w:r>
        <w:rPr>
          <w:rFonts w:ascii="Times New Roman" w:hAnsi="Times New Roman"/>
          <w:sz w:val="20"/>
        </w:rPr>
        <w:t>may not be</w:t>
      </w:r>
      <w:r w:rsidR="007125FB">
        <w:rPr>
          <w:rFonts w:ascii="Times New Roman" w:hAnsi="Times New Roman"/>
          <w:sz w:val="20"/>
        </w:rPr>
        <w:t xml:space="preserve"> the only solution for the above use cases but one of the possible solutions, hence the merit in studying them.  </w:t>
      </w:r>
    </w:p>
    <w:p w14:paraId="0A05E2F6" w14:textId="77777777" w:rsidR="003325F6" w:rsidRDefault="003325F6" w:rsidP="003325F6"/>
    <w:p w14:paraId="1EE0BDCD" w14:textId="77777777" w:rsidR="003325F6" w:rsidRPr="00867E1F" w:rsidRDefault="003325F6" w:rsidP="003325F6">
      <w:pPr>
        <w:pStyle w:val="1"/>
        <w:keepLines/>
        <w:widowControl/>
        <w:numPr>
          <w:ilvl w:val="0"/>
          <w:numId w:val="4"/>
        </w:numPr>
        <w:overflowPunct w:val="0"/>
        <w:autoSpaceDE w:val="0"/>
        <w:autoSpaceDN w:val="0"/>
        <w:adjustRightInd w:val="0"/>
        <w:spacing w:before="240" w:after="180" w:line="240" w:lineRule="auto"/>
        <w:textAlignment w:val="baseline"/>
        <w:rPr>
          <w:b/>
          <w:sz w:val="28"/>
          <w:szCs w:val="28"/>
        </w:rPr>
      </w:pPr>
      <w:r>
        <w:rPr>
          <w:b/>
          <w:sz w:val="28"/>
          <w:szCs w:val="28"/>
        </w:rPr>
        <w:t xml:space="preserve">Addressing a question from Post #121 MBS </w:t>
      </w:r>
      <w:proofErr w:type="spellStart"/>
      <w:r>
        <w:rPr>
          <w:b/>
          <w:sz w:val="28"/>
          <w:szCs w:val="28"/>
        </w:rPr>
        <w:t>adhoc</w:t>
      </w:r>
      <w:proofErr w:type="spellEnd"/>
      <w:r>
        <w:rPr>
          <w:b/>
          <w:sz w:val="28"/>
          <w:szCs w:val="28"/>
        </w:rPr>
        <w:t xml:space="preserve"> telco (Feb 9)</w:t>
      </w:r>
    </w:p>
    <w:p w14:paraId="2EDE316C" w14:textId="77777777" w:rsidR="003325F6" w:rsidRPr="00032BF4" w:rsidRDefault="003325F6" w:rsidP="003325F6">
      <w:r w:rsidRPr="00032BF4">
        <w:rPr>
          <w:u w:val="single"/>
        </w:rPr>
        <w:t xml:space="preserve">Question </w:t>
      </w:r>
      <w:r w:rsidRPr="00032BF4">
        <w:t>: An email question for a contribution (S4aI230043) discussed during the call:</w:t>
      </w:r>
    </w:p>
    <w:p w14:paraId="1D1ACECF" w14:textId="77777777" w:rsidR="003325F6" w:rsidRDefault="003325F6" w:rsidP="003325F6">
      <w:pPr>
        <w:pStyle w:val="aff8"/>
        <w:ind w:left="0"/>
        <w:rPr>
          <w:rFonts w:ascii="Times New Roman" w:hAnsi="Times New Roman"/>
          <w:sz w:val="20"/>
        </w:rPr>
      </w:pPr>
      <w:r>
        <w:rPr>
          <w:rFonts w:ascii="Times New Roman" w:hAnsi="Times New Roman"/>
          <w:sz w:val="20"/>
        </w:rPr>
        <w:t>“</w:t>
      </w:r>
      <w:r w:rsidRPr="00154B3E">
        <w:rPr>
          <w:rFonts w:ascii="Times New Roman" w:hAnsi="Times New Roman"/>
          <w:sz w:val="20"/>
        </w:rPr>
        <w:t xml:space="preserve">It would be good to get understanding in the example, what for example a content provider such as </w:t>
      </w:r>
      <w:proofErr w:type="spellStart"/>
      <w:r w:rsidRPr="00154B3E">
        <w:rPr>
          <w:rFonts w:ascii="Times New Roman" w:hAnsi="Times New Roman"/>
          <w:sz w:val="20"/>
        </w:rPr>
        <w:t>Elbonia</w:t>
      </w:r>
      <w:proofErr w:type="spellEnd"/>
      <w:r w:rsidRPr="00154B3E">
        <w:rPr>
          <w:rFonts w:ascii="Times New Roman" w:hAnsi="Times New Roman"/>
          <w:sz w:val="20"/>
        </w:rPr>
        <w:t xml:space="preserve"> Broadcast Corporation (EBC) wants to do, when running a 5G Media Streaming service on the network work of </w:t>
      </w:r>
      <w:proofErr w:type="spellStart"/>
      <w:r w:rsidRPr="00154B3E">
        <w:rPr>
          <w:rFonts w:ascii="Times New Roman" w:hAnsi="Times New Roman"/>
          <w:sz w:val="20"/>
        </w:rPr>
        <w:t>Elbonia</w:t>
      </w:r>
      <w:proofErr w:type="spellEnd"/>
      <w:r w:rsidRPr="00154B3E">
        <w:rPr>
          <w:rFonts w:ascii="Times New Roman" w:hAnsi="Times New Roman"/>
          <w:sz w:val="20"/>
        </w:rPr>
        <w:t xml:space="preserve"> Mobile Network Operator (EMNO). Does it mean that the EMNO offers multiple slices, and EBC wants to use all of the slices or at least several ones? If this is the case, why? It would be just good to explain the whole scenario better, in order for us to also promote this to outside in case we agree.</w:t>
      </w:r>
      <w:r>
        <w:rPr>
          <w:rFonts w:ascii="Times New Roman" w:hAnsi="Times New Roman"/>
          <w:sz w:val="20"/>
        </w:rPr>
        <w:t>”</w:t>
      </w:r>
    </w:p>
    <w:p w14:paraId="287C951F" w14:textId="77777777" w:rsidR="003325F6" w:rsidRDefault="003325F6" w:rsidP="003325F6">
      <w:pPr>
        <w:pStyle w:val="aff8"/>
        <w:ind w:left="0"/>
        <w:rPr>
          <w:rFonts w:ascii="Times New Roman" w:hAnsi="Times New Roman"/>
          <w:sz w:val="20"/>
        </w:rPr>
      </w:pPr>
    </w:p>
    <w:p w14:paraId="4E718966" w14:textId="77777777" w:rsidR="003325F6" w:rsidRDefault="003325F6" w:rsidP="003325F6">
      <w:pPr>
        <w:pStyle w:val="aff8"/>
        <w:ind w:left="0"/>
        <w:rPr>
          <w:rFonts w:ascii="Times New Roman" w:hAnsi="Times New Roman"/>
          <w:sz w:val="20"/>
        </w:rPr>
      </w:pPr>
      <w:r>
        <w:rPr>
          <w:rFonts w:ascii="Times New Roman" w:hAnsi="Times New Roman"/>
          <w:sz w:val="20"/>
        </w:rPr>
        <w:t>Answer: Couple of points to make here:</w:t>
      </w:r>
    </w:p>
    <w:p w14:paraId="74B0DE4D" w14:textId="3766EC18" w:rsidR="003325F6" w:rsidRDefault="003325F6" w:rsidP="003325F6">
      <w:pPr>
        <w:pStyle w:val="aff8"/>
        <w:numPr>
          <w:ilvl w:val="0"/>
          <w:numId w:val="24"/>
        </w:numPr>
        <w:ind w:left="720"/>
        <w:rPr>
          <w:rFonts w:ascii="Times New Roman" w:hAnsi="Times New Roman"/>
          <w:sz w:val="20"/>
        </w:rPr>
      </w:pPr>
      <w:r>
        <w:rPr>
          <w:rFonts w:ascii="Times New Roman" w:hAnsi="Times New Roman"/>
          <w:sz w:val="20"/>
        </w:rPr>
        <w:t>Clause 2 of this contribution describes some use cases that require more than one slice for media services. In this context, it helps if we look at provisioning and other features currently supported by 5G Media Streaming</w:t>
      </w:r>
      <w:r w:rsidR="00BB627B">
        <w:rPr>
          <w:rFonts w:ascii="Times New Roman" w:hAnsi="Times New Roman"/>
          <w:sz w:val="20"/>
        </w:rPr>
        <w:t xml:space="preserve"> (e.g., dynamic policy, reporting, network assistance)</w:t>
      </w:r>
      <w:r>
        <w:rPr>
          <w:rFonts w:ascii="Times New Roman" w:hAnsi="Times New Roman"/>
          <w:sz w:val="20"/>
        </w:rPr>
        <w:t xml:space="preserve"> from this perspective.</w:t>
      </w:r>
    </w:p>
    <w:p w14:paraId="404D1E6B" w14:textId="0FF971A6" w:rsidR="003325F6" w:rsidRPr="00461B2D" w:rsidRDefault="003325F6" w:rsidP="003325F6">
      <w:pPr>
        <w:pStyle w:val="aff8"/>
        <w:numPr>
          <w:ilvl w:val="0"/>
          <w:numId w:val="24"/>
        </w:numPr>
        <w:ind w:left="720"/>
        <w:rPr>
          <w:rFonts w:ascii="Times New Roman" w:hAnsi="Times New Roman"/>
          <w:sz w:val="20"/>
        </w:rPr>
      </w:pPr>
      <w:r>
        <w:rPr>
          <w:rFonts w:ascii="Times New Roman" w:hAnsi="Times New Roman"/>
          <w:sz w:val="20"/>
        </w:rPr>
        <w:t>We are seeing that there is a move towards providing end-to-end service quality assurance with network slicing with enablers described in [3][4]. We think that looking at media services from a slice level will benefit our work in SA4</w:t>
      </w:r>
      <w:r w:rsidR="0027129F">
        <w:rPr>
          <w:rFonts w:ascii="Times New Roman" w:hAnsi="Times New Roman"/>
          <w:sz w:val="20"/>
        </w:rPr>
        <w:t>. F</w:t>
      </w:r>
      <w:r>
        <w:rPr>
          <w:rFonts w:ascii="Times New Roman" w:hAnsi="Times New Roman"/>
          <w:sz w:val="20"/>
        </w:rPr>
        <w:t>or example, this work can benefit our data reporting work in TS 26531 and TS 26.532</w:t>
      </w:r>
      <w:r w:rsidR="0027129F">
        <w:rPr>
          <w:rFonts w:ascii="Times New Roman" w:hAnsi="Times New Roman"/>
          <w:sz w:val="20"/>
        </w:rPr>
        <w:t xml:space="preserve"> </w:t>
      </w:r>
      <w:r>
        <w:rPr>
          <w:rFonts w:ascii="Times New Roman" w:hAnsi="Times New Roman"/>
          <w:sz w:val="20"/>
        </w:rPr>
        <w:t xml:space="preserve">    </w:t>
      </w:r>
    </w:p>
    <w:p w14:paraId="35BAB660" w14:textId="2EAA6E13" w:rsidR="00B76306" w:rsidRDefault="00B76306" w:rsidP="00535461"/>
    <w:p w14:paraId="4324F54C" w14:textId="77777777" w:rsidR="00C428A6" w:rsidRPr="00867E1F" w:rsidRDefault="00C428A6" w:rsidP="00C428A6">
      <w:pPr>
        <w:pStyle w:val="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867E1F">
        <w:rPr>
          <w:b/>
          <w:sz w:val="28"/>
          <w:szCs w:val="28"/>
        </w:rPr>
        <w:t>References</w:t>
      </w:r>
    </w:p>
    <w:p w14:paraId="7BE34530" w14:textId="37B4443D" w:rsidR="00C428A6" w:rsidRPr="00740164" w:rsidRDefault="00C428A6" w:rsidP="00C428A6">
      <w:pPr>
        <w:pStyle w:val="aff8"/>
        <w:numPr>
          <w:ilvl w:val="0"/>
          <w:numId w:val="14"/>
        </w:numPr>
        <w:rPr>
          <w:rFonts w:ascii="Times New Roman" w:hAnsi="Times New Roman"/>
          <w:sz w:val="20"/>
        </w:rPr>
      </w:pPr>
      <w:r w:rsidRPr="00740164">
        <w:rPr>
          <w:rFonts w:ascii="Times New Roman" w:hAnsi="Times New Roman"/>
          <w:sz w:val="20"/>
        </w:rPr>
        <w:t xml:space="preserve">“5G Media Slice Definition”, version 1.2, Joint outcome between New European Media and Networld2020 technology platforms, </w:t>
      </w:r>
      <w:r w:rsidR="00740164" w:rsidRPr="00242F2A">
        <w:rPr>
          <w:rFonts w:ascii="Times New Roman" w:hAnsi="Times New Roman"/>
          <w:sz w:val="20"/>
        </w:rPr>
        <w:t>https://5genesis.eu/wp-content/uploads/2019/10/NEM_Networld2020-5GPPP-5G-Media-Slice-White-Paper-V1.pdf</w:t>
      </w:r>
    </w:p>
    <w:p w14:paraId="6E387592" w14:textId="3024D369" w:rsidR="00454B57" w:rsidRDefault="00740164" w:rsidP="0072342B">
      <w:pPr>
        <w:pStyle w:val="aff8"/>
        <w:numPr>
          <w:ilvl w:val="0"/>
          <w:numId w:val="14"/>
        </w:numPr>
        <w:rPr>
          <w:rFonts w:ascii="Times New Roman" w:hAnsi="Times New Roman"/>
          <w:sz w:val="20"/>
        </w:rPr>
      </w:pPr>
      <w:r w:rsidRPr="00740164">
        <w:rPr>
          <w:rFonts w:ascii="Times New Roman" w:hAnsi="Times New Roman"/>
          <w:sz w:val="20"/>
        </w:rPr>
        <w:t>“Commercializing 5G Network Slicing”, 5G Americas White Paper, https://www.5gamericas.org/wp-</w:t>
      </w:r>
      <w:r w:rsidRPr="00740164">
        <w:rPr>
          <w:rFonts w:ascii="Times New Roman" w:hAnsi="Times New Roman"/>
          <w:sz w:val="20"/>
        </w:rPr>
        <w:lastRenderedPageBreak/>
        <w:t>content/uploads/2022/07/Commercializing-5G-Network-Slicing-Jul-2022.pdf, July 2022</w:t>
      </w:r>
    </w:p>
    <w:p w14:paraId="6C7147DC" w14:textId="7F951A2F" w:rsidR="00F11E6D" w:rsidRDefault="00A15B12" w:rsidP="00F11E6D">
      <w:pPr>
        <w:pStyle w:val="aff8"/>
        <w:numPr>
          <w:ilvl w:val="0"/>
          <w:numId w:val="14"/>
        </w:numPr>
        <w:rPr>
          <w:rFonts w:ascii="Times New Roman" w:hAnsi="Times New Roman"/>
          <w:sz w:val="20"/>
        </w:rPr>
      </w:pPr>
      <w:r>
        <w:rPr>
          <w:rFonts w:ascii="Times New Roman" w:hAnsi="Times New Roman"/>
          <w:sz w:val="20"/>
        </w:rPr>
        <w:t>3GPP TS 28.535: “</w:t>
      </w:r>
      <w:r w:rsidR="00F11E6D" w:rsidRPr="00F11E6D">
        <w:rPr>
          <w:rFonts w:ascii="Times New Roman" w:hAnsi="Times New Roman"/>
          <w:sz w:val="20"/>
        </w:rPr>
        <w:t>Management and orchestration; Management services for communication service</w:t>
      </w:r>
      <w:r w:rsidR="00F11E6D">
        <w:rPr>
          <w:rFonts w:cs="Arial"/>
          <w:color w:val="000000"/>
          <w:sz w:val="18"/>
          <w:szCs w:val="18"/>
        </w:rPr>
        <w:t xml:space="preserve"> </w:t>
      </w:r>
      <w:r w:rsidR="00F11E6D" w:rsidRPr="00F11E6D">
        <w:rPr>
          <w:rFonts w:ascii="Times New Roman" w:hAnsi="Times New Roman"/>
          <w:sz w:val="20"/>
        </w:rPr>
        <w:t>assurance; Requirements</w:t>
      </w:r>
      <w:r w:rsidR="00F11E6D">
        <w:rPr>
          <w:rFonts w:ascii="Times New Roman" w:hAnsi="Times New Roman"/>
          <w:sz w:val="20"/>
        </w:rPr>
        <w:t>”</w:t>
      </w:r>
    </w:p>
    <w:p w14:paraId="161A7C28" w14:textId="23F72043" w:rsidR="00F11E6D" w:rsidRPr="00F11E6D" w:rsidRDefault="00F11E6D" w:rsidP="00F11E6D">
      <w:pPr>
        <w:pStyle w:val="aff8"/>
        <w:numPr>
          <w:ilvl w:val="0"/>
          <w:numId w:val="14"/>
        </w:numPr>
        <w:rPr>
          <w:rFonts w:ascii="Times New Roman" w:hAnsi="Times New Roman"/>
          <w:sz w:val="20"/>
        </w:rPr>
      </w:pPr>
      <w:r w:rsidRPr="00F11E6D">
        <w:rPr>
          <w:rFonts w:ascii="Times New Roman" w:hAnsi="Times New Roman"/>
          <w:sz w:val="20"/>
        </w:rPr>
        <w:t>GSM Association NG.116, “Generic Network Slice Template”,</w:t>
      </w:r>
      <w:r w:rsidRPr="00F11E6D">
        <w:rPr>
          <w:rFonts w:ascii="Times New Roman" w:hAnsi="Times New Roman"/>
          <w:sz w:val="20"/>
        </w:rPr>
        <w:br/>
      </w:r>
      <w:hyperlink r:id="rId11" w:history="1">
        <w:r w:rsidRPr="00F11E6D">
          <w:rPr>
            <w:rFonts w:ascii="Times New Roman" w:hAnsi="Times New Roman"/>
            <w:sz w:val="20"/>
          </w:rPr>
          <w:t>https://www.gsma.com/newsroom/wp-content/uploads//NG.116-v6.0.pdf</w:t>
        </w:r>
      </w:hyperlink>
    </w:p>
    <w:p w14:paraId="720BA0CE" w14:textId="77777777" w:rsidR="00C428A6" w:rsidRPr="007F56F1" w:rsidRDefault="00C428A6" w:rsidP="00C97D33"/>
    <w:p w14:paraId="76EDAEB8" w14:textId="1B6ABBA1" w:rsidR="00146A41" w:rsidRPr="00867E1F" w:rsidRDefault="00146A41" w:rsidP="00832213">
      <w:pPr>
        <w:pStyle w:val="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867E1F">
        <w:rPr>
          <w:b/>
          <w:sz w:val="28"/>
          <w:szCs w:val="28"/>
        </w:rPr>
        <w:t>Proposal</w:t>
      </w:r>
    </w:p>
    <w:p w14:paraId="126A79F9" w14:textId="0AEA53EC" w:rsidR="0024107B" w:rsidRDefault="0024107B" w:rsidP="00F65BE9">
      <w:pPr>
        <w:jc w:val="both"/>
        <w:rPr>
          <w:szCs w:val="20"/>
        </w:rPr>
      </w:pPr>
      <w:r>
        <w:rPr>
          <w:szCs w:val="20"/>
        </w:rPr>
        <w:t>We propose the following:</w:t>
      </w:r>
    </w:p>
    <w:p w14:paraId="4B010E07" w14:textId="469ECF65" w:rsidR="00A75F1C" w:rsidRDefault="00CE11A1" w:rsidP="00CE11A1">
      <w:pPr>
        <w:pStyle w:val="aff8"/>
        <w:numPr>
          <w:ilvl w:val="0"/>
          <w:numId w:val="22"/>
        </w:numPr>
        <w:rPr>
          <w:rFonts w:ascii="Times New Roman" w:hAnsi="Times New Roman"/>
          <w:sz w:val="20"/>
        </w:rPr>
      </w:pPr>
      <w:r>
        <w:rPr>
          <w:rFonts w:ascii="Times New Roman" w:hAnsi="Times New Roman"/>
          <w:sz w:val="20"/>
        </w:rPr>
        <w:t>Add clause</w:t>
      </w:r>
      <w:r w:rsidR="00F352AA">
        <w:rPr>
          <w:rFonts w:ascii="Times New Roman" w:hAnsi="Times New Roman"/>
          <w:sz w:val="20"/>
        </w:rPr>
        <w:t>s 2.1, 2.</w:t>
      </w:r>
      <w:r w:rsidR="002B1A56">
        <w:rPr>
          <w:rFonts w:ascii="Times New Roman" w:hAnsi="Times New Roman"/>
          <w:sz w:val="20"/>
        </w:rPr>
        <w:t>3</w:t>
      </w:r>
      <w:r w:rsidR="00F352AA">
        <w:rPr>
          <w:rFonts w:ascii="Times New Roman" w:hAnsi="Times New Roman"/>
          <w:sz w:val="20"/>
        </w:rPr>
        <w:t>, and 2.4 to clause</w:t>
      </w:r>
      <w:r>
        <w:rPr>
          <w:rFonts w:ascii="Times New Roman" w:hAnsi="Times New Roman"/>
          <w:sz w:val="20"/>
        </w:rPr>
        <w:t xml:space="preserve"> 5 to TR 26.941</w:t>
      </w:r>
      <w:r w:rsidR="00F352AA">
        <w:rPr>
          <w:rFonts w:ascii="Times New Roman" w:hAnsi="Times New Roman"/>
          <w:sz w:val="20"/>
        </w:rPr>
        <w:t xml:space="preserve">. </w:t>
      </w:r>
      <w:r w:rsidR="007570A9">
        <w:rPr>
          <w:rFonts w:ascii="Times New Roman" w:hAnsi="Times New Roman"/>
          <w:sz w:val="20"/>
        </w:rPr>
        <w:t xml:space="preserve">Since clause 2.3 is still under progress in SA2, we do not add it to the TR. </w:t>
      </w:r>
      <w:r w:rsidR="002F2EDD">
        <w:rPr>
          <w:rFonts w:ascii="Times New Roman" w:hAnsi="Times New Roman"/>
          <w:sz w:val="20"/>
        </w:rPr>
        <w:t xml:space="preserve">There is a separate contribution requesting to add more details about clause 2.2 into the TR. </w:t>
      </w:r>
    </w:p>
    <w:p w14:paraId="0A7E9A1E" w14:textId="059330D2" w:rsidR="00DF03FF" w:rsidRDefault="00DF03FF" w:rsidP="00DF03FF">
      <w:pPr>
        <w:pStyle w:val="aff8"/>
        <w:numPr>
          <w:ilvl w:val="1"/>
          <w:numId w:val="22"/>
        </w:numPr>
        <w:rPr>
          <w:rFonts w:ascii="Times New Roman" w:hAnsi="Times New Roman"/>
          <w:sz w:val="20"/>
        </w:rPr>
      </w:pPr>
      <w:r>
        <w:rPr>
          <w:rFonts w:ascii="Times New Roman" w:hAnsi="Times New Roman"/>
          <w:sz w:val="20"/>
        </w:rPr>
        <w:t>For proper organization, propose add</w:t>
      </w:r>
      <w:r w:rsidR="00BC4452">
        <w:rPr>
          <w:rFonts w:ascii="Times New Roman" w:hAnsi="Times New Roman"/>
          <w:sz w:val="20"/>
        </w:rPr>
        <w:t>ing</w:t>
      </w:r>
      <w:r>
        <w:rPr>
          <w:rFonts w:ascii="Times New Roman" w:hAnsi="Times New Roman"/>
          <w:sz w:val="20"/>
        </w:rPr>
        <w:t xml:space="preserve"> a section titled “Scenarios” and moving existing clauses </w:t>
      </w:r>
      <w:r w:rsidR="00403650">
        <w:rPr>
          <w:rFonts w:ascii="Times New Roman" w:hAnsi="Times New Roman"/>
          <w:sz w:val="20"/>
        </w:rPr>
        <w:t xml:space="preserve">5.2 and 5.3 under it. </w:t>
      </w:r>
    </w:p>
    <w:p w14:paraId="5AA24672" w14:textId="11854D7A" w:rsidR="0024107B" w:rsidRPr="00CE11A1" w:rsidRDefault="00A75F1C" w:rsidP="00CE11A1">
      <w:pPr>
        <w:pStyle w:val="aff8"/>
        <w:numPr>
          <w:ilvl w:val="0"/>
          <w:numId w:val="22"/>
        </w:numPr>
        <w:rPr>
          <w:rFonts w:ascii="Times New Roman" w:hAnsi="Times New Roman"/>
          <w:sz w:val="20"/>
        </w:rPr>
      </w:pPr>
      <w:r>
        <w:rPr>
          <w:rFonts w:ascii="Times New Roman" w:hAnsi="Times New Roman"/>
          <w:sz w:val="20"/>
        </w:rPr>
        <w:t>Propose addin</w:t>
      </w:r>
      <w:r w:rsidR="00A20BF7">
        <w:rPr>
          <w:rFonts w:ascii="Times New Roman" w:hAnsi="Times New Roman"/>
          <w:sz w:val="20"/>
        </w:rPr>
        <w:t>g the below change</w:t>
      </w:r>
      <w:r w:rsidR="00D64CC0">
        <w:rPr>
          <w:rFonts w:ascii="Times New Roman" w:hAnsi="Times New Roman"/>
          <w:sz w:val="20"/>
        </w:rPr>
        <w:t>s</w:t>
      </w:r>
      <w:r w:rsidR="0097422B">
        <w:rPr>
          <w:rFonts w:ascii="Times New Roman" w:hAnsi="Times New Roman"/>
          <w:sz w:val="20"/>
        </w:rPr>
        <w:t xml:space="preserve"> to help progress on network slicing study.</w:t>
      </w:r>
    </w:p>
    <w:p w14:paraId="3F1CCB49" w14:textId="77777777" w:rsidR="00E93418" w:rsidRDefault="00E93418" w:rsidP="00E93418">
      <w:pPr>
        <w:keepNext/>
        <w:spacing w:before="600"/>
        <w:rPr>
          <w:b/>
          <w:sz w:val="28"/>
          <w:highlight w:val="yellow"/>
        </w:rPr>
      </w:pPr>
      <w:bookmarkStart w:id="2" w:name="_Toc112314674"/>
      <w:r w:rsidRPr="003057AB">
        <w:rPr>
          <w:b/>
          <w:sz w:val="28"/>
          <w:highlight w:val="yellow"/>
        </w:rPr>
        <w:t xml:space="preserve">===== </w:t>
      </w:r>
      <w:r>
        <w:rPr>
          <w:b/>
          <w:sz w:val="28"/>
          <w:highlight w:val="yellow"/>
        </w:rPr>
        <w:t xml:space="preserve">1. </w:t>
      </w:r>
      <w:r w:rsidRPr="003057AB">
        <w:rPr>
          <w:b/>
          <w:sz w:val="28"/>
          <w:highlight w:val="yellow"/>
        </w:rPr>
        <w:t>CHANGE  =====</w:t>
      </w:r>
    </w:p>
    <w:p w14:paraId="4EAF9306" w14:textId="77777777" w:rsidR="00E93418" w:rsidRPr="004D3578" w:rsidRDefault="00E93418" w:rsidP="00E93418">
      <w:pPr>
        <w:pStyle w:val="1"/>
      </w:pPr>
      <w:bookmarkStart w:id="3" w:name="_Toc112314632"/>
      <w:r w:rsidRPr="004D3578">
        <w:t>2</w:t>
      </w:r>
      <w:r w:rsidRPr="004D3578">
        <w:tab/>
        <w:t>References</w:t>
      </w:r>
      <w:bookmarkEnd w:id="3"/>
    </w:p>
    <w:p w14:paraId="5E20B6B0" w14:textId="2756EC24" w:rsidR="007B3022" w:rsidRDefault="007B3022" w:rsidP="00E93418">
      <w:pPr>
        <w:pStyle w:val="EX"/>
      </w:pPr>
      <w:r>
        <w:t>..</w:t>
      </w:r>
    </w:p>
    <w:p w14:paraId="5AE89133" w14:textId="41A1254C" w:rsidR="00E93418" w:rsidRDefault="00E93418" w:rsidP="00E93418">
      <w:pPr>
        <w:pStyle w:val="EX"/>
      </w:pPr>
      <w:r>
        <w:t>[24]</w:t>
      </w:r>
      <w:r>
        <w:tab/>
      </w:r>
      <w:r w:rsidRPr="00CA7246">
        <w:t>3GPP TS 23.558: "Architecture for enabling Edge Applications".</w:t>
      </w:r>
    </w:p>
    <w:p w14:paraId="271729F2" w14:textId="41FA0162" w:rsidR="00E93418" w:rsidRDefault="00E93418" w:rsidP="00E93418">
      <w:pPr>
        <w:pStyle w:val="EX"/>
        <w:rPr>
          <w:ins w:id="4" w:author="Prakash Reddy" w:date="2023-02-21T00:14:00Z"/>
        </w:rPr>
      </w:pPr>
      <w:ins w:id="5" w:author="Prakash Kolan" w:date="2023-02-13T20:55:00Z">
        <w:r>
          <w:t>[A]</w:t>
        </w:r>
        <w:r>
          <w:tab/>
        </w:r>
        <w:r w:rsidRPr="00D135EA">
          <w:t>3GPP T</w:t>
        </w:r>
      </w:ins>
      <w:ins w:id="6" w:author="Prakash Kolan" w:date="2023-02-14T12:30:00Z">
        <w:r w:rsidR="00C3217C">
          <w:t>S</w:t>
        </w:r>
      </w:ins>
      <w:ins w:id="7" w:author="Prakash Kolan" w:date="2023-02-13T20:55:00Z">
        <w:r w:rsidRPr="00D135EA">
          <w:t> </w:t>
        </w:r>
      </w:ins>
      <w:ins w:id="8" w:author="Prakash Kolan" w:date="2023-02-14T12:30:00Z">
        <w:r w:rsidR="00C3217C">
          <w:t>22.261</w:t>
        </w:r>
      </w:ins>
      <w:ins w:id="9" w:author="Prakash Kolan" w:date="2023-02-13T20:55:00Z">
        <w:r w:rsidRPr="00D135EA">
          <w:t>: "</w:t>
        </w:r>
      </w:ins>
      <w:ins w:id="10" w:author="Prakash Kolan" w:date="2023-02-14T12:30:00Z">
        <w:r w:rsidR="00836046">
          <w:t>Service requirements for the 5G system</w:t>
        </w:r>
      </w:ins>
      <w:ins w:id="11" w:author="Prakash Kolan" w:date="2023-02-13T20:55:00Z">
        <w:r w:rsidRPr="00D135EA">
          <w:t>"</w:t>
        </w:r>
      </w:ins>
      <w:ins w:id="12" w:author="Richard Bradbury (2023-02-21)" w:date="2023-02-21T13:44:00Z">
        <w:r w:rsidR="00E52DC8">
          <w:t>.</w:t>
        </w:r>
      </w:ins>
    </w:p>
    <w:p w14:paraId="3348981F" w14:textId="32FC49B5" w:rsidR="00627A73" w:rsidRPr="00C4560B" w:rsidRDefault="00627A73" w:rsidP="00E93418">
      <w:pPr>
        <w:pStyle w:val="EX"/>
        <w:rPr>
          <w:ins w:id="13" w:author="Prakash Reddy" w:date="2023-02-21T00:14:00Z"/>
        </w:rPr>
      </w:pPr>
      <w:ins w:id="14" w:author="Prakash Reddy" w:date="2023-02-21T00:14:00Z">
        <w:r w:rsidRPr="00C4560B">
          <w:t>[BA]</w:t>
        </w:r>
        <w:r w:rsidRPr="00C4560B">
          <w:tab/>
        </w:r>
      </w:ins>
      <w:ins w:id="15" w:author="Richard Bradbury (2023-02-21)" w:date="2023-02-21T13:45:00Z">
        <w:r w:rsidR="00E52DC8">
          <w:t>"</w:t>
        </w:r>
      </w:ins>
      <w:ins w:id="16" w:author="Prakash Reddy" w:date="2023-02-21T00:15:00Z">
        <w:r w:rsidR="00C4560B" w:rsidRPr="00C4560B">
          <w:rPr>
            <w:rFonts w:eastAsia="Batang"/>
            <w:lang w:eastAsia="zh-CN"/>
          </w:rPr>
          <w:t>5G Media Slice Definition</w:t>
        </w:r>
      </w:ins>
      <w:ins w:id="17" w:author="Richard Bradbury (2023-02-21)" w:date="2023-02-21T13:45:00Z">
        <w:r w:rsidR="00E52DC8">
          <w:rPr>
            <w:rFonts w:eastAsia="Batang"/>
            <w:lang w:eastAsia="zh-CN"/>
          </w:rPr>
          <w:t>"</w:t>
        </w:r>
      </w:ins>
      <w:ins w:id="18" w:author="Prakash Reddy" w:date="2023-02-21T00:15:00Z">
        <w:r w:rsidR="00C4560B" w:rsidRPr="00C4560B">
          <w:rPr>
            <w:rFonts w:eastAsia="Batang"/>
            <w:lang w:eastAsia="zh-CN"/>
          </w:rPr>
          <w:t xml:space="preserve">, version 1.2, Joint outcome between New European Media and Networld2020 technology platforms, </w:t>
        </w:r>
      </w:ins>
      <w:ins w:id="19" w:author="Richard Bradbury (2023-02-21)" w:date="2023-02-21T13:45:00Z">
        <w:r w:rsidR="00E52DC8">
          <w:rPr>
            <w:rFonts w:eastAsia="Batang"/>
            <w:lang w:eastAsia="zh-CN"/>
          </w:rPr>
          <w:fldChar w:fldCharType="begin"/>
        </w:r>
        <w:r w:rsidR="00E52DC8">
          <w:rPr>
            <w:rFonts w:eastAsia="Batang"/>
            <w:lang w:eastAsia="zh-CN"/>
          </w:rPr>
          <w:instrText xml:space="preserve"> HYPERLINK "</w:instrText>
        </w:r>
      </w:ins>
      <w:ins w:id="20" w:author="Prakash Reddy" w:date="2023-02-21T00:15:00Z">
        <w:r w:rsidR="00E52DC8" w:rsidRPr="00C4560B">
          <w:rPr>
            <w:rFonts w:eastAsia="Batang"/>
            <w:lang w:eastAsia="zh-CN"/>
          </w:rPr>
          <w:instrText>https://5genesis.eu/wp-content/uploads/2019/10/NEM_Networld2020-5GPPP-5G-Media-Slice-White-Paper-V1.pdf</w:instrText>
        </w:r>
      </w:ins>
      <w:ins w:id="21" w:author="Richard Bradbury (2023-02-21)" w:date="2023-02-21T13:45:00Z">
        <w:r w:rsidR="00E52DC8">
          <w:rPr>
            <w:rFonts w:eastAsia="Batang"/>
            <w:lang w:eastAsia="zh-CN"/>
          </w:rPr>
          <w:instrText xml:space="preserve">" </w:instrText>
        </w:r>
        <w:r w:rsidR="00E52DC8">
          <w:rPr>
            <w:rFonts w:eastAsia="Batang"/>
            <w:lang w:eastAsia="zh-CN"/>
          </w:rPr>
          <w:fldChar w:fldCharType="separate"/>
        </w:r>
      </w:ins>
      <w:ins w:id="22" w:author="Prakash Reddy" w:date="2023-02-21T00:15:00Z">
        <w:r w:rsidR="00E52DC8" w:rsidRPr="00A05E62">
          <w:rPr>
            <w:rStyle w:val="af"/>
            <w:rFonts w:eastAsia="Batang"/>
            <w:lang w:eastAsia="zh-CN"/>
          </w:rPr>
          <w:t>https://5genesis.eu/wp-content/uploads/2019/10/NEM_Networld2020-5GPPP-5G-Media-Slice-White-Paper-V1.pdf</w:t>
        </w:r>
      </w:ins>
      <w:ins w:id="23" w:author="Richard Bradbury (2023-02-21)" w:date="2023-02-21T13:45:00Z">
        <w:r w:rsidR="00E52DC8">
          <w:rPr>
            <w:rFonts w:eastAsia="Batang"/>
            <w:lang w:eastAsia="zh-CN"/>
          </w:rPr>
          <w:fldChar w:fldCharType="end"/>
        </w:r>
      </w:ins>
    </w:p>
    <w:p w14:paraId="14CDE49C" w14:textId="68CF00A6" w:rsidR="00627A73" w:rsidRDefault="00627A73" w:rsidP="00E93418">
      <w:pPr>
        <w:pStyle w:val="EX"/>
        <w:rPr>
          <w:ins w:id="24" w:author="Prakash Kolan" w:date="2023-02-13T20:55:00Z"/>
        </w:rPr>
      </w:pPr>
      <w:ins w:id="25" w:author="Prakash Reddy" w:date="2023-02-21T00:14:00Z">
        <w:r>
          <w:t>[BB]</w:t>
        </w:r>
      </w:ins>
      <w:ins w:id="26" w:author="Prakash Reddy" w:date="2023-02-21T00:15:00Z">
        <w:r w:rsidR="00C4560B">
          <w:tab/>
        </w:r>
      </w:ins>
      <w:ins w:id="27" w:author="Richard Bradbury (2023-02-21)" w:date="2023-02-21T13:45:00Z">
        <w:r w:rsidR="00E52DC8">
          <w:t>"</w:t>
        </w:r>
      </w:ins>
      <w:ins w:id="28" w:author="Prakash Reddy" w:date="2023-02-21T00:15:00Z">
        <w:r w:rsidR="00C4560B" w:rsidRPr="00C4560B">
          <w:rPr>
            <w:rFonts w:eastAsia="Batang"/>
            <w:lang w:eastAsia="zh-CN"/>
          </w:rPr>
          <w:t>Commercializing 5G Network Slicing</w:t>
        </w:r>
      </w:ins>
      <w:ins w:id="29" w:author="Richard Bradbury (2023-02-21)" w:date="2023-02-21T13:45:00Z">
        <w:r w:rsidR="00E52DC8">
          <w:rPr>
            <w:rFonts w:eastAsia="Batang"/>
            <w:lang w:eastAsia="zh-CN"/>
          </w:rPr>
          <w:t>"</w:t>
        </w:r>
      </w:ins>
      <w:ins w:id="30" w:author="Prakash Reddy" w:date="2023-02-21T00:15:00Z">
        <w:r w:rsidR="00C4560B" w:rsidRPr="00C4560B">
          <w:rPr>
            <w:rFonts w:eastAsia="Batang"/>
            <w:lang w:eastAsia="zh-CN"/>
          </w:rPr>
          <w:t>, 5G Americas White Paper, https://www.5gamericas.org/wp-content/uploads/2022/07/Commercializing-5G-Network-Slicing-Jul-2022.pdf, July 2022</w:t>
        </w:r>
      </w:ins>
      <w:ins w:id="31" w:author="Richard Bradbury (2023-02-21)" w:date="2023-02-21T13:44:00Z">
        <w:r w:rsidR="00E52DC8">
          <w:rPr>
            <w:rFonts w:eastAsia="Batang"/>
            <w:lang w:eastAsia="zh-CN"/>
          </w:rPr>
          <w:t>.</w:t>
        </w:r>
      </w:ins>
    </w:p>
    <w:p w14:paraId="64CD1F7E" w14:textId="77777777" w:rsidR="00E52DC8" w:rsidRDefault="00E52DC8" w:rsidP="00E52DC8">
      <w:pPr>
        <w:keepNext/>
        <w:spacing w:before="600"/>
        <w:rPr>
          <w:b/>
          <w:sz w:val="28"/>
          <w:highlight w:val="yellow"/>
        </w:rPr>
      </w:pPr>
      <w:bookmarkStart w:id="32" w:name="_Toc112314638"/>
      <w:bookmarkEnd w:id="2"/>
      <w:r w:rsidRPr="003057AB">
        <w:rPr>
          <w:b/>
          <w:sz w:val="28"/>
          <w:highlight w:val="yellow"/>
        </w:rPr>
        <w:t xml:space="preserve">===== </w:t>
      </w:r>
      <w:r>
        <w:rPr>
          <w:b/>
          <w:sz w:val="28"/>
          <w:highlight w:val="yellow"/>
        </w:rPr>
        <w:t xml:space="preserve">2. </w:t>
      </w:r>
      <w:r w:rsidRPr="003057AB">
        <w:rPr>
          <w:b/>
          <w:sz w:val="28"/>
          <w:highlight w:val="yellow"/>
        </w:rPr>
        <w:t>CHANGE =====</w:t>
      </w:r>
    </w:p>
    <w:p w14:paraId="7BB56E85" w14:textId="54103B5F" w:rsidR="003A0CFF" w:rsidRDefault="003A0CFF" w:rsidP="00E52DC8">
      <w:pPr>
        <w:pStyle w:val="20"/>
        <w:rPr>
          <w:ins w:id="33" w:author="Richard Bradbury (2023-02-21)" w:date="2023-02-21T16:09:00Z"/>
          <w:rFonts w:ascii="Arial" w:hAnsi="Arial" w:cs="Arial"/>
          <w:sz w:val="32"/>
          <w:szCs w:val="32"/>
        </w:rPr>
      </w:pPr>
      <w:ins w:id="34" w:author="Richard Bradbury (2023-02-21)" w:date="2023-02-21T16:09:00Z">
        <w:r>
          <w:rPr>
            <w:rFonts w:ascii="Arial" w:hAnsi="Arial" w:cs="Arial"/>
            <w:sz w:val="32"/>
            <w:szCs w:val="32"/>
          </w:rPr>
          <w:t>4.0</w:t>
        </w:r>
        <w:r>
          <w:rPr>
            <w:rFonts w:ascii="Arial" w:hAnsi="Arial" w:cs="Arial"/>
            <w:sz w:val="32"/>
            <w:szCs w:val="32"/>
          </w:rPr>
          <w:tab/>
          <w:t>Assumptions</w:t>
        </w:r>
      </w:ins>
    </w:p>
    <w:p w14:paraId="3C9DDF75" w14:textId="77777777" w:rsidR="003A0CFF" w:rsidRDefault="003A0CFF" w:rsidP="003A0CFF">
      <w:pPr>
        <w:keepNext/>
        <w:rPr>
          <w:ins w:id="35" w:author="Prakash Kolan" w:date="2023-02-07T12:55:00Z"/>
        </w:rPr>
      </w:pPr>
      <w:ins w:id="36" w:author="Prakash Kolan" w:date="2023-02-07T12:55:00Z">
        <w:r>
          <w:t xml:space="preserve">The following assumptions apply to </w:t>
        </w:r>
      </w:ins>
      <w:ins w:id="37" w:author="Richard Bradbury (2023-02-21)" w:date="2023-02-21T13:51:00Z">
        <w:r>
          <w:t>the present document</w:t>
        </w:r>
      </w:ins>
      <w:ins w:id="38" w:author="Prakash Kolan" w:date="2023-02-07T12:55:00Z">
        <w:r>
          <w:t>:</w:t>
        </w:r>
      </w:ins>
    </w:p>
    <w:p w14:paraId="0F92705C" w14:textId="77777777" w:rsidR="003A0CFF" w:rsidRDefault="003A0CFF" w:rsidP="003A0CFF">
      <w:pPr>
        <w:pStyle w:val="B1"/>
        <w:keepNext/>
        <w:keepLines/>
        <w:rPr>
          <w:ins w:id="39" w:author="Prakash Kolan" w:date="2023-02-07T12:55:00Z"/>
        </w:rPr>
      </w:pPr>
      <w:ins w:id="40" w:author="Richard Bradbury (2023-02-21)" w:date="2023-02-21T13:50:00Z">
        <w:r>
          <w:t>1.</w:t>
        </w:r>
        <w:r>
          <w:tab/>
        </w:r>
      </w:ins>
      <w:ins w:id="41" w:author="Richard Bradbury (2023-02-21)" w:date="2023-02-21T13:54:00Z">
        <w:r>
          <w:t>P</w:t>
        </w:r>
      </w:ins>
      <w:ins w:id="42" w:author="Prakash Kolan" w:date="2023-02-07T13:01:00Z">
        <w:r>
          <w:t xml:space="preserve">ossible </w:t>
        </w:r>
      </w:ins>
      <w:ins w:id="43" w:author="Prakash Kolan" w:date="2023-02-07T13:05:00Z">
        <w:r>
          <w:t xml:space="preserve">and efficient </w:t>
        </w:r>
      </w:ins>
      <w:ins w:id="44" w:author="Prakash Kolan" w:date="2023-02-07T13:01:00Z">
        <w:r>
          <w:t xml:space="preserve">solutions </w:t>
        </w:r>
      </w:ins>
      <w:ins w:id="45" w:author="Richard Bradbury (2023-02-21)" w:date="2023-02-21T13:54:00Z">
        <w:r>
          <w:t xml:space="preserve">based on network slicing are sought </w:t>
        </w:r>
      </w:ins>
      <w:ins w:id="46" w:author="Prakash Kolan" w:date="2023-02-07T13:01:00Z">
        <w:r>
          <w:t xml:space="preserve">to </w:t>
        </w:r>
      </w:ins>
      <w:ins w:id="47" w:author="Richard Bradbury (2023-02-21)" w:date="2023-02-21T13:54:00Z">
        <w:r>
          <w:t xml:space="preserve">support </w:t>
        </w:r>
      </w:ins>
      <w:ins w:id="48" w:author="Richard Bradbury (2023-02-21)" w:date="2023-02-21T13:51:00Z">
        <w:r>
          <w:t xml:space="preserve">the </w:t>
        </w:r>
      </w:ins>
      <w:ins w:id="49" w:author="Prakash Kolan" w:date="2023-02-07T13:01:00Z">
        <w:r>
          <w:t xml:space="preserve">use cases </w:t>
        </w:r>
      </w:ins>
      <w:ins w:id="50" w:author="Richard Bradbury (2023-02-21)" w:date="2023-02-21T13:51:00Z">
        <w:r>
          <w:t>listed in clause 5</w:t>
        </w:r>
      </w:ins>
      <w:ins w:id="51" w:author="Prakash Kolan" w:date="2023-02-14T12:37:00Z">
        <w:r>
          <w:t xml:space="preserve"> and </w:t>
        </w:r>
      </w:ins>
      <w:ins w:id="52" w:author="Prakash Kolan" w:date="2023-02-14T13:13:00Z">
        <w:r>
          <w:t xml:space="preserve">many others that </w:t>
        </w:r>
      </w:ins>
      <w:ins w:id="53" w:author="Richard Bradbury (2023-02-21)" w:date="2023-02-21T13:54:00Z">
        <w:r>
          <w:t xml:space="preserve">also </w:t>
        </w:r>
      </w:ins>
      <w:ins w:id="54" w:author="Prakash Kolan" w:date="2023-02-14T13:13:00Z">
        <w:r>
          <w:t>require differentiated QoS for their application streams</w:t>
        </w:r>
      </w:ins>
      <w:ins w:id="55" w:author="Prakash Kolan" w:date="2023-02-07T13:02:00Z">
        <w:r>
          <w:t xml:space="preserve">. </w:t>
        </w:r>
      </w:ins>
      <w:ins w:id="56" w:author="Prakash Kolan" w:date="2023-02-07T13:03:00Z">
        <w:r>
          <w:t>N</w:t>
        </w:r>
      </w:ins>
      <w:ins w:id="57" w:author="Prakash Kolan" w:date="2023-02-07T13:02:00Z">
        <w:r>
          <w:t xml:space="preserve">etwork slicing </w:t>
        </w:r>
      </w:ins>
      <w:ins w:id="58" w:author="Prakash Kolan" w:date="2023-02-14T12:27:00Z">
        <w:r>
          <w:t>may</w:t>
        </w:r>
      </w:ins>
      <w:ins w:id="59" w:author="Prakash Kolan" w:date="2023-02-07T13:02:00Z">
        <w:r>
          <w:t xml:space="preserve"> not </w:t>
        </w:r>
      </w:ins>
      <w:ins w:id="60" w:author="Richard Bradbury (2023-02-21)" w:date="2023-02-21T13:51:00Z">
        <w:r>
          <w:t xml:space="preserve">be </w:t>
        </w:r>
      </w:ins>
      <w:ins w:id="61" w:author="Prakash Kolan" w:date="2023-02-07T13:02:00Z">
        <w:r>
          <w:t xml:space="preserve">the only solution </w:t>
        </w:r>
      </w:ins>
      <w:ins w:id="62" w:author="Richard Bradbury (2023-02-21)" w:date="2023-02-21T13:55:00Z">
        <w:r>
          <w:t>to support</w:t>
        </w:r>
      </w:ins>
      <w:ins w:id="63" w:author="Prakash Kolan" w:date="2023-02-07T13:03:00Z">
        <w:r>
          <w:t xml:space="preserve"> </w:t>
        </w:r>
      </w:ins>
      <w:ins w:id="64" w:author="Prakash Kolan" w:date="2023-02-14T12:37:00Z">
        <w:r>
          <w:t>these</w:t>
        </w:r>
      </w:ins>
      <w:ins w:id="65" w:author="Prakash Kolan" w:date="2023-02-07T13:03:00Z">
        <w:r>
          <w:t xml:space="preserve"> use cases, but </w:t>
        </w:r>
      </w:ins>
      <w:ins w:id="66" w:author="Richard Bradbury (2023-02-21)" w:date="2023-02-21T13:51:00Z">
        <w:r>
          <w:t xml:space="preserve">is </w:t>
        </w:r>
      </w:ins>
      <w:ins w:id="67" w:author="Prakash Kolan" w:date="2023-02-07T13:03:00Z">
        <w:r>
          <w:t>one possible solution</w:t>
        </w:r>
        <w:del w:id="68" w:author="Richard Bradbury (2023-02-21)" w:date="2023-02-21T13:55:00Z">
          <w:r w:rsidDel="003C6EA9">
            <w:delText>s</w:delText>
          </w:r>
        </w:del>
        <w:r>
          <w:t>.</w:t>
        </w:r>
      </w:ins>
    </w:p>
    <w:p w14:paraId="7FED3FA0" w14:textId="77777777" w:rsidR="003A0CFF" w:rsidRDefault="003A0CFF" w:rsidP="003A0CFF">
      <w:pPr>
        <w:pStyle w:val="B1"/>
        <w:rPr>
          <w:ins w:id="69" w:author="Prakash Kolan" w:date="2023-02-07T12:55:00Z"/>
          <w:lang w:eastAsia="en-GB"/>
        </w:rPr>
      </w:pPr>
      <w:ins w:id="70" w:author="Richard Bradbury (2023-02-21)" w:date="2023-02-21T13:50:00Z">
        <w:r>
          <w:rPr>
            <w:lang w:eastAsia="en-GB"/>
          </w:rPr>
          <w:t>2</w:t>
        </w:r>
      </w:ins>
      <w:ins w:id="71" w:author="Prakash Kolan" w:date="2023-02-07T12:55:00Z">
        <w:r>
          <w:rPr>
            <w:lang w:eastAsia="en-GB"/>
          </w:rPr>
          <w:t>.</w:t>
        </w:r>
        <w:r>
          <w:rPr>
            <w:lang w:eastAsia="en-GB"/>
          </w:rPr>
          <w:tab/>
        </w:r>
      </w:ins>
      <w:ins w:id="72" w:author="Richard Bradbury (2023-02-21)" w:date="2023-02-21T13:51:00Z">
        <w:r>
          <w:rPr>
            <w:lang w:eastAsia="en-GB"/>
          </w:rPr>
          <w:t>S</w:t>
        </w:r>
      </w:ins>
      <w:ins w:id="73" w:author="Prakash Kolan" w:date="2023-02-07T13:05:00Z">
        <w:r>
          <w:rPr>
            <w:lang w:eastAsia="en-GB"/>
          </w:rPr>
          <w:t xml:space="preserve">ervice requirements </w:t>
        </w:r>
      </w:ins>
      <w:ins w:id="74" w:author="Richard Bradbury (2023-02-21)" w:date="2023-02-21T13:51:00Z">
        <w:r>
          <w:rPr>
            <w:lang w:eastAsia="en-GB"/>
          </w:rPr>
          <w:t xml:space="preserve">relating to </w:t>
        </w:r>
      </w:ins>
      <w:ins w:id="75" w:author="Richard Bradbury (2023-02-21)" w:date="2023-02-21T13:52:00Z">
        <w:r>
          <w:rPr>
            <w:lang w:eastAsia="en-GB"/>
          </w:rPr>
          <w:t xml:space="preserve">network slicing </w:t>
        </w:r>
      </w:ins>
      <w:ins w:id="76" w:author="Prakash Kolan" w:date="2023-02-07T13:05:00Z">
        <w:r>
          <w:rPr>
            <w:lang w:eastAsia="en-GB"/>
          </w:rPr>
          <w:t>specified in TS</w:t>
        </w:r>
      </w:ins>
      <w:ins w:id="77" w:author="Richard Bradbury (2023-02-21)" w:date="2023-02-21T13:50:00Z">
        <w:r>
          <w:rPr>
            <w:lang w:eastAsia="en-GB"/>
          </w:rPr>
          <w:t> </w:t>
        </w:r>
      </w:ins>
      <w:ins w:id="78" w:author="Prakash Kolan" w:date="2023-02-07T13:06:00Z">
        <w:r>
          <w:rPr>
            <w:lang w:eastAsia="en-GB"/>
          </w:rPr>
          <w:t>22.261</w:t>
        </w:r>
      </w:ins>
      <w:ins w:id="79" w:author="Richard Bradbury (2023-02-21)" w:date="2023-02-21T13:50:00Z">
        <w:r>
          <w:rPr>
            <w:lang w:eastAsia="en-GB"/>
          </w:rPr>
          <w:t> </w:t>
        </w:r>
      </w:ins>
      <w:ins w:id="80" w:author="Prakash Kolan" w:date="2023-02-14T12:30:00Z">
        <w:r>
          <w:rPr>
            <w:lang w:eastAsia="en-GB"/>
          </w:rPr>
          <w:t>[A]</w:t>
        </w:r>
      </w:ins>
      <w:ins w:id="81" w:author="Prakash Kolan" w:date="2023-02-07T13:06:00Z">
        <w:r>
          <w:rPr>
            <w:lang w:eastAsia="en-GB"/>
          </w:rPr>
          <w:t xml:space="preserve"> and TR</w:t>
        </w:r>
      </w:ins>
      <w:ins w:id="82" w:author="Richard Bradbury (2023-02-21)" w:date="2023-02-21T13:50:00Z">
        <w:r>
          <w:rPr>
            <w:lang w:eastAsia="en-GB"/>
          </w:rPr>
          <w:t> </w:t>
        </w:r>
      </w:ins>
      <w:ins w:id="83" w:author="Prakash Kolan" w:date="2023-02-07T13:06:00Z">
        <w:r>
          <w:rPr>
            <w:lang w:eastAsia="en-GB"/>
          </w:rPr>
          <w:t>23700-99</w:t>
        </w:r>
      </w:ins>
      <w:ins w:id="84" w:author="Richard Bradbury (2023-02-21)" w:date="2023-02-21T13:50:00Z">
        <w:r>
          <w:rPr>
            <w:lang w:eastAsia="en-GB"/>
          </w:rPr>
          <w:t> </w:t>
        </w:r>
      </w:ins>
      <w:ins w:id="85" w:author="Prakash Kolan" w:date="2023-02-14T12:30:00Z">
        <w:r>
          <w:rPr>
            <w:lang w:eastAsia="en-GB"/>
          </w:rPr>
          <w:t>[8]</w:t>
        </w:r>
      </w:ins>
      <w:ins w:id="86" w:author="Prakash Kolan" w:date="2023-02-07T13:06:00Z">
        <w:r>
          <w:rPr>
            <w:lang w:eastAsia="en-GB"/>
          </w:rPr>
          <w:t xml:space="preserve"> are considered for studying possible </w:t>
        </w:r>
      </w:ins>
      <w:ins w:id="87" w:author="Prakash Kolan" w:date="2023-02-07T13:07:00Z">
        <w:r>
          <w:rPr>
            <w:lang w:eastAsia="en-GB"/>
          </w:rPr>
          <w:t>issues</w:t>
        </w:r>
      </w:ins>
      <w:ins w:id="88" w:author="Richard Bradbury (2023-02-21)" w:date="2023-02-21T13:53:00Z">
        <w:r>
          <w:rPr>
            <w:lang w:eastAsia="en-GB"/>
          </w:rPr>
          <w:t xml:space="preserve"> in relation to </w:t>
        </w:r>
      </w:ins>
      <w:ins w:id="89" w:author="Richard Bradbury (2023-02-21)" w:date="2023-02-21T13:50:00Z">
        <w:r>
          <w:rPr>
            <w:lang w:eastAsia="en-GB"/>
          </w:rPr>
          <w:t>5G</w:t>
        </w:r>
      </w:ins>
      <w:ins w:id="90" w:author="Richard Bradbury (2023-02-21)" w:date="2023-02-21T13:51:00Z">
        <w:r>
          <w:rPr>
            <w:lang w:eastAsia="en-GB"/>
          </w:rPr>
          <w:t xml:space="preserve"> Media Streaming</w:t>
        </w:r>
      </w:ins>
      <w:ins w:id="91" w:author="Prakash Kolan" w:date="2023-02-07T13:07:00Z">
        <w:r>
          <w:rPr>
            <w:lang w:eastAsia="en-GB"/>
          </w:rPr>
          <w:t>.</w:t>
        </w:r>
      </w:ins>
      <w:commentRangeStart w:id="92"/>
      <w:commentRangeEnd w:id="92"/>
      <w:r>
        <w:rPr>
          <w:rStyle w:val="af3"/>
          <w:rFonts w:ascii="Arial" w:eastAsia="Batang" w:hAnsi="Arial"/>
        </w:rPr>
        <w:commentReference w:id="92"/>
      </w:r>
      <w:commentRangeStart w:id="93"/>
      <w:commentRangeEnd w:id="93"/>
      <w:r>
        <w:rPr>
          <w:rStyle w:val="af3"/>
          <w:rFonts w:ascii="Arial" w:eastAsia="Batang" w:hAnsi="Arial"/>
        </w:rPr>
        <w:commentReference w:id="93"/>
      </w:r>
    </w:p>
    <w:p w14:paraId="132B3072" w14:textId="0C9D458D" w:rsidR="003A0CFF" w:rsidRDefault="003A0CFF" w:rsidP="003A0CFF">
      <w:pPr>
        <w:keepNext/>
        <w:spacing w:before="600"/>
        <w:rPr>
          <w:b/>
          <w:sz w:val="28"/>
          <w:highlight w:val="yellow"/>
        </w:rPr>
      </w:pPr>
      <w:r w:rsidRPr="003057AB">
        <w:rPr>
          <w:b/>
          <w:sz w:val="28"/>
          <w:highlight w:val="yellow"/>
        </w:rPr>
        <w:lastRenderedPageBreak/>
        <w:t xml:space="preserve">===== </w:t>
      </w:r>
      <w:r>
        <w:rPr>
          <w:b/>
          <w:sz w:val="28"/>
          <w:highlight w:val="yellow"/>
        </w:rPr>
        <w:t xml:space="preserve">3. </w:t>
      </w:r>
      <w:r w:rsidRPr="003057AB">
        <w:rPr>
          <w:b/>
          <w:sz w:val="28"/>
          <w:highlight w:val="yellow"/>
        </w:rPr>
        <w:t>CHANGE</w:t>
      </w:r>
      <w:r>
        <w:rPr>
          <w:b/>
          <w:sz w:val="28"/>
          <w:highlight w:val="yellow"/>
        </w:rPr>
        <w:t xml:space="preserve"> </w:t>
      </w:r>
      <w:r w:rsidRPr="003057AB">
        <w:rPr>
          <w:b/>
          <w:sz w:val="28"/>
          <w:highlight w:val="yellow"/>
        </w:rPr>
        <w:t>=====</w:t>
      </w:r>
    </w:p>
    <w:p w14:paraId="4543233E" w14:textId="44974EC3" w:rsidR="00E52DC8" w:rsidRPr="001C32BE" w:rsidRDefault="00E52DC8" w:rsidP="00E52DC8">
      <w:pPr>
        <w:pStyle w:val="20"/>
        <w:rPr>
          <w:rFonts w:ascii="Arial" w:hAnsi="Arial" w:cs="Arial"/>
          <w:sz w:val="32"/>
          <w:szCs w:val="32"/>
        </w:rPr>
      </w:pPr>
      <w:r w:rsidRPr="001C32BE">
        <w:rPr>
          <w:rFonts w:ascii="Arial" w:hAnsi="Arial" w:cs="Arial"/>
          <w:sz w:val="32"/>
          <w:szCs w:val="32"/>
        </w:rPr>
        <w:t>4.1</w:t>
      </w:r>
      <w:r w:rsidRPr="001C32BE">
        <w:rPr>
          <w:rFonts w:ascii="Arial" w:hAnsi="Arial" w:cs="Arial"/>
          <w:sz w:val="32"/>
          <w:szCs w:val="32"/>
        </w:rPr>
        <w:tab/>
        <w:t>General</w:t>
      </w:r>
    </w:p>
    <w:p w14:paraId="3BABCC27" w14:textId="06F8884D" w:rsidR="00E52DC8" w:rsidRDefault="00E52DC8" w:rsidP="00E52DC8">
      <w:r w:rsidRPr="001008B5">
        <w:t>Clause 5.12 of TR</w:t>
      </w:r>
      <w:r>
        <w:t> </w:t>
      </w:r>
      <w:r w:rsidRPr="001008B5">
        <w:t>26.804</w:t>
      </w:r>
      <w:r>
        <w:t> </w:t>
      </w:r>
      <w:r w:rsidRPr="001008B5">
        <w:t>[</w:t>
      </w:r>
      <w:r>
        <w:t>2</w:t>
      </w:r>
      <w:r w:rsidRPr="001008B5">
        <w:t>] provides a brief overview of network slicing feature standardization in different 3GPP groups</w:t>
      </w:r>
      <w:ins w:id="94" w:author="Prakash Reddy" w:date="2023-02-21T10:50:00Z">
        <w:r>
          <w:t>,</w:t>
        </w:r>
      </w:ins>
      <w:ins w:id="95" w:author="Prakash Reddy" w:date="2023-02-21T10:47:00Z">
        <w:r>
          <w:t xml:space="preserve"> </w:t>
        </w:r>
      </w:ins>
      <w:ins w:id="96" w:author="Prakash Reddy" w:date="2023-02-21T10:50:00Z">
        <w:r>
          <w:t xml:space="preserve">areas of study related to 5G Media Streaming for specifying network slicing </w:t>
        </w:r>
      </w:ins>
      <w:ins w:id="97" w:author="Prakash Reddy" w:date="2023-02-21T10:48:00Z">
        <w:r>
          <w:t>extension</w:t>
        </w:r>
      </w:ins>
      <w:ins w:id="98" w:author="Prakash Reddy" w:date="2023-02-21T10:50:00Z">
        <w:r>
          <w:t>s</w:t>
        </w:r>
      </w:ins>
      <w:ins w:id="99" w:author="Prakash Reddy" w:date="2023-02-21T10:52:00Z">
        <w:r>
          <w:t>, and potential open issues</w:t>
        </w:r>
      </w:ins>
      <w:r w:rsidRPr="001008B5">
        <w:t xml:space="preserve">. This clause describes different slice management processes in </w:t>
      </w:r>
      <w:r>
        <w:t xml:space="preserve">a </w:t>
      </w:r>
      <w:r w:rsidRPr="001008B5">
        <w:t>little more detail that are relevant for specifying the media streaming aspects of network slicing.</w:t>
      </w:r>
    </w:p>
    <w:bookmarkEnd w:id="32"/>
    <w:p w14:paraId="5DDD627C" w14:textId="0F0FDE40" w:rsidR="00720DA8" w:rsidRDefault="00720DA8" w:rsidP="00720DA8">
      <w:pPr>
        <w:keepNext/>
        <w:spacing w:before="600"/>
        <w:rPr>
          <w:b/>
          <w:sz w:val="28"/>
          <w:highlight w:val="yellow"/>
        </w:rPr>
      </w:pPr>
      <w:r w:rsidRPr="003057AB">
        <w:rPr>
          <w:b/>
          <w:sz w:val="28"/>
          <w:highlight w:val="yellow"/>
        </w:rPr>
        <w:t xml:space="preserve">===== </w:t>
      </w:r>
      <w:r w:rsidR="003A0CFF">
        <w:rPr>
          <w:b/>
          <w:sz w:val="28"/>
          <w:highlight w:val="yellow"/>
        </w:rPr>
        <w:t>4</w:t>
      </w:r>
      <w:r>
        <w:rPr>
          <w:b/>
          <w:sz w:val="28"/>
          <w:highlight w:val="yellow"/>
        </w:rPr>
        <w:t xml:space="preserve">. </w:t>
      </w:r>
      <w:r w:rsidRPr="003057AB">
        <w:rPr>
          <w:b/>
          <w:sz w:val="28"/>
          <w:highlight w:val="yellow"/>
        </w:rPr>
        <w:t>CHANGE</w:t>
      </w:r>
      <w:r w:rsidR="00D73A93">
        <w:rPr>
          <w:b/>
          <w:sz w:val="28"/>
          <w:highlight w:val="yellow"/>
        </w:rPr>
        <w:t xml:space="preserve"> </w:t>
      </w:r>
      <w:r w:rsidRPr="003057AB">
        <w:rPr>
          <w:b/>
          <w:sz w:val="28"/>
          <w:highlight w:val="yellow"/>
        </w:rPr>
        <w:t>=====</w:t>
      </w:r>
    </w:p>
    <w:p w14:paraId="6C9C52F9" w14:textId="3E9DE3C2" w:rsidR="003B4B8B" w:rsidRPr="004D3578" w:rsidRDefault="003B4B8B" w:rsidP="003B4B8B">
      <w:pPr>
        <w:pStyle w:val="1"/>
      </w:pPr>
      <w:bookmarkStart w:id="100" w:name="_Toc112314644"/>
      <w:r>
        <w:t>5</w:t>
      </w:r>
      <w:r>
        <w:tab/>
        <w:t xml:space="preserve">Relevant </w:t>
      </w:r>
      <w:ins w:id="101" w:author="Richard Bradbury (2023-02-21)" w:date="2023-02-21T15:58:00Z">
        <w:r w:rsidR="004B54A0">
          <w:t xml:space="preserve">scenarios and </w:t>
        </w:r>
      </w:ins>
      <w:del w:id="102" w:author="Richard Bradbury (2023-02-21)" w:date="2023-02-21T15:58:00Z">
        <w:r w:rsidDel="004B54A0">
          <w:delText xml:space="preserve">network slicing </w:delText>
        </w:r>
      </w:del>
      <w:r>
        <w:t>use cases</w:t>
      </w:r>
      <w:bookmarkEnd w:id="100"/>
    </w:p>
    <w:p w14:paraId="442809CD" w14:textId="77777777" w:rsidR="003B4B8B" w:rsidRPr="003B4B8B" w:rsidRDefault="003B4B8B" w:rsidP="003B4B8B">
      <w:pPr>
        <w:pStyle w:val="20"/>
        <w:rPr>
          <w:rFonts w:ascii="Arial" w:hAnsi="Arial" w:cs="Arial"/>
          <w:sz w:val="32"/>
          <w:szCs w:val="32"/>
        </w:rPr>
      </w:pPr>
      <w:bookmarkStart w:id="103" w:name="_Toc112314645"/>
      <w:r w:rsidRPr="003B4B8B">
        <w:rPr>
          <w:rFonts w:ascii="Arial" w:hAnsi="Arial" w:cs="Arial"/>
          <w:sz w:val="32"/>
          <w:szCs w:val="32"/>
        </w:rPr>
        <w:t>5.1</w:t>
      </w:r>
      <w:r w:rsidRPr="003B4B8B">
        <w:rPr>
          <w:rFonts w:ascii="Arial" w:hAnsi="Arial" w:cs="Arial"/>
          <w:sz w:val="32"/>
          <w:szCs w:val="32"/>
        </w:rPr>
        <w:tab/>
        <w:t>General</w:t>
      </w:r>
      <w:bookmarkEnd w:id="103"/>
    </w:p>
    <w:p w14:paraId="4F0CD450" w14:textId="77777777" w:rsidR="003B4B8B" w:rsidRPr="00A34200" w:rsidRDefault="003B4B8B" w:rsidP="003B4B8B">
      <w:pPr>
        <w:pStyle w:val="EditorsNote"/>
        <w:ind w:left="800" w:hanging="400"/>
      </w:pPr>
      <w:r w:rsidRPr="00A34200">
        <w:t>Editor’s Note: This clause to include text to describe the overview and relevance of below two scenarios</w:t>
      </w:r>
    </w:p>
    <w:p w14:paraId="75871FCA" w14:textId="677148D4" w:rsidR="00967CE1" w:rsidRDefault="00E7795F" w:rsidP="003B4B8B">
      <w:pPr>
        <w:pStyle w:val="20"/>
        <w:rPr>
          <w:ins w:id="104" w:author="Richard Bradbury (2023-02-21)" w:date="2023-02-21T16:03:00Z"/>
          <w:rFonts w:ascii="Arial" w:hAnsi="Arial" w:cs="Arial"/>
          <w:sz w:val="32"/>
          <w:szCs w:val="32"/>
        </w:rPr>
      </w:pPr>
      <w:bookmarkStart w:id="105" w:name="_Toc112314646"/>
      <w:ins w:id="106" w:author="Prakash Reddy" w:date="2023-02-21T00:03:00Z">
        <w:r w:rsidRPr="00E01DC1">
          <w:rPr>
            <w:rFonts w:ascii="Arial" w:hAnsi="Arial" w:cs="Arial"/>
            <w:sz w:val="32"/>
            <w:szCs w:val="32"/>
          </w:rPr>
          <w:t>5.X</w:t>
        </w:r>
        <w:r w:rsidRPr="00E01DC1">
          <w:rPr>
            <w:rFonts w:ascii="Arial" w:hAnsi="Arial" w:cs="Arial"/>
            <w:sz w:val="32"/>
            <w:szCs w:val="32"/>
          </w:rPr>
          <w:tab/>
        </w:r>
      </w:ins>
      <w:ins w:id="107" w:author="Prakash Reddy" w:date="2023-02-21T00:04:00Z">
        <w:r w:rsidRPr="00E01DC1">
          <w:rPr>
            <w:rFonts w:ascii="Arial" w:hAnsi="Arial" w:cs="Arial"/>
            <w:sz w:val="32"/>
            <w:szCs w:val="32"/>
          </w:rPr>
          <w:t>Scenarios</w:t>
        </w:r>
      </w:ins>
    </w:p>
    <w:p w14:paraId="3A39EEE8" w14:textId="40CA49B4" w:rsidR="003B4B8B" w:rsidRPr="003B4B8B" w:rsidRDefault="003B4B8B" w:rsidP="003B4B8B">
      <w:pPr>
        <w:pStyle w:val="20"/>
        <w:rPr>
          <w:rFonts w:ascii="Arial" w:hAnsi="Arial" w:cs="Arial"/>
          <w:noProof/>
          <w:sz w:val="28"/>
          <w:szCs w:val="28"/>
        </w:rPr>
      </w:pPr>
      <w:r w:rsidRPr="003B4B8B">
        <w:rPr>
          <w:rFonts w:ascii="Arial" w:hAnsi="Arial" w:cs="Arial"/>
          <w:sz w:val="28"/>
          <w:szCs w:val="28"/>
        </w:rPr>
        <w:t>5.</w:t>
      </w:r>
      <w:ins w:id="108" w:author="Prakash Reddy" w:date="2023-02-21T00:04:00Z">
        <w:r w:rsidR="00E7795F">
          <w:rPr>
            <w:rFonts w:ascii="Arial" w:hAnsi="Arial" w:cs="Arial"/>
            <w:sz w:val="28"/>
            <w:szCs w:val="28"/>
          </w:rPr>
          <w:t>X.1</w:t>
        </w:r>
      </w:ins>
      <w:del w:id="109" w:author="Prakash Reddy" w:date="2023-02-21T00:04:00Z">
        <w:r w:rsidRPr="003B4B8B" w:rsidDel="00E7795F">
          <w:rPr>
            <w:rFonts w:ascii="Arial" w:hAnsi="Arial" w:cs="Arial"/>
            <w:sz w:val="28"/>
            <w:szCs w:val="28"/>
          </w:rPr>
          <w:delText>2</w:delText>
        </w:r>
      </w:del>
      <w:r w:rsidRPr="003B4B8B">
        <w:rPr>
          <w:rFonts w:ascii="Arial" w:hAnsi="Arial" w:cs="Arial"/>
          <w:sz w:val="28"/>
          <w:szCs w:val="28"/>
        </w:rPr>
        <w:tab/>
      </w:r>
      <w:r w:rsidRPr="003B4B8B">
        <w:rPr>
          <w:rFonts w:ascii="Arial" w:hAnsi="Arial" w:cs="Arial"/>
          <w:noProof/>
          <w:sz w:val="28"/>
          <w:szCs w:val="28"/>
        </w:rPr>
        <w:t>Scenario 1: Operator-managed network slicing</w:t>
      </w:r>
      <w:bookmarkEnd w:id="105"/>
    </w:p>
    <w:p w14:paraId="06BD1389" w14:textId="4FB001B0" w:rsidR="009B5AB0" w:rsidRDefault="00AB1EDA" w:rsidP="003B4B8B">
      <w:r>
        <w:t>[Existing text in clause 5.2]</w:t>
      </w:r>
    </w:p>
    <w:p w14:paraId="2E3DA218" w14:textId="4CD85555" w:rsidR="00AB1EDA" w:rsidRDefault="00AB1EDA" w:rsidP="003B4B8B">
      <w:pPr>
        <w:rPr>
          <w:rFonts w:ascii="Arial" w:hAnsi="Arial" w:cs="Arial"/>
          <w:noProof/>
          <w:sz w:val="28"/>
          <w:szCs w:val="28"/>
        </w:rPr>
      </w:pPr>
      <w:r w:rsidRPr="003B4B8B">
        <w:rPr>
          <w:rFonts w:ascii="Arial" w:hAnsi="Arial" w:cs="Arial"/>
          <w:sz w:val="28"/>
          <w:szCs w:val="28"/>
        </w:rPr>
        <w:t>5.</w:t>
      </w:r>
      <w:ins w:id="110" w:author="Prakash Reddy" w:date="2023-02-21T00:04:00Z">
        <w:r w:rsidR="00E7795F">
          <w:rPr>
            <w:rFonts w:ascii="Arial" w:hAnsi="Arial" w:cs="Arial"/>
            <w:sz w:val="28"/>
            <w:szCs w:val="28"/>
          </w:rPr>
          <w:t>X.2</w:t>
        </w:r>
      </w:ins>
      <w:del w:id="111" w:author="Prakash Reddy" w:date="2023-02-21T00:04:00Z">
        <w:r w:rsidDel="00E7795F">
          <w:rPr>
            <w:rFonts w:ascii="Arial" w:hAnsi="Arial" w:cs="Arial"/>
            <w:sz w:val="28"/>
            <w:szCs w:val="28"/>
          </w:rPr>
          <w:delText>3</w:delText>
        </w:r>
      </w:del>
      <w:r w:rsidRPr="003B4B8B">
        <w:rPr>
          <w:rFonts w:ascii="Arial" w:hAnsi="Arial" w:cs="Arial"/>
          <w:sz w:val="28"/>
          <w:szCs w:val="28"/>
        </w:rPr>
        <w:tab/>
      </w:r>
      <w:r w:rsidRPr="003B4B8B">
        <w:rPr>
          <w:rFonts w:ascii="Arial" w:hAnsi="Arial" w:cs="Arial"/>
          <w:noProof/>
          <w:sz w:val="28"/>
          <w:szCs w:val="28"/>
        </w:rPr>
        <w:t xml:space="preserve">Scenario </w:t>
      </w:r>
      <w:r>
        <w:rPr>
          <w:rFonts w:ascii="Arial" w:hAnsi="Arial" w:cs="Arial"/>
          <w:noProof/>
          <w:sz w:val="28"/>
          <w:szCs w:val="28"/>
        </w:rPr>
        <w:t>2</w:t>
      </w:r>
      <w:r w:rsidRPr="003B4B8B">
        <w:rPr>
          <w:rFonts w:ascii="Arial" w:hAnsi="Arial" w:cs="Arial"/>
          <w:noProof/>
          <w:sz w:val="28"/>
          <w:szCs w:val="28"/>
        </w:rPr>
        <w:t xml:space="preserve">: </w:t>
      </w:r>
      <w:r w:rsidR="00213316">
        <w:rPr>
          <w:rFonts w:ascii="Arial" w:hAnsi="Arial" w:cs="Arial"/>
          <w:noProof/>
          <w:sz w:val="28"/>
          <w:szCs w:val="28"/>
        </w:rPr>
        <w:t>Third-party</w:t>
      </w:r>
      <w:r w:rsidRPr="003B4B8B">
        <w:rPr>
          <w:rFonts w:ascii="Arial" w:hAnsi="Arial" w:cs="Arial"/>
          <w:noProof/>
          <w:sz w:val="28"/>
          <w:szCs w:val="28"/>
        </w:rPr>
        <w:t>-managed network slicing</w:t>
      </w:r>
    </w:p>
    <w:p w14:paraId="7743DDDD" w14:textId="4C122AFE" w:rsidR="00F30B21" w:rsidRDefault="00F30B21" w:rsidP="003B4B8B">
      <w:r>
        <w:t>[Existing text in clause 5.3]</w:t>
      </w:r>
    </w:p>
    <w:p w14:paraId="6E0A9A81" w14:textId="3E3E892D" w:rsidR="00003356" w:rsidRPr="008330A7" w:rsidRDefault="00003356" w:rsidP="00003356">
      <w:pPr>
        <w:pStyle w:val="20"/>
        <w:rPr>
          <w:ins w:id="112" w:author="Prakash Reddy" w:date="2023-02-21T00:05:00Z"/>
          <w:rFonts w:ascii="Arial" w:hAnsi="Arial" w:cs="Arial"/>
          <w:sz w:val="32"/>
          <w:szCs w:val="32"/>
        </w:rPr>
      </w:pPr>
      <w:ins w:id="113" w:author="Prakash Reddy" w:date="2023-02-21T00:04:00Z">
        <w:r w:rsidRPr="008330A7">
          <w:rPr>
            <w:rFonts w:ascii="Arial" w:hAnsi="Arial" w:cs="Arial"/>
            <w:sz w:val="32"/>
            <w:szCs w:val="32"/>
          </w:rPr>
          <w:t>5.Y</w:t>
        </w:r>
        <w:r w:rsidRPr="008330A7">
          <w:rPr>
            <w:rFonts w:ascii="Arial" w:hAnsi="Arial" w:cs="Arial"/>
            <w:sz w:val="32"/>
            <w:szCs w:val="32"/>
          </w:rPr>
          <w:tab/>
          <w:t>Use cases</w:t>
        </w:r>
      </w:ins>
    </w:p>
    <w:p w14:paraId="0021533A" w14:textId="23BCB1E2" w:rsidR="00E44390" w:rsidRPr="00D262EF" w:rsidRDefault="00E44390" w:rsidP="004B54A0">
      <w:pPr>
        <w:pStyle w:val="3"/>
        <w:rPr>
          <w:ins w:id="114" w:author="Prakash Reddy" w:date="2023-02-21T00:09:00Z"/>
        </w:rPr>
      </w:pPr>
      <w:ins w:id="115" w:author="Prakash Reddy" w:date="2023-02-21T00:05:00Z">
        <w:r w:rsidRPr="00D262EF">
          <w:t>5.Y.1</w:t>
        </w:r>
      </w:ins>
      <w:ins w:id="116" w:author="Prakash Reddy" w:date="2023-02-21T00:11:00Z">
        <w:r w:rsidR="008330A7">
          <w:tab/>
        </w:r>
      </w:ins>
      <w:ins w:id="117" w:author="Prakash Reddy" w:date="2023-02-21T00:09:00Z">
        <w:r w:rsidR="00BC4CDE" w:rsidRPr="00D262EF">
          <w:t>Multiple network slices for uplink and downlink streaming</w:t>
        </w:r>
      </w:ins>
    </w:p>
    <w:p w14:paraId="3CD142E1" w14:textId="500159FA" w:rsidR="00BC4CDE" w:rsidRPr="00CC034B" w:rsidRDefault="00BC4CDE" w:rsidP="003A0CFF">
      <w:pPr>
        <w:keepNext/>
        <w:rPr>
          <w:ins w:id="118" w:author="Prakash Reddy" w:date="2023-02-21T00:09:00Z"/>
        </w:rPr>
      </w:pPr>
      <w:ins w:id="119" w:author="Prakash Reddy" w:date="2023-02-21T00:09:00Z">
        <w:r w:rsidRPr="00CC034B">
          <w:t>[</w:t>
        </w:r>
      </w:ins>
      <w:ins w:id="120" w:author="Prakash Reddy" w:date="2023-02-21T00:16:00Z">
        <w:r w:rsidR="008F7DB8">
          <w:t>BA</w:t>
        </w:r>
      </w:ins>
      <w:ins w:id="121" w:author="Prakash Reddy" w:date="2023-02-21T00:09:00Z">
        <w:r w:rsidRPr="00CC034B">
          <w:t xml:space="preserve">] </w:t>
        </w:r>
        <w:del w:id="122" w:author="Richard Bradbury (2023-02-21)" w:date="2023-02-21T16:06:00Z">
          <w:r w:rsidRPr="00CC034B" w:rsidDel="003A0CFF">
            <w:delText xml:space="preserve">is a document that </w:delText>
          </w:r>
        </w:del>
        <w:r w:rsidRPr="00CC034B">
          <w:t xml:space="preserve">describes a number of media and content use cases that cover most of the common media and content situations from production to consumption. </w:t>
        </w:r>
        <w:del w:id="123" w:author="Richard Bradbury (2023-02-21)" w:date="2023-02-21T16:07:00Z">
          <w:r w:rsidRPr="00CC034B" w:rsidDel="003A0CFF">
            <w:delText>In this document, t</w:delText>
          </w:r>
        </w:del>
      </w:ins>
      <w:ins w:id="124" w:author="Richard Bradbury (2023-02-21)" w:date="2023-02-21T16:07:00Z">
        <w:r w:rsidR="003A0CFF">
          <w:t>T</w:t>
        </w:r>
      </w:ins>
      <w:ins w:id="125" w:author="Prakash Reddy" w:date="2023-02-21T00:09:00Z">
        <w:r w:rsidRPr="00CC034B">
          <w:t xml:space="preserve">he two technology groups (New European Media and Networld2020) </w:t>
        </w:r>
      </w:ins>
      <w:ins w:id="126" w:author="Richard Bradbury (2023-02-21)" w:date="2023-02-21T16:07:00Z">
        <w:r w:rsidR="003A0CFF">
          <w:t xml:space="preserve">that co-authored [BA] </w:t>
        </w:r>
      </w:ins>
      <w:ins w:id="127" w:author="Prakash Reddy" w:date="2023-02-21T00:09:00Z">
        <w:r w:rsidRPr="00CC034B">
          <w:t xml:space="preserve">present </w:t>
        </w:r>
        <w:del w:id="128" w:author="Richard Bradbury (2023-02-21)" w:date="2023-02-21T16:07:00Z">
          <w:r w:rsidRPr="00CC034B" w:rsidDel="003A0CFF">
            <w:delText>9</w:delText>
          </w:r>
        </w:del>
      </w:ins>
      <w:ins w:id="129" w:author="Richard Bradbury (2023-02-21)" w:date="2023-02-21T16:07:00Z">
        <w:r w:rsidR="003A0CFF">
          <w:t>nine</w:t>
        </w:r>
      </w:ins>
      <w:ins w:id="130" w:author="Prakash Reddy" w:date="2023-02-21T00:09:00Z">
        <w:r w:rsidRPr="00CC034B">
          <w:t xml:space="preserve"> use cases and have identified </w:t>
        </w:r>
        <w:del w:id="131" w:author="Richard Bradbury (2023-02-21)" w:date="2023-02-21T16:07:00Z">
          <w:r w:rsidRPr="00CC034B" w:rsidDel="003A0CFF">
            <w:delText>12</w:delText>
          </w:r>
        </w:del>
      </w:ins>
      <w:ins w:id="132" w:author="Richard Bradbury (2023-02-21)" w:date="2023-02-21T16:07:00Z">
        <w:r w:rsidR="003A0CFF">
          <w:t>twelve</w:t>
        </w:r>
      </w:ins>
      <w:ins w:id="133" w:author="Prakash Reddy" w:date="2023-02-21T00:09:00Z">
        <w:r w:rsidRPr="00CC034B">
          <w:t xml:space="preserve"> parameters to adapt the network to application </w:t>
        </w:r>
        <w:r w:rsidRPr="00CC034B">
          <w:lastRenderedPageBreak/>
          <w:t xml:space="preserve">requirements. </w:t>
        </w:r>
        <w:del w:id="134" w:author="Richard Bradbury (2023-02-21)" w:date="2023-02-21T16:07:00Z">
          <w:r w:rsidRPr="00CC034B" w:rsidDel="003A0CFF">
            <w:delText>F</w:delText>
          </w:r>
        </w:del>
      </w:ins>
      <w:ins w:id="135" w:author="Richard Bradbury (2023-02-21)" w:date="2023-02-21T16:07:00Z">
        <w:r w:rsidR="003A0CFF">
          <w:t>The f</w:t>
        </w:r>
      </w:ins>
      <w:ins w:id="136" w:author="Prakash Reddy" w:date="2023-02-21T00:09:00Z">
        <w:r w:rsidRPr="00CC034B">
          <w:t xml:space="preserve">ollowing </w:t>
        </w:r>
      </w:ins>
      <w:ins w:id="137" w:author="Richard Bradbury (2023-02-21)" w:date="2023-02-21T16:07:00Z">
        <w:r w:rsidR="003A0CFF">
          <w:t>table l</w:t>
        </w:r>
      </w:ins>
      <w:ins w:id="138" w:author="Prakash Reddy" w:date="2023-02-21T00:09:00Z">
        <w:r w:rsidRPr="00CC034B">
          <w:t>is</w:t>
        </w:r>
      </w:ins>
      <w:ins w:id="139" w:author="Richard Bradbury (2023-02-21)" w:date="2023-02-21T16:07:00Z">
        <w:r w:rsidR="003A0CFF">
          <w:t>ts</w:t>
        </w:r>
      </w:ins>
      <w:ins w:id="140" w:author="Prakash Reddy" w:date="2023-02-21T00:09:00Z">
        <w:r w:rsidRPr="00CC034B">
          <w:t xml:space="preserve"> the </w:t>
        </w:r>
        <w:del w:id="141" w:author="Richard Bradbury (2023-02-21)" w:date="2023-02-21T16:07:00Z">
          <w:r w:rsidRPr="00CC034B" w:rsidDel="003A0CFF">
            <w:delText>set of 9</w:delText>
          </w:r>
        </w:del>
      </w:ins>
      <w:ins w:id="142" w:author="Richard Bradbury (2023-02-21)" w:date="2023-02-21T16:07:00Z">
        <w:r w:rsidR="003A0CFF">
          <w:t>nine</w:t>
        </w:r>
      </w:ins>
      <w:ins w:id="143" w:author="Prakash Reddy" w:date="2023-02-21T00:09:00Z">
        <w:r w:rsidRPr="00CC034B">
          <w:t xml:space="preserve"> use cases, along with a mention of those use cases having strict QoS requirements </w:t>
        </w:r>
        <w:del w:id="144" w:author="Richard Bradbury (2023-02-21)" w:date="2023-02-21T16:08:00Z">
          <w:r w:rsidRPr="00CC034B" w:rsidDel="003A0CFF">
            <w:delText>for</w:delText>
          </w:r>
        </w:del>
      </w:ins>
      <w:ins w:id="145" w:author="Richard Bradbury (2023-02-21)" w:date="2023-02-21T16:08:00Z">
        <w:r w:rsidR="003A0CFF">
          <w:t>in the</w:t>
        </w:r>
      </w:ins>
      <w:ins w:id="146" w:author="Prakash Reddy" w:date="2023-02-21T00:09:00Z">
        <w:r w:rsidRPr="00CC034B">
          <w:t xml:space="preserve"> uplink and</w:t>
        </w:r>
      </w:ins>
      <w:ins w:id="147" w:author="Richard Bradbury (2023-02-21)" w:date="2023-02-21T16:08:00Z">
        <w:r w:rsidR="003A0CFF">
          <w:t>/or</w:t>
        </w:r>
      </w:ins>
      <w:ins w:id="148" w:author="Prakash Reddy" w:date="2023-02-21T00:09:00Z">
        <w:r w:rsidRPr="00CC034B">
          <w:t xml:space="preserve"> downlink direction.</w:t>
        </w:r>
      </w:ins>
    </w:p>
    <w:tbl>
      <w:tblPr>
        <w:tblStyle w:val="afa"/>
        <w:tblW w:w="9077" w:type="dxa"/>
        <w:jc w:val="center"/>
        <w:tblLook w:val="04A0" w:firstRow="1" w:lastRow="0" w:firstColumn="1" w:lastColumn="0" w:noHBand="0" w:noVBand="1"/>
      </w:tblPr>
      <w:tblGrid>
        <w:gridCol w:w="5845"/>
        <w:gridCol w:w="1440"/>
        <w:gridCol w:w="1792"/>
      </w:tblGrid>
      <w:tr w:rsidR="00BC4CDE" w:rsidRPr="001A71C0" w14:paraId="5B212C00" w14:textId="77777777" w:rsidTr="004B54A0">
        <w:trPr>
          <w:jc w:val="center"/>
          <w:ins w:id="149" w:author="Prakash Reddy" w:date="2023-02-21T00:09:00Z"/>
        </w:trPr>
        <w:tc>
          <w:tcPr>
            <w:tcW w:w="5845" w:type="dxa"/>
            <w:shd w:val="clear" w:color="auto" w:fill="D9D9D9" w:themeFill="background1" w:themeFillShade="D9"/>
          </w:tcPr>
          <w:p w14:paraId="60A5FDEB" w14:textId="77777777" w:rsidR="00BC4CDE" w:rsidRPr="001A71C0" w:rsidRDefault="00BC4CDE" w:rsidP="004B54A0">
            <w:pPr>
              <w:pStyle w:val="TAH"/>
              <w:rPr>
                <w:ins w:id="150" w:author="Prakash Reddy" w:date="2023-02-21T00:09:00Z"/>
              </w:rPr>
            </w:pPr>
            <w:ins w:id="151" w:author="Prakash Reddy" w:date="2023-02-21T00:09:00Z">
              <w:r w:rsidRPr="001A71C0">
                <w:t>Use Case</w:t>
              </w:r>
            </w:ins>
          </w:p>
        </w:tc>
        <w:tc>
          <w:tcPr>
            <w:tcW w:w="1440" w:type="dxa"/>
            <w:shd w:val="clear" w:color="auto" w:fill="D9D9D9" w:themeFill="background1" w:themeFillShade="D9"/>
          </w:tcPr>
          <w:p w14:paraId="5B0B0FA3" w14:textId="77777777" w:rsidR="00BC4CDE" w:rsidRPr="001A71C0" w:rsidRDefault="00BC4CDE" w:rsidP="004B54A0">
            <w:pPr>
              <w:pStyle w:val="TAH"/>
              <w:rPr>
                <w:ins w:id="152" w:author="Prakash Reddy" w:date="2023-02-21T00:09:00Z"/>
              </w:rPr>
            </w:pPr>
            <w:ins w:id="153" w:author="Prakash Reddy" w:date="2023-02-21T00:09:00Z">
              <w:r w:rsidRPr="001A71C0">
                <w:t>Uplink Slice</w:t>
              </w:r>
            </w:ins>
          </w:p>
        </w:tc>
        <w:tc>
          <w:tcPr>
            <w:tcW w:w="1792" w:type="dxa"/>
            <w:shd w:val="clear" w:color="auto" w:fill="D9D9D9" w:themeFill="background1" w:themeFillShade="D9"/>
          </w:tcPr>
          <w:p w14:paraId="5263D64D" w14:textId="77777777" w:rsidR="00BC4CDE" w:rsidRPr="001A71C0" w:rsidRDefault="00BC4CDE" w:rsidP="004B54A0">
            <w:pPr>
              <w:pStyle w:val="TAH"/>
              <w:rPr>
                <w:ins w:id="154" w:author="Prakash Reddy" w:date="2023-02-21T00:09:00Z"/>
              </w:rPr>
            </w:pPr>
            <w:ins w:id="155" w:author="Prakash Reddy" w:date="2023-02-21T00:09:00Z">
              <w:r w:rsidRPr="001A71C0">
                <w:t>Downlink Slice</w:t>
              </w:r>
            </w:ins>
          </w:p>
        </w:tc>
      </w:tr>
      <w:tr w:rsidR="00BC4CDE" w:rsidRPr="001A71C0" w14:paraId="026E03B3" w14:textId="77777777" w:rsidTr="00E07D58">
        <w:trPr>
          <w:jc w:val="center"/>
          <w:ins w:id="156" w:author="Prakash Reddy" w:date="2023-02-21T00:09:00Z"/>
        </w:trPr>
        <w:tc>
          <w:tcPr>
            <w:tcW w:w="5845" w:type="dxa"/>
          </w:tcPr>
          <w:p w14:paraId="22A1E8A6" w14:textId="77777777" w:rsidR="00BC4CDE" w:rsidRPr="001A71C0" w:rsidRDefault="00BC4CDE" w:rsidP="004B54A0">
            <w:pPr>
              <w:pStyle w:val="TAL"/>
              <w:rPr>
                <w:ins w:id="157" w:author="Prakash Reddy" w:date="2023-02-21T00:09:00Z"/>
              </w:rPr>
            </w:pPr>
            <w:ins w:id="158" w:author="Prakash Reddy" w:date="2023-02-21T00:09:00Z">
              <w:r w:rsidRPr="001A71C0">
                <w:t>Ultrahigh fidelity imaging for medical applications</w:t>
              </w:r>
            </w:ins>
          </w:p>
        </w:tc>
        <w:tc>
          <w:tcPr>
            <w:tcW w:w="1440" w:type="dxa"/>
            <w:vAlign w:val="center"/>
          </w:tcPr>
          <w:p w14:paraId="3866EA51" w14:textId="77777777" w:rsidR="00BC4CDE" w:rsidRPr="001A71C0" w:rsidRDefault="00BC4CDE" w:rsidP="004B54A0">
            <w:pPr>
              <w:pStyle w:val="TAC"/>
              <w:rPr>
                <w:ins w:id="159" w:author="Prakash Reddy" w:date="2023-02-21T00:09:00Z"/>
                <w:rFonts w:ascii="Times New Roman" w:hAnsi="Times New Roman"/>
              </w:rPr>
            </w:pPr>
            <w:ins w:id="160" w:author="Prakash Reddy" w:date="2023-02-21T00:09:00Z">
              <w:r w:rsidRPr="001A71C0">
                <w:rPr>
                  <w:rFonts w:ascii="Segoe UI Symbol" w:hAnsi="Segoe UI Symbol" w:cs="Segoe UI Symbol"/>
                </w:rPr>
                <w:t>✓</w:t>
              </w:r>
            </w:ins>
          </w:p>
        </w:tc>
        <w:tc>
          <w:tcPr>
            <w:tcW w:w="1792" w:type="dxa"/>
            <w:vAlign w:val="center"/>
          </w:tcPr>
          <w:p w14:paraId="5F38003D" w14:textId="77777777" w:rsidR="00BC4CDE" w:rsidRPr="001A71C0" w:rsidRDefault="00BC4CDE" w:rsidP="004B54A0">
            <w:pPr>
              <w:pStyle w:val="TAC"/>
              <w:rPr>
                <w:ins w:id="161" w:author="Prakash Reddy" w:date="2023-02-21T00:09:00Z"/>
                <w:rFonts w:ascii="Times New Roman" w:hAnsi="Times New Roman"/>
              </w:rPr>
            </w:pPr>
          </w:p>
        </w:tc>
      </w:tr>
      <w:tr w:rsidR="00BC4CDE" w:rsidRPr="001A71C0" w14:paraId="1885150B" w14:textId="77777777" w:rsidTr="00E07D58">
        <w:trPr>
          <w:jc w:val="center"/>
          <w:ins w:id="162" w:author="Prakash Reddy" w:date="2023-02-21T00:09:00Z"/>
        </w:trPr>
        <w:tc>
          <w:tcPr>
            <w:tcW w:w="5845" w:type="dxa"/>
          </w:tcPr>
          <w:p w14:paraId="51908DD8" w14:textId="77777777" w:rsidR="00BC4CDE" w:rsidRPr="001A71C0" w:rsidRDefault="00BC4CDE" w:rsidP="004B54A0">
            <w:pPr>
              <w:pStyle w:val="TAL"/>
              <w:rPr>
                <w:ins w:id="163" w:author="Prakash Reddy" w:date="2023-02-21T00:09:00Z"/>
              </w:rPr>
            </w:pPr>
            <w:ins w:id="164" w:author="Prakash Reddy" w:date="2023-02-21T00:09:00Z">
              <w:r w:rsidRPr="001A71C0">
                <w:t>Immersive and Interactive Media</w:t>
              </w:r>
            </w:ins>
          </w:p>
        </w:tc>
        <w:tc>
          <w:tcPr>
            <w:tcW w:w="1440" w:type="dxa"/>
            <w:vAlign w:val="center"/>
          </w:tcPr>
          <w:p w14:paraId="319E6A91" w14:textId="77777777" w:rsidR="00BC4CDE" w:rsidRPr="001A71C0" w:rsidRDefault="00BC4CDE" w:rsidP="004B54A0">
            <w:pPr>
              <w:pStyle w:val="TAC"/>
              <w:rPr>
                <w:ins w:id="165" w:author="Prakash Reddy" w:date="2023-02-21T00:09:00Z"/>
                <w:rFonts w:ascii="Times New Roman" w:hAnsi="Times New Roman"/>
              </w:rPr>
            </w:pPr>
            <w:ins w:id="166" w:author="Prakash Reddy" w:date="2023-02-21T00:09:00Z">
              <w:r w:rsidRPr="001A71C0">
                <w:rPr>
                  <w:rFonts w:ascii="Segoe UI Symbol" w:hAnsi="Segoe UI Symbol" w:cs="Segoe UI Symbol"/>
                </w:rPr>
                <w:t>✓</w:t>
              </w:r>
            </w:ins>
          </w:p>
        </w:tc>
        <w:tc>
          <w:tcPr>
            <w:tcW w:w="1792" w:type="dxa"/>
            <w:vAlign w:val="center"/>
          </w:tcPr>
          <w:p w14:paraId="256B1804" w14:textId="77777777" w:rsidR="00BC4CDE" w:rsidRPr="001A71C0" w:rsidRDefault="00BC4CDE" w:rsidP="004B54A0">
            <w:pPr>
              <w:pStyle w:val="TAC"/>
              <w:rPr>
                <w:ins w:id="167" w:author="Prakash Reddy" w:date="2023-02-21T00:09:00Z"/>
                <w:rFonts w:ascii="Times New Roman" w:hAnsi="Times New Roman"/>
              </w:rPr>
            </w:pPr>
            <w:ins w:id="168" w:author="Prakash Reddy" w:date="2023-02-21T00:09:00Z">
              <w:r w:rsidRPr="001A71C0">
                <w:rPr>
                  <w:rFonts w:ascii="Segoe UI Symbol" w:hAnsi="Segoe UI Symbol" w:cs="Segoe UI Symbol"/>
                </w:rPr>
                <w:t>✓</w:t>
              </w:r>
            </w:ins>
          </w:p>
        </w:tc>
      </w:tr>
      <w:tr w:rsidR="00BC4CDE" w:rsidRPr="001A71C0" w14:paraId="1FBDF757" w14:textId="77777777" w:rsidTr="00E07D58">
        <w:trPr>
          <w:jc w:val="center"/>
          <w:ins w:id="169" w:author="Prakash Reddy" w:date="2023-02-21T00:09:00Z"/>
        </w:trPr>
        <w:tc>
          <w:tcPr>
            <w:tcW w:w="5845" w:type="dxa"/>
          </w:tcPr>
          <w:p w14:paraId="4484F454" w14:textId="77777777" w:rsidR="00BC4CDE" w:rsidRPr="001A71C0" w:rsidRDefault="00BC4CDE" w:rsidP="004B54A0">
            <w:pPr>
              <w:pStyle w:val="TAL"/>
              <w:rPr>
                <w:ins w:id="170" w:author="Prakash Reddy" w:date="2023-02-21T00:09:00Z"/>
              </w:rPr>
            </w:pPr>
            <w:ins w:id="171" w:author="Prakash Reddy" w:date="2023-02-21T00:09:00Z">
              <w:r w:rsidRPr="001A71C0">
                <w:t>Audio Streaming in Live Productions </w:t>
              </w:r>
            </w:ins>
          </w:p>
        </w:tc>
        <w:tc>
          <w:tcPr>
            <w:tcW w:w="1440" w:type="dxa"/>
            <w:vAlign w:val="center"/>
          </w:tcPr>
          <w:p w14:paraId="3B9E103C" w14:textId="77777777" w:rsidR="00BC4CDE" w:rsidRPr="001A71C0" w:rsidRDefault="00BC4CDE" w:rsidP="004B54A0">
            <w:pPr>
              <w:pStyle w:val="TAC"/>
              <w:rPr>
                <w:ins w:id="172" w:author="Prakash Reddy" w:date="2023-02-21T00:09:00Z"/>
                <w:rFonts w:ascii="Times New Roman" w:hAnsi="Times New Roman"/>
              </w:rPr>
            </w:pPr>
            <w:ins w:id="173" w:author="Prakash Reddy" w:date="2023-02-21T00:09:00Z">
              <w:r w:rsidRPr="001A71C0">
                <w:rPr>
                  <w:rFonts w:ascii="Segoe UI Symbol" w:hAnsi="Segoe UI Symbol" w:cs="Segoe UI Symbol"/>
                </w:rPr>
                <w:t>✓</w:t>
              </w:r>
            </w:ins>
          </w:p>
        </w:tc>
        <w:tc>
          <w:tcPr>
            <w:tcW w:w="1792" w:type="dxa"/>
            <w:vAlign w:val="center"/>
          </w:tcPr>
          <w:p w14:paraId="39E19FD8" w14:textId="77777777" w:rsidR="00BC4CDE" w:rsidRPr="001A71C0" w:rsidRDefault="00BC4CDE" w:rsidP="004B54A0">
            <w:pPr>
              <w:pStyle w:val="TAC"/>
              <w:rPr>
                <w:ins w:id="174" w:author="Prakash Reddy" w:date="2023-02-21T00:09:00Z"/>
                <w:rFonts w:ascii="Times New Roman" w:hAnsi="Times New Roman"/>
              </w:rPr>
            </w:pPr>
            <w:ins w:id="175" w:author="Prakash Reddy" w:date="2023-02-21T00:09:00Z">
              <w:r w:rsidRPr="001A71C0">
                <w:rPr>
                  <w:rFonts w:ascii="Segoe UI Symbol" w:hAnsi="Segoe UI Symbol" w:cs="Segoe UI Symbol"/>
                </w:rPr>
                <w:t>✓</w:t>
              </w:r>
            </w:ins>
          </w:p>
        </w:tc>
      </w:tr>
      <w:tr w:rsidR="00BC4CDE" w:rsidRPr="001A71C0" w14:paraId="149EACA4" w14:textId="77777777" w:rsidTr="00E07D58">
        <w:trPr>
          <w:jc w:val="center"/>
          <w:ins w:id="176" w:author="Prakash Reddy" w:date="2023-02-21T00:09:00Z"/>
        </w:trPr>
        <w:tc>
          <w:tcPr>
            <w:tcW w:w="5845" w:type="dxa"/>
          </w:tcPr>
          <w:p w14:paraId="55C67E39" w14:textId="77777777" w:rsidR="00BC4CDE" w:rsidRPr="001A71C0" w:rsidRDefault="00BC4CDE" w:rsidP="004B54A0">
            <w:pPr>
              <w:pStyle w:val="TAL"/>
              <w:rPr>
                <w:ins w:id="177" w:author="Prakash Reddy" w:date="2023-02-21T00:09:00Z"/>
              </w:rPr>
            </w:pPr>
            <w:ins w:id="178" w:author="Prakash Reddy" w:date="2023-02-21T00:09:00Z">
              <w:r w:rsidRPr="001A71C0">
                <w:t>Remote, Cooperative and Smart Media Production incorporating UGC</w:t>
              </w:r>
            </w:ins>
          </w:p>
        </w:tc>
        <w:tc>
          <w:tcPr>
            <w:tcW w:w="1440" w:type="dxa"/>
            <w:vAlign w:val="center"/>
          </w:tcPr>
          <w:p w14:paraId="3AE544B2" w14:textId="77777777" w:rsidR="00BC4CDE" w:rsidRPr="001A71C0" w:rsidRDefault="00BC4CDE" w:rsidP="004B54A0">
            <w:pPr>
              <w:pStyle w:val="TAC"/>
              <w:rPr>
                <w:ins w:id="179" w:author="Prakash Reddy" w:date="2023-02-21T00:09:00Z"/>
                <w:rFonts w:ascii="Times New Roman" w:hAnsi="Times New Roman"/>
              </w:rPr>
            </w:pPr>
            <w:ins w:id="180" w:author="Prakash Reddy" w:date="2023-02-21T00:09:00Z">
              <w:r w:rsidRPr="001A71C0">
                <w:rPr>
                  <w:rFonts w:ascii="Segoe UI Symbol" w:hAnsi="Segoe UI Symbol" w:cs="Segoe UI Symbol"/>
                </w:rPr>
                <w:t>✓</w:t>
              </w:r>
            </w:ins>
          </w:p>
        </w:tc>
        <w:tc>
          <w:tcPr>
            <w:tcW w:w="1792" w:type="dxa"/>
            <w:vAlign w:val="center"/>
          </w:tcPr>
          <w:p w14:paraId="08894166" w14:textId="77777777" w:rsidR="00BC4CDE" w:rsidRPr="001A71C0" w:rsidRDefault="00BC4CDE" w:rsidP="004B54A0">
            <w:pPr>
              <w:pStyle w:val="TAC"/>
              <w:rPr>
                <w:ins w:id="181" w:author="Prakash Reddy" w:date="2023-02-21T00:09:00Z"/>
                <w:rFonts w:ascii="Times New Roman" w:hAnsi="Times New Roman"/>
              </w:rPr>
            </w:pPr>
          </w:p>
        </w:tc>
      </w:tr>
      <w:tr w:rsidR="00BC4CDE" w:rsidRPr="001A71C0" w14:paraId="14CBE5D3" w14:textId="77777777" w:rsidTr="00E07D58">
        <w:trPr>
          <w:jc w:val="center"/>
          <w:ins w:id="182" w:author="Prakash Reddy" w:date="2023-02-21T00:09:00Z"/>
        </w:trPr>
        <w:tc>
          <w:tcPr>
            <w:tcW w:w="5845" w:type="dxa"/>
          </w:tcPr>
          <w:p w14:paraId="2651C71A" w14:textId="77777777" w:rsidR="00BC4CDE" w:rsidRPr="001A71C0" w:rsidRDefault="00BC4CDE" w:rsidP="004B54A0">
            <w:pPr>
              <w:pStyle w:val="TAL"/>
              <w:rPr>
                <w:ins w:id="183" w:author="Prakash Reddy" w:date="2023-02-21T00:09:00Z"/>
              </w:rPr>
            </w:pPr>
            <w:ins w:id="184" w:author="Prakash Reddy" w:date="2023-02-21T00:09:00Z">
              <w:r w:rsidRPr="001A71C0">
                <w:t>Professional Content Production</w:t>
              </w:r>
            </w:ins>
          </w:p>
        </w:tc>
        <w:tc>
          <w:tcPr>
            <w:tcW w:w="1440" w:type="dxa"/>
            <w:vAlign w:val="center"/>
          </w:tcPr>
          <w:p w14:paraId="2A4FFAC7" w14:textId="77777777" w:rsidR="00BC4CDE" w:rsidRPr="001A71C0" w:rsidRDefault="00BC4CDE" w:rsidP="004B54A0">
            <w:pPr>
              <w:pStyle w:val="TAC"/>
              <w:rPr>
                <w:ins w:id="185" w:author="Prakash Reddy" w:date="2023-02-21T00:09:00Z"/>
                <w:rFonts w:ascii="Times New Roman" w:hAnsi="Times New Roman"/>
              </w:rPr>
            </w:pPr>
            <w:ins w:id="186" w:author="Prakash Reddy" w:date="2023-02-21T00:09:00Z">
              <w:r w:rsidRPr="001A71C0">
                <w:rPr>
                  <w:rFonts w:ascii="Segoe UI Symbol" w:hAnsi="Segoe UI Symbol" w:cs="Segoe UI Symbol"/>
                </w:rPr>
                <w:t>✓</w:t>
              </w:r>
            </w:ins>
          </w:p>
        </w:tc>
        <w:tc>
          <w:tcPr>
            <w:tcW w:w="1792" w:type="dxa"/>
            <w:vAlign w:val="center"/>
          </w:tcPr>
          <w:p w14:paraId="59545EF6" w14:textId="77777777" w:rsidR="00BC4CDE" w:rsidRPr="001A71C0" w:rsidRDefault="00BC4CDE" w:rsidP="004B54A0">
            <w:pPr>
              <w:pStyle w:val="TAC"/>
              <w:rPr>
                <w:ins w:id="187" w:author="Prakash Reddy" w:date="2023-02-21T00:09:00Z"/>
                <w:rFonts w:ascii="Times New Roman" w:hAnsi="Times New Roman"/>
              </w:rPr>
            </w:pPr>
          </w:p>
        </w:tc>
      </w:tr>
      <w:tr w:rsidR="00BC4CDE" w:rsidRPr="001A71C0" w14:paraId="5424F967" w14:textId="77777777" w:rsidTr="00E07D58">
        <w:trPr>
          <w:jc w:val="center"/>
          <w:ins w:id="188" w:author="Prakash Reddy" w:date="2023-02-21T00:09:00Z"/>
        </w:trPr>
        <w:tc>
          <w:tcPr>
            <w:tcW w:w="5845" w:type="dxa"/>
          </w:tcPr>
          <w:p w14:paraId="6D3C9D0D" w14:textId="77777777" w:rsidR="00BC4CDE" w:rsidRPr="001A71C0" w:rsidRDefault="00BC4CDE" w:rsidP="004B54A0">
            <w:pPr>
              <w:pStyle w:val="TAL"/>
              <w:rPr>
                <w:ins w:id="189" w:author="Prakash Reddy" w:date="2023-02-21T00:09:00Z"/>
              </w:rPr>
            </w:pPr>
            <w:ins w:id="190" w:author="Prakash Reddy" w:date="2023-02-21T00:09:00Z">
              <w:r w:rsidRPr="001A71C0">
                <w:t>Machine generated content </w:t>
              </w:r>
            </w:ins>
          </w:p>
        </w:tc>
        <w:tc>
          <w:tcPr>
            <w:tcW w:w="1440" w:type="dxa"/>
            <w:vAlign w:val="center"/>
          </w:tcPr>
          <w:p w14:paraId="4961EDEA" w14:textId="77777777" w:rsidR="00BC4CDE" w:rsidRPr="001A71C0" w:rsidRDefault="00BC4CDE" w:rsidP="004B54A0">
            <w:pPr>
              <w:pStyle w:val="TAC"/>
              <w:rPr>
                <w:ins w:id="191" w:author="Prakash Reddy" w:date="2023-02-21T00:09:00Z"/>
                <w:rFonts w:ascii="Times New Roman" w:hAnsi="Times New Roman"/>
              </w:rPr>
            </w:pPr>
            <w:ins w:id="192" w:author="Prakash Reddy" w:date="2023-02-21T00:09:00Z">
              <w:r w:rsidRPr="001A71C0">
                <w:rPr>
                  <w:rFonts w:ascii="Segoe UI Symbol" w:hAnsi="Segoe UI Symbol" w:cs="Segoe UI Symbol"/>
                </w:rPr>
                <w:t>✓</w:t>
              </w:r>
            </w:ins>
          </w:p>
        </w:tc>
        <w:tc>
          <w:tcPr>
            <w:tcW w:w="1792" w:type="dxa"/>
            <w:vAlign w:val="center"/>
          </w:tcPr>
          <w:p w14:paraId="4CF0FCF4" w14:textId="77777777" w:rsidR="00BC4CDE" w:rsidRPr="001A71C0" w:rsidRDefault="00BC4CDE" w:rsidP="004B54A0">
            <w:pPr>
              <w:pStyle w:val="TAC"/>
              <w:rPr>
                <w:ins w:id="193" w:author="Prakash Reddy" w:date="2023-02-21T00:09:00Z"/>
                <w:rFonts w:ascii="Times New Roman" w:hAnsi="Times New Roman"/>
              </w:rPr>
            </w:pPr>
          </w:p>
        </w:tc>
      </w:tr>
      <w:tr w:rsidR="00BC4CDE" w:rsidRPr="001A71C0" w14:paraId="490DD582" w14:textId="77777777" w:rsidTr="00E07D58">
        <w:trPr>
          <w:jc w:val="center"/>
          <w:ins w:id="194" w:author="Prakash Reddy" w:date="2023-02-21T00:09:00Z"/>
        </w:trPr>
        <w:tc>
          <w:tcPr>
            <w:tcW w:w="5845" w:type="dxa"/>
          </w:tcPr>
          <w:p w14:paraId="2980B950" w14:textId="77777777" w:rsidR="00BC4CDE" w:rsidRPr="001A71C0" w:rsidRDefault="00BC4CDE" w:rsidP="004B54A0">
            <w:pPr>
              <w:pStyle w:val="TAL"/>
              <w:rPr>
                <w:ins w:id="195" w:author="Prakash Reddy" w:date="2023-02-21T00:09:00Z"/>
              </w:rPr>
            </w:pPr>
            <w:ins w:id="196" w:author="Prakash Reddy" w:date="2023-02-21T00:09:00Z">
              <w:r w:rsidRPr="001A71C0">
                <w:t>Collaborative design including immersive communication</w:t>
              </w:r>
            </w:ins>
          </w:p>
        </w:tc>
        <w:tc>
          <w:tcPr>
            <w:tcW w:w="1440" w:type="dxa"/>
            <w:vAlign w:val="center"/>
          </w:tcPr>
          <w:p w14:paraId="4A52042F" w14:textId="77777777" w:rsidR="00BC4CDE" w:rsidRPr="001A71C0" w:rsidRDefault="00BC4CDE" w:rsidP="004B54A0">
            <w:pPr>
              <w:pStyle w:val="TAC"/>
              <w:rPr>
                <w:ins w:id="197" w:author="Prakash Reddy" w:date="2023-02-21T00:09:00Z"/>
                <w:rFonts w:ascii="Times New Roman" w:hAnsi="Times New Roman"/>
              </w:rPr>
            </w:pPr>
            <w:ins w:id="198" w:author="Prakash Reddy" w:date="2023-02-21T00:09:00Z">
              <w:r w:rsidRPr="001A71C0">
                <w:rPr>
                  <w:rFonts w:ascii="Segoe UI Symbol" w:hAnsi="Segoe UI Symbol" w:cs="Segoe UI Symbol"/>
                </w:rPr>
                <w:t>✓</w:t>
              </w:r>
            </w:ins>
          </w:p>
        </w:tc>
        <w:tc>
          <w:tcPr>
            <w:tcW w:w="1792" w:type="dxa"/>
            <w:vAlign w:val="center"/>
          </w:tcPr>
          <w:p w14:paraId="47775BE9" w14:textId="77777777" w:rsidR="00BC4CDE" w:rsidRPr="001A71C0" w:rsidRDefault="00BC4CDE" w:rsidP="004B54A0">
            <w:pPr>
              <w:pStyle w:val="TAC"/>
              <w:rPr>
                <w:ins w:id="199" w:author="Prakash Reddy" w:date="2023-02-21T00:09:00Z"/>
                <w:rFonts w:ascii="Times New Roman" w:hAnsi="Times New Roman"/>
              </w:rPr>
            </w:pPr>
            <w:ins w:id="200" w:author="Prakash Reddy" w:date="2023-02-21T00:09:00Z">
              <w:r w:rsidRPr="001A71C0">
                <w:rPr>
                  <w:rFonts w:ascii="Segoe UI Symbol" w:hAnsi="Segoe UI Symbol" w:cs="Segoe UI Symbol"/>
                </w:rPr>
                <w:t>✓</w:t>
              </w:r>
            </w:ins>
          </w:p>
        </w:tc>
      </w:tr>
      <w:tr w:rsidR="00BC4CDE" w:rsidRPr="001A71C0" w14:paraId="552B91E5" w14:textId="77777777" w:rsidTr="00E07D58">
        <w:trPr>
          <w:jc w:val="center"/>
          <w:ins w:id="201" w:author="Prakash Reddy" w:date="2023-02-21T00:09:00Z"/>
        </w:trPr>
        <w:tc>
          <w:tcPr>
            <w:tcW w:w="5845" w:type="dxa"/>
          </w:tcPr>
          <w:p w14:paraId="32C4AA3A" w14:textId="77777777" w:rsidR="00BC4CDE" w:rsidRPr="001A71C0" w:rsidRDefault="00BC4CDE" w:rsidP="004B54A0">
            <w:pPr>
              <w:pStyle w:val="TAL"/>
              <w:rPr>
                <w:ins w:id="202" w:author="Prakash Reddy" w:date="2023-02-21T00:09:00Z"/>
              </w:rPr>
            </w:pPr>
            <w:ins w:id="203" w:author="Prakash Reddy" w:date="2023-02-21T00:09:00Z">
              <w:r w:rsidRPr="001A71C0">
                <w:t>Dynamic and Flexible UHD Content Distribution over 5G CDNs</w:t>
              </w:r>
            </w:ins>
          </w:p>
        </w:tc>
        <w:tc>
          <w:tcPr>
            <w:tcW w:w="1440" w:type="dxa"/>
            <w:vAlign w:val="center"/>
          </w:tcPr>
          <w:p w14:paraId="3DC35048" w14:textId="77777777" w:rsidR="00BC4CDE" w:rsidRPr="001A71C0" w:rsidRDefault="00BC4CDE" w:rsidP="004B54A0">
            <w:pPr>
              <w:pStyle w:val="TAC"/>
              <w:rPr>
                <w:ins w:id="204" w:author="Prakash Reddy" w:date="2023-02-21T00:09:00Z"/>
                <w:rFonts w:ascii="Times New Roman" w:hAnsi="Times New Roman"/>
              </w:rPr>
            </w:pPr>
          </w:p>
        </w:tc>
        <w:tc>
          <w:tcPr>
            <w:tcW w:w="1792" w:type="dxa"/>
            <w:vAlign w:val="center"/>
          </w:tcPr>
          <w:p w14:paraId="08EBB280" w14:textId="77777777" w:rsidR="00BC4CDE" w:rsidRPr="001A71C0" w:rsidRDefault="00BC4CDE" w:rsidP="004B54A0">
            <w:pPr>
              <w:pStyle w:val="TAC"/>
              <w:rPr>
                <w:ins w:id="205" w:author="Prakash Reddy" w:date="2023-02-21T00:09:00Z"/>
                <w:rFonts w:ascii="Times New Roman" w:hAnsi="Times New Roman"/>
              </w:rPr>
            </w:pPr>
            <w:ins w:id="206" w:author="Prakash Reddy" w:date="2023-02-21T00:09:00Z">
              <w:r w:rsidRPr="001A71C0">
                <w:rPr>
                  <w:rFonts w:ascii="Segoe UI Symbol" w:hAnsi="Segoe UI Symbol" w:cs="Segoe UI Symbol"/>
                </w:rPr>
                <w:t>✓</w:t>
              </w:r>
            </w:ins>
          </w:p>
        </w:tc>
      </w:tr>
      <w:tr w:rsidR="00BC4CDE" w:rsidRPr="001A71C0" w14:paraId="2615A1F4" w14:textId="77777777" w:rsidTr="00E07D58">
        <w:trPr>
          <w:jc w:val="center"/>
          <w:ins w:id="207" w:author="Prakash Reddy" w:date="2023-02-21T00:09:00Z"/>
        </w:trPr>
        <w:tc>
          <w:tcPr>
            <w:tcW w:w="5845" w:type="dxa"/>
          </w:tcPr>
          <w:p w14:paraId="0388DD48" w14:textId="77777777" w:rsidR="00BC4CDE" w:rsidRPr="001A71C0" w:rsidRDefault="00BC4CDE" w:rsidP="004B54A0">
            <w:pPr>
              <w:pStyle w:val="TAL"/>
              <w:rPr>
                <w:ins w:id="208" w:author="Prakash Reddy" w:date="2023-02-21T00:09:00Z"/>
              </w:rPr>
            </w:pPr>
            <w:ins w:id="209" w:author="Prakash Reddy" w:date="2023-02-21T00:09:00Z">
              <w:r w:rsidRPr="001A71C0">
                <w:t>Smart Education</w:t>
              </w:r>
            </w:ins>
          </w:p>
        </w:tc>
        <w:tc>
          <w:tcPr>
            <w:tcW w:w="1440" w:type="dxa"/>
            <w:vAlign w:val="center"/>
          </w:tcPr>
          <w:p w14:paraId="349DB387" w14:textId="77777777" w:rsidR="00BC4CDE" w:rsidRPr="001A71C0" w:rsidRDefault="00BC4CDE" w:rsidP="004B54A0">
            <w:pPr>
              <w:pStyle w:val="TAC"/>
              <w:rPr>
                <w:ins w:id="210" w:author="Prakash Reddy" w:date="2023-02-21T00:09:00Z"/>
                <w:rFonts w:ascii="Times New Roman" w:hAnsi="Times New Roman"/>
              </w:rPr>
            </w:pPr>
            <w:ins w:id="211" w:author="Prakash Reddy" w:date="2023-02-21T00:09:00Z">
              <w:r w:rsidRPr="001A71C0">
                <w:rPr>
                  <w:rFonts w:ascii="Segoe UI Symbol" w:hAnsi="Segoe UI Symbol" w:cs="Segoe UI Symbol"/>
                </w:rPr>
                <w:t>✓</w:t>
              </w:r>
            </w:ins>
          </w:p>
        </w:tc>
        <w:tc>
          <w:tcPr>
            <w:tcW w:w="1792" w:type="dxa"/>
            <w:vAlign w:val="center"/>
          </w:tcPr>
          <w:p w14:paraId="20FD0781" w14:textId="77777777" w:rsidR="00BC4CDE" w:rsidRPr="001A71C0" w:rsidRDefault="00BC4CDE" w:rsidP="004B54A0">
            <w:pPr>
              <w:pStyle w:val="TAC"/>
              <w:rPr>
                <w:ins w:id="212" w:author="Prakash Reddy" w:date="2023-02-21T00:09:00Z"/>
                <w:rFonts w:ascii="Times New Roman" w:hAnsi="Times New Roman"/>
              </w:rPr>
            </w:pPr>
            <w:ins w:id="213" w:author="Prakash Reddy" w:date="2023-02-21T00:09:00Z">
              <w:r w:rsidRPr="001A71C0">
                <w:rPr>
                  <w:rFonts w:ascii="Segoe UI Symbol" w:hAnsi="Segoe UI Symbol" w:cs="Segoe UI Symbol"/>
                </w:rPr>
                <w:t>✓</w:t>
              </w:r>
            </w:ins>
          </w:p>
        </w:tc>
      </w:tr>
    </w:tbl>
    <w:p w14:paraId="26F2C910" w14:textId="77777777" w:rsidR="00BC4CDE" w:rsidRPr="001A71C0" w:rsidRDefault="00BC4CDE" w:rsidP="004B54A0">
      <w:pPr>
        <w:pStyle w:val="TAN"/>
        <w:keepNext w:val="0"/>
        <w:rPr>
          <w:ins w:id="214" w:author="Prakash Reddy" w:date="2023-02-21T00:09:00Z"/>
        </w:rPr>
      </w:pPr>
    </w:p>
    <w:p w14:paraId="6071DA32" w14:textId="68D1AA17" w:rsidR="00582828" w:rsidRDefault="00582828" w:rsidP="004B54A0">
      <w:pPr>
        <w:pStyle w:val="aff8"/>
        <w:keepNext/>
        <w:keepLines/>
        <w:ind w:left="0"/>
        <w:rPr>
          <w:ins w:id="215" w:author="Prakash Reddy" w:date="2023-02-21T00:09:00Z"/>
          <w:rFonts w:ascii="Times New Roman" w:hAnsi="Times New Roman"/>
          <w:sz w:val="20"/>
        </w:rPr>
      </w:pPr>
      <w:ins w:id="216" w:author="Prakash Reddy" w:date="2023-02-21T00:09:00Z">
        <w:r w:rsidRPr="001A71C0">
          <w:rPr>
            <w:rFonts w:ascii="Times New Roman" w:hAnsi="Times New Roman"/>
            <w:sz w:val="20"/>
          </w:rPr>
          <w:t xml:space="preserve">The </w:t>
        </w:r>
        <w:del w:id="217" w:author="Richard Bradbury (2023-02-21)" w:date="2023-02-21T16:08:00Z">
          <w:r w:rsidRPr="001A71C0" w:rsidDel="003A0CFF">
            <w:rPr>
              <w:rFonts w:ascii="Times New Roman" w:hAnsi="Times New Roman"/>
              <w:sz w:val="20"/>
            </w:rPr>
            <w:delText>two groups</w:delText>
          </w:r>
        </w:del>
      </w:ins>
      <w:ins w:id="218" w:author="Richard Bradbury (2023-02-21)" w:date="2023-02-21T16:08:00Z">
        <w:r w:rsidR="003A0CFF">
          <w:rPr>
            <w:rFonts w:ascii="Times New Roman" w:hAnsi="Times New Roman"/>
            <w:sz w:val="20"/>
          </w:rPr>
          <w:t>authors</w:t>
        </w:r>
      </w:ins>
      <w:ins w:id="219" w:author="Prakash Reddy" w:date="2023-02-21T00:09:00Z">
        <w:r w:rsidRPr="001A71C0">
          <w:rPr>
            <w:rFonts w:ascii="Times New Roman" w:hAnsi="Times New Roman"/>
            <w:sz w:val="20"/>
          </w:rPr>
          <w:t xml:space="preserve"> make a case for different design choices using number of slices for media use cases. An extract from the document:</w:t>
        </w:r>
      </w:ins>
    </w:p>
    <w:tbl>
      <w:tblPr>
        <w:tblStyle w:val="afa"/>
        <w:tblW w:w="0" w:type="auto"/>
        <w:tblLook w:val="04A0" w:firstRow="1" w:lastRow="0" w:firstColumn="1" w:lastColumn="0" w:noHBand="0" w:noVBand="1"/>
      </w:tblPr>
      <w:tblGrid>
        <w:gridCol w:w="9617"/>
      </w:tblGrid>
      <w:tr w:rsidR="004B54A0" w14:paraId="208E9B45" w14:textId="77777777" w:rsidTr="004B54A0">
        <w:tc>
          <w:tcPr>
            <w:tcW w:w="9617" w:type="dxa"/>
            <w:shd w:val="clear" w:color="auto" w:fill="D9D9D9" w:themeFill="background1" w:themeFillShade="D9"/>
          </w:tcPr>
          <w:p w14:paraId="58DC7EAC" w14:textId="77777777" w:rsidR="004B54A0" w:rsidRPr="001A71C0" w:rsidRDefault="004B54A0" w:rsidP="004B54A0">
            <w:pPr>
              <w:keepNext/>
              <w:rPr>
                <w:ins w:id="220" w:author="Prakash Reddy" w:date="2023-02-21T00:09:00Z"/>
                <w:rFonts w:eastAsia="宋体"/>
              </w:rPr>
            </w:pPr>
            <w:ins w:id="221" w:author="Prakash Reddy" w:date="2023-02-21T00:09:00Z">
              <w:r w:rsidRPr="001A71C0">
                <w:rPr>
                  <w:rFonts w:eastAsia="宋体"/>
                </w:rPr>
                <w:t>Other use cases, identified in Chapter 2, requiring a combination of both uplink and downlink traffic, often with strong latency requirements, are the following:</w:t>
              </w:r>
            </w:ins>
          </w:p>
          <w:p w14:paraId="1DF47A1B" w14:textId="5C418A93" w:rsidR="004B54A0" w:rsidRPr="001A71C0" w:rsidRDefault="004B54A0" w:rsidP="004B54A0">
            <w:pPr>
              <w:pStyle w:val="B1"/>
              <w:keepNext/>
              <w:rPr>
                <w:ins w:id="222" w:author="Prakash Reddy" w:date="2023-02-21T00:09:00Z"/>
              </w:rPr>
            </w:pPr>
            <w:ins w:id="223" w:author="Richard Bradbury (2023-02-21)" w:date="2023-02-21T16:02:00Z">
              <w:r>
                <w:t>-</w:t>
              </w:r>
              <w:r>
                <w:tab/>
              </w:r>
            </w:ins>
            <w:ins w:id="224" w:author="Prakash Reddy" w:date="2023-02-21T00:09:00Z">
              <w:r w:rsidRPr="001A71C0">
                <w:t>Immersive and Interactive media</w:t>
              </w:r>
            </w:ins>
          </w:p>
          <w:p w14:paraId="46FD2DAF" w14:textId="6B429774" w:rsidR="004B54A0" w:rsidRPr="001A71C0" w:rsidRDefault="004B54A0" w:rsidP="004B54A0">
            <w:pPr>
              <w:pStyle w:val="B1"/>
              <w:keepNext/>
              <w:rPr>
                <w:ins w:id="225" w:author="Prakash Reddy" w:date="2023-02-21T00:09:00Z"/>
              </w:rPr>
            </w:pPr>
            <w:ins w:id="226" w:author="Richard Bradbury (2023-02-21)" w:date="2023-02-21T16:02:00Z">
              <w:r>
                <w:t>-</w:t>
              </w:r>
            </w:ins>
            <w:ins w:id="227" w:author="Richard Bradbury (2023-02-21)" w:date="2023-02-21T16:03:00Z">
              <w:r>
                <w:tab/>
              </w:r>
            </w:ins>
            <w:ins w:id="228" w:author="Prakash Reddy" w:date="2023-02-21T00:09:00Z">
              <w:r w:rsidRPr="001A71C0">
                <w:t>Audio Streaming in Live productions</w:t>
              </w:r>
            </w:ins>
          </w:p>
          <w:p w14:paraId="79CE5E2C" w14:textId="37CB7636" w:rsidR="004B54A0" w:rsidRPr="001A71C0" w:rsidRDefault="004B54A0" w:rsidP="004B54A0">
            <w:pPr>
              <w:pStyle w:val="B1"/>
              <w:keepNext/>
              <w:rPr>
                <w:ins w:id="229" w:author="Prakash Reddy" w:date="2023-02-21T00:09:00Z"/>
              </w:rPr>
            </w:pPr>
            <w:ins w:id="230" w:author="Richard Bradbury (2023-02-21)" w:date="2023-02-21T16:03:00Z">
              <w:r>
                <w:t>-</w:t>
              </w:r>
              <w:r>
                <w:tab/>
              </w:r>
            </w:ins>
            <w:ins w:id="231" w:author="Prakash Reddy" w:date="2023-02-21T00:09:00Z">
              <w:r w:rsidRPr="001A71C0">
                <w:t>Collaborative Design including Immersive Communication</w:t>
              </w:r>
            </w:ins>
          </w:p>
          <w:p w14:paraId="7CFFC8C0" w14:textId="30CAFD71" w:rsidR="004B54A0" w:rsidRPr="001A71C0" w:rsidRDefault="004B54A0" w:rsidP="004B54A0">
            <w:pPr>
              <w:pStyle w:val="B1"/>
              <w:rPr>
                <w:ins w:id="232" w:author="Prakash Reddy" w:date="2023-02-21T00:09:00Z"/>
              </w:rPr>
            </w:pPr>
            <w:ins w:id="233" w:author="Richard Bradbury (2023-02-21)" w:date="2023-02-21T16:03:00Z">
              <w:r>
                <w:t>-</w:t>
              </w:r>
              <w:r>
                <w:tab/>
              </w:r>
            </w:ins>
            <w:ins w:id="234" w:author="Prakash Reddy" w:date="2023-02-21T00:09:00Z">
              <w:r w:rsidRPr="001A71C0">
                <w:t>Smart Education</w:t>
              </w:r>
            </w:ins>
          </w:p>
          <w:p w14:paraId="5CA2A338" w14:textId="77777777" w:rsidR="004B54A0" w:rsidRPr="001A71C0" w:rsidRDefault="004B54A0" w:rsidP="004B54A0">
            <w:pPr>
              <w:keepNext/>
              <w:rPr>
                <w:ins w:id="235" w:author="Prakash Reddy" w:date="2023-02-21T00:09:00Z"/>
                <w:rFonts w:eastAsia="宋体"/>
              </w:rPr>
            </w:pPr>
            <w:ins w:id="236" w:author="Prakash Reddy" w:date="2023-02-21T00:09:00Z">
              <w:r w:rsidRPr="001A71C0">
                <w:rPr>
                  <w:rFonts w:eastAsia="宋体"/>
                </w:rPr>
                <w:t xml:space="preserve">For these use cases the uplink traffic needs to be </w:t>
              </w:r>
              <w:proofErr w:type="spellStart"/>
              <w:r w:rsidRPr="001A71C0">
                <w:rPr>
                  <w:rFonts w:eastAsia="宋体"/>
                </w:rPr>
                <w:t>synchronised</w:t>
              </w:r>
              <w:proofErr w:type="spellEnd"/>
              <w:r w:rsidRPr="001A71C0">
                <w:rPr>
                  <w:rFonts w:eastAsia="宋体"/>
                </w:rPr>
                <w:t xml:space="preserve"> or correlated to the downlink traffic. In order to support these use cases, the 5G system should provide one of the following: </w:t>
              </w:r>
            </w:ins>
          </w:p>
          <w:p w14:paraId="665C7F12" w14:textId="28244A6D" w:rsidR="004B54A0" w:rsidRPr="001A71C0" w:rsidRDefault="004B54A0" w:rsidP="004B54A0">
            <w:pPr>
              <w:pStyle w:val="B1"/>
              <w:keepNext/>
              <w:rPr>
                <w:ins w:id="237" w:author="Prakash Reddy" w:date="2023-02-21T00:09:00Z"/>
              </w:rPr>
            </w:pPr>
            <w:ins w:id="238" w:author="Richard Bradbury (2023-02-21)" w:date="2023-02-21T16:01:00Z">
              <w:r>
                <w:t>-</w:t>
              </w:r>
              <w:r>
                <w:tab/>
              </w:r>
            </w:ins>
            <w:ins w:id="239" w:author="Prakash Reddy" w:date="2023-02-21T00:09:00Z">
              <w:r w:rsidRPr="001A71C0">
                <w:t>a new type of slice with support for downlink and uplink at the same time</w:t>
              </w:r>
            </w:ins>
          </w:p>
          <w:p w14:paraId="590143B0" w14:textId="5D3CDE76" w:rsidR="004B54A0" w:rsidRPr="004B54A0" w:rsidRDefault="004B54A0" w:rsidP="004B54A0">
            <w:pPr>
              <w:pStyle w:val="B1"/>
              <w:rPr>
                <w:b/>
              </w:rPr>
            </w:pPr>
            <w:ins w:id="240" w:author="Richard Bradbury (2023-02-21)" w:date="2023-02-21T16:01:00Z">
              <w:r>
                <w:rPr>
                  <w:b/>
                </w:rPr>
                <w:t>-</w:t>
              </w:r>
              <w:r>
                <w:rPr>
                  <w:b/>
                </w:rPr>
                <w:tab/>
              </w:r>
            </w:ins>
            <w:ins w:id="241" w:author="Prakash Reddy" w:date="2023-02-21T00:09:00Z">
              <w:r w:rsidRPr="001A71C0">
                <w:rPr>
                  <w:b/>
                </w:rPr>
                <w:t>the ability to link an uplink slice to a downlink slice in order to synchronise or correlate the uplink traffic and the downlink traffic running through them, respectively</w:t>
              </w:r>
            </w:ins>
            <w:ins w:id="242" w:author="Richard Bradbury (2023-02-21)" w:date="2023-02-21T16:01:00Z">
              <w:r>
                <w:rPr>
                  <w:b/>
                </w:rPr>
                <w:t>.</w:t>
              </w:r>
            </w:ins>
          </w:p>
        </w:tc>
      </w:tr>
    </w:tbl>
    <w:p w14:paraId="7CFD1D43" w14:textId="278118CE" w:rsidR="00582828" w:rsidRPr="00783C24" w:rsidRDefault="00783C24" w:rsidP="00783C24">
      <w:pPr>
        <w:pStyle w:val="NO"/>
        <w:rPr>
          <w:ins w:id="243" w:author="Richard Bradbury (2023-02-21)" w:date="2023-02-21T15:38:00Z"/>
          <w:rFonts w:hint="eastAsia"/>
          <w:lang w:eastAsia="zh-CN"/>
          <w:rPrChange w:id="244" w:author="Huawei-Qi Pan-0221" w:date="2023-02-21T18:19:00Z">
            <w:rPr>
              <w:ins w:id="245" w:author="Richard Bradbury (2023-02-21)" w:date="2023-02-21T15:38:00Z"/>
            </w:rPr>
          </w:rPrChange>
        </w:rPr>
        <w:pPrChange w:id="246" w:author="Huawei-Qi Pan-0221" w:date="2023-02-21T18:19:00Z">
          <w:pPr>
            <w:pStyle w:val="TAN"/>
            <w:keepNext w:val="0"/>
          </w:pPr>
        </w:pPrChange>
      </w:pPr>
      <w:bookmarkStart w:id="247" w:name="_GoBack"/>
      <w:bookmarkEnd w:id="247"/>
      <w:ins w:id="248" w:author="Huawei-Qi Pan-0221" w:date="2023-02-21T18:19:00Z">
        <w:r w:rsidRPr="00351D09">
          <w:rPr>
            <w:rFonts w:hint="eastAsia"/>
            <w:highlight w:val="yellow"/>
            <w:lang w:eastAsia="zh-CN"/>
            <w:rPrChange w:id="249" w:author="Huawei-Qi Pan-0221" w:date="2023-02-21T18:29:00Z">
              <w:rPr>
                <w:rFonts w:hint="eastAsia"/>
                <w:lang w:eastAsia="zh-CN"/>
              </w:rPr>
            </w:rPrChange>
          </w:rPr>
          <w:t>N</w:t>
        </w:r>
        <w:r w:rsidRPr="00351D09">
          <w:rPr>
            <w:highlight w:val="yellow"/>
            <w:lang w:eastAsia="zh-CN"/>
            <w:rPrChange w:id="250" w:author="Huawei-Qi Pan-0221" w:date="2023-02-21T18:29:00Z">
              <w:rPr>
                <w:lang w:eastAsia="zh-CN"/>
              </w:rPr>
            </w:rPrChange>
          </w:rPr>
          <w:t>OTE:</w:t>
        </w:r>
        <w:r w:rsidRPr="00351D09">
          <w:rPr>
            <w:highlight w:val="yellow"/>
            <w:lang w:eastAsia="zh-CN"/>
            <w:rPrChange w:id="251" w:author="Huawei-Qi Pan-0221" w:date="2023-02-21T18:29:00Z">
              <w:rPr>
                <w:lang w:eastAsia="zh-CN"/>
              </w:rPr>
            </w:rPrChange>
          </w:rPr>
          <w:tab/>
          <w:t>For uplink and downlink traffic carried</w:t>
        </w:r>
      </w:ins>
      <w:ins w:id="252" w:author="Huawei-Qi Pan-0221" w:date="2023-02-21T18:20:00Z">
        <w:r w:rsidRPr="00351D09">
          <w:rPr>
            <w:highlight w:val="yellow"/>
            <w:lang w:eastAsia="zh-CN"/>
            <w:rPrChange w:id="253" w:author="Huawei-Qi Pan-0221" w:date="2023-02-21T18:29:00Z">
              <w:rPr>
                <w:lang w:eastAsia="zh-CN"/>
              </w:rPr>
            </w:rPrChange>
          </w:rPr>
          <w:t xml:space="preserve"> over different network slices, </w:t>
        </w:r>
      </w:ins>
      <w:ins w:id="254" w:author="Huawei-Qi Pan-0221" w:date="2023-02-21T18:23:00Z">
        <w:r w:rsidRPr="00351D09">
          <w:rPr>
            <w:highlight w:val="yellow"/>
            <w:lang w:eastAsia="zh-CN"/>
            <w:rPrChange w:id="255" w:author="Huawei-Qi Pan-0221" w:date="2023-02-21T18:29:00Z">
              <w:rPr>
                <w:lang w:eastAsia="zh-CN"/>
              </w:rPr>
            </w:rPrChange>
          </w:rPr>
          <w:t xml:space="preserve">they should have different </w:t>
        </w:r>
      </w:ins>
      <w:ins w:id="256" w:author="Huawei-Qi Pan-0221" w:date="2023-02-21T18:24:00Z">
        <w:r w:rsidRPr="00351D09">
          <w:rPr>
            <w:highlight w:val="yellow"/>
            <w:lang w:eastAsia="zh-CN"/>
            <w:rPrChange w:id="257" w:author="Huawei-Qi Pan-0221" w:date="2023-02-21T18:29:00Z">
              <w:rPr>
                <w:lang w:eastAsia="zh-CN"/>
              </w:rPr>
            </w:rPrChange>
          </w:rPr>
          <w:t>Traffic descriptors (containing one or more components as described in Table 6.6.2.1-2 of TS 23.503 [x]).</w:t>
        </w:r>
        <w:r>
          <w:rPr>
            <w:lang w:eastAsia="zh-CN"/>
          </w:rPr>
          <w:t xml:space="preserve"> </w:t>
        </w:r>
        <w:r w:rsidRPr="00783C24">
          <w:rPr>
            <w:lang w:eastAsia="zh-CN"/>
          </w:rPr>
          <w:t xml:space="preserve"> </w:t>
        </w:r>
      </w:ins>
      <w:ins w:id="258" w:author="Huawei-Qi Pan-0221" w:date="2023-02-21T18:23:00Z">
        <w:r>
          <w:rPr>
            <w:lang w:eastAsia="zh-CN"/>
          </w:rPr>
          <w:t xml:space="preserve"> </w:t>
        </w:r>
      </w:ins>
    </w:p>
    <w:p w14:paraId="1A00CA06" w14:textId="50921E06" w:rsidR="00D31C3F" w:rsidRPr="001A71C0" w:rsidRDefault="00E930B2" w:rsidP="004B54A0">
      <w:pPr>
        <w:rPr>
          <w:ins w:id="259" w:author="Prakash Reddy" w:date="2023-02-21T00:09:00Z"/>
        </w:rPr>
      </w:pPr>
      <w:ins w:id="260" w:author="Prakash Reddy" w:date="2023-02-21T00:17:00Z">
        <w:r>
          <w:t>O</w:t>
        </w:r>
        <w:r w:rsidRPr="00B67658">
          <w:t xml:space="preserve">ne way to realize </w:t>
        </w:r>
        <w:r>
          <w:t xml:space="preserve">the </w:t>
        </w:r>
        <w:r w:rsidRPr="00B67658">
          <w:t>use cases</w:t>
        </w:r>
        <w:r>
          <w:t xml:space="preserve"> referenced above</w:t>
        </w:r>
        <w:del w:id="261" w:author="Richard Bradbury (2023-02-21)" w:date="2023-02-21T16:08:00Z">
          <w:r w:rsidDel="003A0CFF">
            <w:delText>,</w:delText>
          </w:r>
        </w:del>
        <w:r w:rsidRPr="00B67658">
          <w:t xml:space="preserve"> that require a combination of uplink and downlink traffic</w:t>
        </w:r>
        <w:del w:id="262" w:author="Richard Bradbury (2023-02-21)" w:date="2023-02-21T16:08:00Z">
          <w:r w:rsidDel="003A0CFF">
            <w:delText>,</w:delText>
          </w:r>
        </w:del>
        <w:r w:rsidRPr="00B67658">
          <w:t xml:space="preserve"> is to run them in different network slices.</w:t>
        </w:r>
        <w:r>
          <w:t xml:space="preserve"> By doing so, QoS requirements for uplink traffic and downlink traffic can be provided using differentiated QoS possible because of network slicing</w:t>
        </w:r>
      </w:ins>
      <w:ins w:id="263" w:author="Richard Bradbury (2023-02-21)" w:date="2023-02-21T16:03:00Z">
        <w:r w:rsidR="004B54A0">
          <w:t>.</w:t>
        </w:r>
      </w:ins>
    </w:p>
    <w:p w14:paraId="74F3820E" w14:textId="5E240066" w:rsidR="00BC4CDE" w:rsidRPr="00E44390" w:rsidRDefault="000D09A5" w:rsidP="004B54A0">
      <w:pPr>
        <w:pStyle w:val="3"/>
        <w:rPr>
          <w:ins w:id="264" w:author="Prakash Reddy" w:date="2023-02-21T00:04:00Z"/>
        </w:rPr>
      </w:pPr>
      <w:ins w:id="265" w:author="Prakash Reddy" w:date="2023-02-21T00:13:00Z">
        <w:r w:rsidRPr="00D262EF">
          <w:t>5.Y.</w:t>
        </w:r>
        <w:r>
          <w:t>2</w:t>
        </w:r>
        <w:r>
          <w:tab/>
          <w:t xml:space="preserve">Premium </w:t>
        </w:r>
      </w:ins>
      <w:ins w:id="266" w:author="Richard Bradbury (2023-02-21)" w:date="2023-02-21T15:27:00Z">
        <w:r w:rsidR="00F57395">
          <w:t>g</w:t>
        </w:r>
      </w:ins>
      <w:ins w:id="267" w:author="Prakash Reddy" w:date="2023-02-21T00:13:00Z">
        <w:r>
          <w:t xml:space="preserve">aming </w:t>
        </w:r>
      </w:ins>
      <w:ins w:id="268" w:author="Richard Bradbury (2023-02-21)" w:date="2023-02-21T15:27:00Z">
        <w:r w:rsidR="00F57395">
          <w:t>s</w:t>
        </w:r>
      </w:ins>
      <w:ins w:id="269" w:author="Prakash Reddy" w:date="2023-02-21T00:13:00Z">
        <w:r>
          <w:t>lice</w:t>
        </w:r>
      </w:ins>
    </w:p>
    <w:p w14:paraId="08AEC8F6" w14:textId="77777777" w:rsidR="00F57395" w:rsidRDefault="00F57395" w:rsidP="00F57395">
      <w:pPr>
        <w:jc w:val="both"/>
        <w:rPr>
          <w:ins w:id="270" w:author="Richard Bradbury (2023-02-21)" w:date="2023-02-21T15:08:00Z"/>
        </w:rPr>
      </w:pPr>
      <w:ins w:id="271" w:author="Prakash Reddy" w:date="2023-02-20T23:51:00Z">
        <w:r w:rsidRPr="00C343A4">
          <w:t>[</w:t>
        </w:r>
      </w:ins>
      <w:ins w:id="272" w:author="Prakash Reddy" w:date="2023-02-21T00:16:00Z">
        <w:r>
          <w:t>BB</w:t>
        </w:r>
      </w:ins>
      <w:ins w:id="273" w:author="Prakash Reddy" w:date="2023-02-20T23:51:00Z">
        <w:r w:rsidRPr="00C343A4">
          <w:t>] discusses aspects related to commercializing 5G network slicing. The white paper discusses network slicing use cases and path to initial commercialization, and evolution of network slicing technology. The white paper discusses gaming slice scenarios, and talks of two use-cases:</w:t>
        </w:r>
      </w:ins>
    </w:p>
    <w:tbl>
      <w:tblPr>
        <w:tblStyle w:val="afa"/>
        <w:tblW w:w="0" w:type="auto"/>
        <w:tblLook w:val="04A0" w:firstRow="1" w:lastRow="0" w:firstColumn="1" w:lastColumn="0" w:noHBand="0" w:noVBand="1"/>
        <w:tblPrChange w:id="274" w:author="Richard Bradbury (2023-02-21)" w:date="2023-02-21T16:08:00Z">
          <w:tblPr>
            <w:tblStyle w:val="afa"/>
            <w:tblW w:w="0" w:type="auto"/>
            <w:tblLook w:val="04A0" w:firstRow="1" w:lastRow="0" w:firstColumn="1" w:lastColumn="0" w:noHBand="0" w:noVBand="1"/>
          </w:tblPr>
        </w:tblPrChange>
      </w:tblPr>
      <w:tblGrid>
        <w:gridCol w:w="9617"/>
        <w:tblGridChange w:id="275">
          <w:tblGrid>
            <w:gridCol w:w="9617"/>
          </w:tblGrid>
        </w:tblGridChange>
      </w:tblGrid>
      <w:tr w:rsidR="00F57395" w14:paraId="4BECBA43" w14:textId="77777777" w:rsidTr="003A0CFF">
        <w:trPr>
          <w:ins w:id="276" w:author="Richard Bradbury (2023-02-21)" w:date="2023-02-21T15:08:00Z"/>
        </w:trPr>
        <w:tc>
          <w:tcPr>
            <w:tcW w:w="9617" w:type="dxa"/>
            <w:shd w:val="clear" w:color="auto" w:fill="D9D9D9" w:themeFill="background1" w:themeFillShade="D9"/>
            <w:tcPrChange w:id="277" w:author="Richard Bradbury (2023-02-21)" w:date="2023-02-21T16:08:00Z">
              <w:tcPr>
                <w:tcW w:w="9617" w:type="dxa"/>
              </w:tcPr>
            </w:tcPrChange>
          </w:tcPr>
          <w:p w14:paraId="346034DF" w14:textId="77777777" w:rsidR="00F57395" w:rsidRPr="00D30C94" w:rsidRDefault="00F57395" w:rsidP="0016150F">
            <w:pPr>
              <w:pStyle w:val="B1"/>
              <w:rPr>
                <w:ins w:id="278" w:author="Prakash Reddy" w:date="2023-02-20T23:51:00Z"/>
              </w:rPr>
            </w:pPr>
            <w:ins w:id="279" w:author="Richard Bradbury (2023-02-21)" w:date="2023-02-21T13:56:00Z">
              <w:r>
                <w:rPr>
                  <w:b/>
                </w:rPr>
                <w:t>-</w:t>
              </w:r>
              <w:r>
                <w:rPr>
                  <w:b/>
                </w:rPr>
                <w:tab/>
              </w:r>
            </w:ins>
            <w:ins w:id="280" w:author="Prakash Reddy" w:date="2023-02-20T23:51:00Z">
              <w:r w:rsidRPr="00D30C94">
                <w:rPr>
                  <w:b/>
                </w:rPr>
                <w:t>Premium service use-case</w:t>
              </w:r>
              <w:r w:rsidRPr="00D30C94">
                <w:t>: where the user pays in a subscription model and will be able to use such premium treatment whenever it needs [</w:t>
              </w:r>
              <w:r w:rsidRPr="00D30C94">
                <w:rPr>
                  <w:b/>
                </w:rPr>
                <w:t>provided using a separate dedicated premium network slice</w:t>
              </w:r>
              <w:r w:rsidRPr="00D30C94">
                <w:t>]</w:t>
              </w:r>
            </w:ins>
          </w:p>
          <w:p w14:paraId="69D92EFE" w14:textId="77777777" w:rsidR="00F57395" w:rsidRDefault="00F57395" w:rsidP="0016150F">
            <w:pPr>
              <w:pStyle w:val="B1"/>
              <w:rPr>
                <w:ins w:id="281" w:author="Richard Bradbury (2023-02-21)" w:date="2023-02-21T15:08:00Z"/>
              </w:rPr>
            </w:pPr>
            <w:ins w:id="282" w:author="Richard Bradbury (2023-02-21)" w:date="2023-02-21T13:56:00Z">
              <w:r>
                <w:rPr>
                  <w:b/>
                </w:rPr>
                <w:lastRenderedPageBreak/>
                <w:t>-</w:t>
              </w:r>
              <w:r>
                <w:rPr>
                  <w:b/>
                </w:rPr>
                <w:tab/>
              </w:r>
            </w:ins>
            <w:ins w:id="283" w:author="Prakash Reddy" w:date="2023-02-20T23:51:00Z">
              <w:r w:rsidRPr="00D30C94">
                <w:rPr>
                  <w:b/>
                </w:rPr>
                <w:t>Upsell use-case</w:t>
              </w:r>
              <w:r w:rsidRPr="00D30C94">
                <w:t>: where the user pays a one-time fee for a premium slice-enabled treatment, such as in the previously mentioned example of a temporary boost in performance for video or gaming</w:t>
              </w:r>
            </w:ins>
          </w:p>
        </w:tc>
      </w:tr>
    </w:tbl>
    <w:p w14:paraId="53B27D12" w14:textId="77777777" w:rsidR="00F57395" w:rsidRPr="00C343A4" w:rsidRDefault="00F57395" w:rsidP="00F57395">
      <w:pPr>
        <w:pStyle w:val="TAN"/>
        <w:keepNext w:val="0"/>
        <w:rPr>
          <w:ins w:id="284" w:author="Prakash Reddy" w:date="2023-02-20T23:51:00Z"/>
        </w:rPr>
      </w:pPr>
    </w:p>
    <w:p w14:paraId="0175087D" w14:textId="77777777" w:rsidR="00F57395" w:rsidRPr="00D30C94" w:rsidRDefault="00F57395" w:rsidP="00F57395">
      <w:pPr>
        <w:keepNext/>
        <w:rPr>
          <w:ins w:id="285" w:author="Prakash Reddy" w:date="2023-02-20T23:51:00Z"/>
          <w:szCs w:val="20"/>
        </w:rPr>
      </w:pPr>
      <w:ins w:id="286" w:author="Prakash Reddy" w:date="2023-02-20T23:51:00Z">
        <w:r w:rsidRPr="00D30C94">
          <w:rPr>
            <w:szCs w:val="20"/>
          </w:rPr>
          <w:t>The white paper states the following:</w:t>
        </w:r>
      </w:ins>
    </w:p>
    <w:tbl>
      <w:tblPr>
        <w:tblStyle w:val="afa"/>
        <w:tblW w:w="0" w:type="auto"/>
        <w:tblLook w:val="04A0" w:firstRow="1" w:lastRow="0" w:firstColumn="1" w:lastColumn="0" w:noHBand="0" w:noVBand="1"/>
        <w:tblPrChange w:id="287" w:author="Richard Bradbury (2023-02-21)" w:date="2023-02-21T16:08:00Z">
          <w:tblPr>
            <w:tblStyle w:val="afa"/>
            <w:tblW w:w="0" w:type="auto"/>
            <w:tblLook w:val="04A0" w:firstRow="1" w:lastRow="0" w:firstColumn="1" w:lastColumn="0" w:noHBand="0" w:noVBand="1"/>
          </w:tblPr>
        </w:tblPrChange>
      </w:tblPr>
      <w:tblGrid>
        <w:gridCol w:w="9617"/>
        <w:tblGridChange w:id="288">
          <w:tblGrid>
            <w:gridCol w:w="9617"/>
          </w:tblGrid>
        </w:tblGridChange>
      </w:tblGrid>
      <w:tr w:rsidR="00F57395" w14:paraId="24544D28" w14:textId="77777777" w:rsidTr="003A0CFF">
        <w:trPr>
          <w:ins w:id="289" w:author="Richard Bradbury (2023-02-21)" w:date="2023-02-21T15:09:00Z"/>
        </w:trPr>
        <w:tc>
          <w:tcPr>
            <w:tcW w:w="9617" w:type="dxa"/>
            <w:shd w:val="clear" w:color="auto" w:fill="D9D9D9" w:themeFill="background1" w:themeFillShade="D9"/>
            <w:tcPrChange w:id="290" w:author="Richard Bradbury (2023-02-21)" w:date="2023-02-21T16:08:00Z">
              <w:tcPr>
                <w:tcW w:w="9617" w:type="dxa"/>
              </w:tcPr>
            </w:tcPrChange>
          </w:tcPr>
          <w:p w14:paraId="01D35AF0" w14:textId="77777777" w:rsidR="00F57395" w:rsidRPr="00D32B8A" w:rsidRDefault="00F57395" w:rsidP="0016150F">
            <w:pPr>
              <w:rPr>
                <w:ins w:id="291" w:author="Richard Bradbury (2023-02-21)" w:date="2023-02-21T15:09:00Z"/>
                <w:iCs/>
                <w:szCs w:val="20"/>
              </w:rPr>
            </w:pPr>
            <w:ins w:id="292" w:author="Prakash Reddy" w:date="2023-02-20T23:51:00Z">
              <w:r w:rsidRPr="00D32B8A">
                <w:rPr>
                  <w:iCs/>
                  <w:sz w:val="18"/>
                  <w:szCs w:val="18"/>
                </w:rPr>
                <w:t xml:space="preserve">One aspect we have hinted at but not discussed in detail is the on-demand enablement of slicing in the upsell scenario. While the Premium use case approach can be implemented by configuring the network with allowed NSSAI-s and modifying the user profile to use specific NSSAI when accessing the network, the Upsell approach requires communication between subscriber’s app, or the OS in case it intermediates the payment, and the Core for the purpose of dynamically managing the slicing activation/deactivation, as well as the monetization aspect. </w:t>
              </w:r>
              <w:r w:rsidRPr="00D32B8A">
                <w:rPr>
                  <w:b/>
                  <w:iCs/>
                  <w:sz w:val="18"/>
                  <w:szCs w:val="18"/>
                </w:rPr>
                <w:t>An example of upsell in our gaming slice scenario involves asking the user to purchase the gaming slice treatment for a desired duration at a premium slice, at which point a network API would be accessed to enable the user to access the gaming slice. In this example, it would trigger the sending of a new URSP table that contains the rule and route for the gaming NSSAI</w:t>
              </w:r>
              <w:r w:rsidRPr="00D32B8A">
                <w:rPr>
                  <w:iCs/>
                  <w:szCs w:val="20"/>
                </w:rPr>
                <w:t>.</w:t>
              </w:r>
            </w:ins>
          </w:p>
        </w:tc>
      </w:tr>
    </w:tbl>
    <w:p w14:paraId="5120BDB3" w14:textId="77777777" w:rsidR="00F57395" w:rsidRDefault="00F57395" w:rsidP="00F57395">
      <w:pPr>
        <w:pStyle w:val="TAN"/>
        <w:keepNext w:val="0"/>
        <w:rPr>
          <w:ins w:id="293" w:author="Richard Bradbury (2023-02-21)" w:date="2023-02-21T15:26:00Z"/>
        </w:rPr>
      </w:pPr>
    </w:p>
    <w:p w14:paraId="50AD8568" w14:textId="72EC592A" w:rsidR="00400ABB" w:rsidRPr="004E5777" w:rsidRDefault="00AB53D0" w:rsidP="00400ABB">
      <w:pPr>
        <w:jc w:val="both"/>
        <w:rPr>
          <w:szCs w:val="20"/>
        </w:rPr>
      </w:pPr>
      <w:r w:rsidRPr="00CA7246">
        <w:rPr>
          <w:noProof/>
        </w:rPr>
        <w:fldChar w:fldCharType="begin"/>
      </w:r>
      <w:r w:rsidRPr="00CA7246">
        <w:rPr>
          <w:noProof/>
        </w:rPr>
        <w:fldChar w:fldCharType="end"/>
      </w:r>
      <w:r w:rsidR="00984307" w:rsidRPr="00CA7246">
        <w:rPr>
          <w:noProof/>
        </w:rPr>
        <w:fldChar w:fldCharType="begin"/>
      </w:r>
      <w:r w:rsidR="00984307" w:rsidRPr="00CA7246">
        <w:rPr>
          <w:noProof/>
        </w:rPr>
        <w:fldChar w:fldCharType="end"/>
      </w:r>
      <w:r w:rsidR="00146A41" w:rsidRPr="003057AB">
        <w:rPr>
          <w:b/>
          <w:sz w:val="28"/>
          <w:highlight w:val="yellow"/>
        </w:rPr>
        <w:t xml:space="preserve">===== </w:t>
      </w:r>
      <w:r w:rsidR="00146A41">
        <w:rPr>
          <w:b/>
          <w:sz w:val="28"/>
          <w:highlight w:val="yellow"/>
        </w:rPr>
        <w:t xml:space="preserve">END </w:t>
      </w:r>
      <w:r w:rsidR="00146A41" w:rsidRPr="003057AB">
        <w:rPr>
          <w:b/>
          <w:sz w:val="28"/>
          <w:highlight w:val="yellow"/>
        </w:rPr>
        <w:t>CHANGE</w:t>
      </w:r>
      <w:r w:rsidR="00146A41">
        <w:rPr>
          <w:b/>
          <w:sz w:val="28"/>
          <w:highlight w:val="yellow"/>
        </w:rPr>
        <w:t>S</w:t>
      </w:r>
      <w:r w:rsidR="00146A41" w:rsidRPr="003057AB">
        <w:rPr>
          <w:b/>
          <w:sz w:val="28"/>
          <w:highlight w:val="yellow"/>
        </w:rPr>
        <w:t xml:space="preserve"> =====</w:t>
      </w:r>
    </w:p>
    <w:sectPr w:rsidR="00400ABB" w:rsidRPr="004E5777" w:rsidSect="002B5F03">
      <w:headerReference w:type="default" r:id="rId15"/>
      <w:footerReference w:type="even" r:id="rId16"/>
      <w:footerReference w:type="default" r:id="rId17"/>
      <w:headerReference w:type="first" r:id="rId18"/>
      <w:footerReference w:type="first" r:id="rId19"/>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2" w:author="Thorsten Lohmar r01" w:date="2023-02-20T10:03:00Z" w:initials="TL">
    <w:p w14:paraId="4BAEE4E5" w14:textId="77777777" w:rsidR="003A0CFF" w:rsidRDefault="003A0CFF" w:rsidP="003A0CFF">
      <w:pPr>
        <w:pStyle w:val="af4"/>
      </w:pPr>
      <w:r>
        <w:rPr>
          <w:rStyle w:val="af3"/>
        </w:rPr>
        <w:annotationRef/>
      </w:r>
      <w:r>
        <w:t>I suggest turning this into a Key Issue, e.g. “Key Issue on new User Case support”. Then copy all the text from Section 2 and 3 (above) into the KI description.</w:t>
      </w:r>
    </w:p>
    <w:p w14:paraId="0F900421" w14:textId="77777777" w:rsidR="003A0CFF" w:rsidRDefault="003A0CFF" w:rsidP="003A0CFF">
      <w:pPr>
        <w:pStyle w:val="af4"/>
      </w:pPr>
    </w:p>
    <w:p w14:paraId="22FB1EC9" w14:textId="77777777" w:rsidR="003A0CFF" w:rsidRDefault="003A0CFF" w:rsidP="003A0CFF">
      <w:pPr>
        <w:pStyle w:val="af4"/>
      </w:pPr>
      <w:r>
        <w:t xml:space="preserve">Prakash </w:t>
      </w:r>
      <w:r>
        <w:sym w:font="Wingdings" w:char="F0E8"/>
      </w:r>
      <w:r>
        <w:t xml:space="preserve"> Not entirely sure of this. Just included Change 3 below for discussion based on your suggestion</w:t>
      </w:r>
    </w:p>
  </w:comment>
  <w:comment w:id="93" w:author="Richard Bradbury (2023-02-21)" w:date="2023-02-21T13:45:00Z" w:initials="RJB">
    <w:p w14:paraId="16D8D2B9" w14:textId="77777777" w:rsidR="003A0CFF" w:rsidRDefault="003A0CFF" w:rsidP="003A0CFF">
      <w:pPr>
        <w:pStyle w:val="af4"/>
      </w:pPr>
      <w:r>
        <w:rPr>
          <w:rStyle w:val="af3"/>
        </w:rPr>
        <w:annotationRef/>
      </w:r>
      <w:r>
        <w:t>I disagree with Thorsten. The assumptions should be up front in clause 4, and the Use Cases all gathered together in (currently) clause 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FB1EC9" w15:done="0"/>
  <w15:commentEx w15:paraId="16D8D2B9" w15:paraIdParent="22FB1E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DC3D8" w16cex:dateUtc="2023-02-20T09:03:00Z"/>
  <w16cex:commentExtensible w16cex:durableId="279F4995" w16cex:dateUtc="2023-02-21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FB1EC9" w16cid:durableId="279DC3D8"/>
  <w16cid:commentId w16cid:paraId="16D8D2B9" w16cid:durableId="279F49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780C7" w14:textId="77777777" w:rsidR="00836A21" w:rsidRDefault="00836A21">
      <w:r>
        <w:separator/>
      </w:r>
    </w:p>
  </w:endnote>
  <w:endnote w:type="continuationSeparator" w:id="0">
    <w:p w14:paraId="68734017" w14:textId="77777777" w:rsidR="00836A21" w:rsidRDefault="0083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GulimChe">
    <w:altName w:val="Malgun Gothic"/>
    <w:charset w:val="81"/>
    <w:family w:val="modern"/>
    <w:pitch w:val="fixed"/>
    <w:sig w:usb0="B00002AF" w:usb1="69D77CFB" w:usb2="00000030" w:usb3="00000000" w:csb0="0008009F" w:csb1="00000000"/>
  </w:font>
  <w:font w:name="Gulim">
    <w:altName w:val="Malgun Gothic"/>
    <w:panose1 w:val="020B0600000101010101"/>
    <w:charset w:val="81"/>
    <w:family w:val="swiss"/>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CA59" w14:textId="77777777" w:rsidR="00B427FA" w:rsidRDefault="00B427FA" w:rsidP="008A4292">
    <w:pPr>
      <w:pStyle w:val="a5"/>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801C39F" w14:textId="77777777" w:rsidR="00B427FA" w:rsidRDefault="00B427F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AD21" w14:textId="47AE19E0" w:rsidR="00B427FA" w:rsidRDefault="00B427FA" w:rsidP="008A4292">
    <w:pPr>
      <w:pStyle w:val="a5"/>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0B7399">
      <w:rPr>
        <w:rStyle w:val="af2"/>
        <w:noProof/>
      </w:rPr>
      <w:t>1</w:t>
    </w:r>
    <w:r>
      <w:rPr>
        <w:rStyle w:val="af2"/>
      </w:rPr>
      <w:fldChar w:fldCharType="end"/>
    </w:r>
  </w:p>
  <w:p w14:paraId="11B0A62E" w14:textId="77777777" w:rsidR="00B427FA" w:rsidRDefault="00B427FA">
    <w:pPr>
      <w:pStyle w:val="a5"/>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5C1A" w14:textId="77777777" w:rsidR="00B427FA" w:rsidRDefault="00B427FA">
    <w:pPr>
      <w:pStyle w:val="a5"/>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B33F7" w14:textId="77777777" w:rsidR="00836A21" w:rsidRDefault="00836A21">
      <w:r>
        <w:separator/>
      </w:r>
    </w:p>
  </w:footnote>
  <w:footnote w:type="continuationSeparator" w:id="0">
    <w:p w14:paraId="1E0FC666" w14:textId="77777777" w:rsidR="00836A21" w:rsidRDefault="00836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CFB6" w14:textId="77777777" w:rsidR="00B427FA" w:rsidRDefault="00B427FA" w:rsidP="001E623A">
    <w:pPr>
      <w:pStyle w:val="CRCoverPage"/>
      <w:outlineLvl w:val="0"/>
      <w:rPr>
        <w:b/>
        <w:sz w:val="22"/>
        <w:szCs w:val="22"/>
        <w:lang w:val="en-US" w:eastAsia="ko-KR"/>
      </w:rPr>
    </w:pPr>
  </w:p>
  <w:p w14:paraId="7F60FF44" w14:textId="435698EF" w:rsidR="00103EB4" w:rsidRPr="003C7587" w:rsidRDefault="00103EB4" w:rsidP="00103EB4">
    <w:pPr>
      <w:tabs>
        <w:tab w:val="right" w:pos="9639"/>
      </w:tabs>
      <w:spacing w:after="60"/>
      <w:rPr>
        <w:b/>
        <w:sz w:val="22"/>
        <w:szCs w:val="22"/>
      </w:rPr>
    </w:pPr>
    <w:r w:rsidRPr="00EF5E63">
      <w:rPr>
        <w:b/>
        <w:noProof/>
        <w:sz w:val="24"/>
      </w:rPr>
      <w:t xml:space="preserve">3GPP </w:t>
    </w:r>
    <w:r>
      <w:rPr>
        <w:b/>
        <w:noProof/>
        <w:sz w:val="24"/>
      </w:rPr>
      <w:t>TSG-</w:t>
    </w:r>
    <w:r w:rsidRPr="00EF5E63">
      <w:rPr>
        <w:b/>
        <w:noProof/>
        <w:sz w:val="24"/>
      </w:rPr>
      <w:t>S4</w:t>
    </w:r>
    <w:r>
      <w:rPr>
        <w:b/>
        <w:noProof/>
        <w:sz w:val="24"/>
      </w:rPr>
      <w:t xml:space="preserve"> Meeting # </w:t>
    </w:r>
    <w:r w:rsidRPr="00EF5E63">
      <w:rPr>
        <w:b/>
        <w:noProof/>
        <w:sz w:val="24"/>
      </w:rPr>
      <w:t>12</w:t>
    </w:r>
    <w:r>
      <w:rPr>
        <w:b/>
        <w:noProof/>
        <w:sz w:val="24"/>
      </w:rPr>
      <w:t>2</w:t>
    </w:r>
    <w:r>
      <w:rPr>
        <w:b/>
        <w:sz w:val="22"/>
        <w:szCs w:val="22"/>
      </w:rPr>
      <w:tab/>
    </w:r>
    <w:r w:rsidR="002B0081">
      <w:rPr>
        <w:rFonts w:ascii="AppleSystemUIFont" w:eastAsia="Batang" w:hAnsi="AppleSystemUIFont" w:cs="AppleSystemUIFont"/>
        <w:b/>
        <w:bCs/>
        <w:sz w:val="26"/>
        <w:szCs w:val="26"/>
        <w:lang w:eastAsia="zh-CN"/>
      </w:rPr>
      <w:t>S4-230250</w:t>
    </w:r>
  </w:p>
  <w:p w14:paraId="0987F59C" w14:textId="7B42D087" w:rsidR="00B427FA" w:rsidRPr="009339BC" w:rsidRDefault="00103EB4" w:rsidP="00103EB4">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20</w:t>
    </w:r>
    <w:r w:rsidRPr="003F792F">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February 2023 – 24</w:t>
    </w:r>
    <w:r w:rsidRPr="003F792F">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February 2023, Athens, Greece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w:t>
    </w:r>
    <w:r w:rsidRPr="003C7587">
      <w:rPr>
        <w:b/>
        <w:sz w:val="22"/>
        <w:szCs w:val="22"/>
      </w:rPr>
      <w:t>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B86A3E0"/>
    <w:lvl w:ilvl="0">
      <w:start w:val="1"/>
      <w:numFmt w:val="bullet"/>
      <w:pStyle w:val="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8DF7C1E"/>
    <w:multiLevelType w:val="hybridMultilevel"/>
    <w:tmpl w:val="DC80C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13130C0"/>
    <w:multiLevelType w:val="hybridMultilevel"/>
    <w:tmpl w:val="F50A09B8"/>
    <w:lvl w:ilvl="0" w:tplc="042669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3656F"/>
    <w:multiLevelType w:val="hybridMultilevel"/>
    <w:tmpl w:val="3F669F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75193E"/>
    <w:multiLevelType w:val="hybridMultilevel"/>
    <w:tmpl w:val="4CCE0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80E3C"/>
    <w:multiLevelType w:val="hybridMultilevel"/>
    <w:tmpl w:val="F606E188"/>
    <w:lvl w:ilvl="0" w:tplc="2EC4967E">
      <w:start w:val="2"/>
      <w:numFmt w:val="bullet"/>
      <w:lvlText w:val="-"/>
      <w:lvlJc w:val="left"/>
      <w:pPr>
        <w:ind w:left="990" w:hanging="360"/>
      </w:pPr>
      <w:rPr>
        <w:rFonts w:ascii="Arial" w:eastAsia="宋体"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5C22FB"/>
    <w:multiLevelType w:val="hybridMultilevel"/>
    <w:tmpl w:val="F50A09B8"/>
    <w:lvl w:ilvl="0" w:tplc="042669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2BF91B60"/>
    <w:multiLevelType w:val="hybridMultilevel"/>
    <w:tmpl w:val="CB8C5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CFC0C08"/>
    <w:multiLevelType w:val="hybridMultilevel"/>
    <w:tmpl w:val="F6EEB05C"/>
    <w:lvl w:ilvl="0" w:tplc="1ED64F92">
      <w:start w:val="2"/>
      <w:numFmt w:val="bullet"/>
      <w:lvlText w:val="-"/>
      <w:lvlJc w:val="left"/>
      <w:pPr>
        <w:ind w:left="1050" w:hanging="360"/>
      </w:pPr>
      <w:rPr>
        <w:rFonts w:ascii="Arial" w:eastAsia="宋体" w:hAnsi="Arial" w:cs="Aria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5" w15:restartNumberingAfterBreak="0">
    <w:nsid w:val="38956AA5"/>
    <w:multiLevelType w:val="hybridMultilevel"/>
    <w:tmpl w:val="2CBA5A90"/>
    <w:lvl w:ilvl="0" w:tplc="04090001">
      <w:start w:val="1"/>
      <w:numFmt w:val="bullet"/>
      <w:lvlText w:val=""/>
      <w:lvlJc w:val="left"/>
      <w:pPr>
        <w:ind w:left="868" w:hanging="360"/>
      </w:pPr>
      <w:rPr>
        <w:rFonts w:ascii="Symbol" w:hAnsi="Symbol"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16"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8966D5"/>
    <w:multiLevelType w:val="hybridMultilevel"/>
    <w:tmpl w:val="E8C424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1A27A6"/>
    <w:multiLevelType w:val="hybridMultilevel"/>
    <w:tmpl w:val="9E243BC6"/>
    <w:lvl w:ilvl="0" w:tplc="0409000F">
      <w:start w:val="1"/>
      <w:numFmt w:val="decimal"/>
      <w:lvlText w:val="%1."/>
      <w:lvlJc w:val="left"/>
      <w:pPr>
        <w:ind w:left="868" w:hanging="360"/>
      </w:pPr>
      <w:rPr>
        <w:rFonts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20" w15:restartNumberingAfterBreak="0">
    <w:nsid w:val="52205745"/>
    <w:multiLevelType w:val="hybridMultilevel"/>
    <w:tmpl w:val="55C4BE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F14D78"/>
    <w:multiLevelType w:val="hybridMultilevel"/>
    <w:tmpl w:val="6B1C8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B224FC5"/>
    <w:multiLevelType w:val="hybridMultilevel"/>
    <w:tmpl w:val="F50A09B8"/>
    <w:lvl w:ilvl="0" w:tplc="042669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74053B9A"/>
    <w:multiLevelType w:val="hybridMultilevel"/>
    <w:tmpl w:val="F50A09B8"/>
    <w:lvl w:ilvl="0" w:tplc="042669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7A95CF5"/>
    <w:multiLevelType w:val="hybridMultilevel"/>
    <w:tmpl w:val="EE7E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EE154F"/>
    <w:multiLevelType w:val="hybridMultilevel"/>
    <w:tmpl w:val="E8C42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1"/>
  </w:num>
  <w:num w:numId="5">
    <w:abstractNumId w:val="16"/>
  </w:num>
  <w:num w:numId="6">
    <w:abstractNumId w:val="24"/>
  </w:num>
  <w:num w:numId="7">
    <w:abstractNumId w:val="25"/>
  </w:num>
  <w:num w:numId="8">
    <w:abstractNumId w:val="23"/>
  </w:num>
  <w:num w:numId="9">
    <w:abstractNumId w:val="21"/>
  </w:num>
  <w:num w:numId="10">
    <w:abstractNumId w:val="7"/>
  </w:num>
  <w:num w:numId="11">
    <w:abstractNumId w:val="17"/>
  </w:num>
  <w:num w:numId="12">
    <w:abstractNumId w:val="5"/>
  </w:num>
  <w:num w:numId="13">
    <w:abstractNumId w:val="15"/>
  </w:num>
  <w:num w:numId="14">
    <w:abstractNumId w:val="29"/>
  </w:num>
  <w:num w:numId="15">
    <w:abstractNumId w:val="8"/>
  </w:num>
  <w:num w:numId="16">
    <w:abstractNumId w:val="6"/>
  </w:num>
  <w:num w:numId="17">
    <w:abstractNumId w:val="19"/>
  </w:num>
  <w:num w:numId="18">
    <w:abstractNumId w:val="10"/>
  </w:num>
  <w:num w:numId="19">
    <w:abstractNumId w:val="14"/>
  </w:num>
  <w:num w:numId="20">
    <w:abstractNumId w:val="22"/>
  </w:num>
  <w:num w:numId="21">
    <w:abstractNumId w:val="9"/>
  </w:num>
  <w:num w:numId="22">
    <w:abstractNumId w:val="18"/>
  </w:num>
  <w:num w:numId="23">
    <w:abstractNumId w:val="28"/>
  </w:num>
  <w:num w:numId="24">
    <w:abstractNumId w:val="13"/>
  </w:num>
  <w:num w:numId="25">
    <w:abstractNumId w:val="3"/>
  </w:num>
  <w:num w:numId="26">
    <w:abstractNumId w:val="20"/>
  </w:num>
  <w:num w:numId="27">
    <w:abstractNumId w:val="26"/>
  </w:num>
  <w:num w:numId="28">
    <w:abstractNumId w:val="27"/>
  </w:num>
  <w:num w:numId="29">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kash Reddy">
    <w15:presenceInfo w15:providerId="None" w15:userId="Prakash Reddy"/>
  </w15:person>
  <w15:person w15:author="Prakash Kolan">
    <w15:presenceInfo w15:providerId="None" w15:userId="Prakash Kolan"/>
  </w15:person>
  <w15:person w15:author="Richard Bradbury (2023-02-21)">
    <w15:presenceInfo w15:providerId="None" w15:userId="Richard Bradbury (2023-02-21)"/>
  </w15:person>
  <w15:person w15:author="Thorsten Lohmar r01">
    <w15:presenceInfo w15:providerId="None" w15:userId="Thorsten Lohmar r01"/>
  </w15:person>
  <w15:person w15:author="Huawei-Qi Pan-0221">
    <w15:presenceInfo w15:providerId="None" w15:userId="Huawei-Qi Pan-0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1"/>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7FB"/>
    <w:rsid w:val="00001E69"/>
    <w:rsid w:val="00001F38"/>
    <w:rsid w:val="0000213C"/>
    <w:rsid w:val="00002446"/>
    <w:rsid w:val="0000293B"/>
    <w:rsid w:val="000029FC"/>
    <w:rsid w:val="00002E41"/>
    <w:rsid w:val="000030A1"/>
    <w:rsid w:val="00003356"/>
    <w:rsid w:val="00003E77"/>
    <w:rsid w:val="00003F5E"/>
    <w:rsid w:val="000047CB"/>
    <w:rsid w:val="00004891"/>
    <w:rsid w:val="00004C14"/>
    <w:rsid w:val="00005FEC"/>
    <w:rsid w:val="000062C6"/>
    <w:rsid w:val="00006472"/>
    <w:rsid w:val="0000660D"/>
    <w:rsid w:val="0000666D"/>
    <w:rsid w:val="00006C66"/>
    <w:rsid w:val="00007358"/>
    <w:rsid w:val="000073C5"/>
    <w:rsid w:val="0000749B"/>
    <w:rsid w:val="00007E98"/>
    <w:rsid w:val="000103EA"/>
    <w:rsid w:val="00010473"/>
    <w:rsid w:val="0001079D"/>
    <w:rsid w:val="00010CE5"/>
    <w:rsid w:val="00010D4E"/>
    <w:rsid w:val="00010DBA"/>
    <w:rsid w:val="00010E25"/>
    <w:rsid w:val="00010E2A"/>
    <w:rsid w:val="00010FA2"/>
    <w:rsid w:val="0001258E"/>
    <w:rsid w:val="00012607"/>
    <w:rsid w:val="00012A25"/>
    <w:rsid w:val="00013058"/>
    <w:rsid w:val="0001311E"/>
    <w:rsid w:val="00013247"/>
    <w:rsid w:val="00013D4B"/>
    <w:rsid w:val="00013FE8"/>
    <w:rsid w:val="00013FF1"/>
    <w:rsid w:val="00014672"/>
    <w:rsid w:val="00014CC2"/>
    <w:rsid w:val="00014E92"/>
    <w:rsid w:val="00015452"/>
    <w:rsid w:val="00015819"/>
    <w:rsid w:val="00015AA2"/>
    <w:rsid w:val="00015BF8"/>
    <w:rsid w:val="00015CDB"/>
    <w:rsid w:val="000163A4"/>
    <w:rsid w:val="00016443"/>
    <w:rsid w:val="0001647F"/>
    <w:rsid w:val="00016540"/>
    <w:rsid w:val="000166D8"/>
    <w:rsid w:val="000167DC"/>
    <w:rsid w:val="0001690F"/>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D3C"/>
    <w:rsid w:val="00024FB8"/>
    <w:rsid w:val="0002598F"/>
    <w:rsid w:val="00025DE1"/>
    <w:rsid w:val="00025F0C"/>
    <w:rsid w:val="00026191"/>
    <w:rsid w:val="00026517"/>
    <w:rsid w:val="000272BD"/>
    <w:rsid w:val="000279A7"/>
    <w:rsid w:val="00030211"/>
    <w:rsid w:val="0003042A"/>
    <w:rsid w:val="000306E5"/>
    <w:rsid w:val="000306FD"/>
    <w:rsid w:val="00030905"/>
    <w:rsid w:val="0003135F"/>
    <w:rsid w:val="00031446"/>
    <w:rsid w:val="00031AF0"/>
    <w:rsid w:val="00031CF6"/>
    <w:rsid w:val="00031D0C"/>
    <w:rsid w:val="00032074"/>
    <w:rsid w:val="00032A9A"/>
    <w:rsid w:val="00032B60"/>
    <w:rsid w:val="00032BF4"/>
    <w:rsid w:val="00032CC4"/>
    <w:rsid w:val="00032D70"/>
    <w:rsid w:val="000330C3"/>
    <w:rsid w:val="0003313B"/>
    <w:rsid w:val="0003368F"/>
    <w:rsid w:val="00033886"/>
    <w:rsid w:val="00033A3F"/>
    <w:rsid w:val="00033D29"/>
    <w:rsid w:val="000340D9"/>
    <w:rsid w:val="0003420D"/>
    <w:rsid w:val="00034778"/>
    <w:rsid w:val="00034B39"/>
    <w:rsid w:val="000355F4"/>
    <w:rsid w:val="00035785"/>
    <w:rsid w:val="00036099"/>
    <w:rsid w:val="000360DA"/>
    <w:rsid w:val="0003652F"/>
    <w:rsid w:val="00036791"/>
    <w:rsid w:val="000367C6"/>
    <w:rsid w:val="00036B3D"/>
    <w:rsid w:val="00036EDC"/>
    <w:rsid w:val="00037811"/>
    <w:rsid w:val="000378D9"/>
    <w:rsid w:val="00037925"/>
    <w:rsid w:val="00040022"/>
    <w:rsid w:val="000400AA"/>
    <w:rsid w:val="000401AD"/>
    <w:rsid w:val="000404B3"/>
    <w:rsid w:val="00040577"/>
    <w:rsid w:val="000406C0"/>
    <w:rsid w:val="00040A75"/>
    <w:rsid w:val="00040ED4"/>
    <w:rsid w:val="0004102E"/>
    <w:rsid w:val="00041566"/>
    <w:rsid w:val="00041B51"/>
    <w:rsid w:val="0004225D"/>
    <w:rsid w:val="000424CB"/>
    <w:rsid w:val="00042932"/>
    <w:rsid w:val="00043283"/>
    <w:rsid w:val="000434D0"/>
    <w:rsid w:val="00043CA6"/>
    <w:rsid w:val="000442D5"/>
    <w:rsid w:val="000445F4"/>
    <w:rsid w:val="00044BBC"/>
    <w:rsid w:val="00044C3B"/>
    <w:rsid w:val="00045126"/>
    <w:rsid w:val="00045282"/>
    <w:rsid w:val="00045573"/>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27"/>
    <w:rsid w:val="00052A44"/>
    <w:rsid w:val="00052FEC"/>
    <w:rsid w:val="00053D0D"/>
    <w:rsid w:val="000546F3"/>
    <w:rsid w:val="00054795"/>
    <w:rsid w:val="00054799"/>
    <w:rsid w:val="00054979"/>
    <w:rsid w:val="00054C5E"/>
    <w:rsid w:val="00054D21"/>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11BD"/>
    <w:rsid w:val="000611D8"/>
    <w:rsid w:val="00061627"/>
    <w:rsid w:val="00061E76"/>
    <w:rsid w:val="00062303"/>
    <w:rsid w:val="00062444"/>
    <w:rsid w:val="000626DD"/>
    <w:rsid w:val="0006295F"/>
    <w:rsid w:val="000629AC"/>
    <w:rsid w:val="0006309B"/>
    <w:rsid w:val="000630EB"/>
    <w:rsid w:val="00063322"/>
    <w:rsid w:val="0006347F"/>
    <w:rsid w:val="00063617"/>
    <w:rsid w:val="00063A5E"/>
    <w:rsid w:val="00063AC1"/>
    <w:rsid w:val="00063D3B"/>
    <w:rsid w:val="00064607"/>
    <w:rsid w:val="00064617"/>
    <w:rsid w:val="0006467B"/>
    <w:rsid w:val="00064CAA"/>
    <w:rsid w:val="000657B1"/>
    <w:rsid w:val="0006593D"/>
    <w:rsid w:val="00065B65"/>
    <w:rsid w:val="00065D55"/>
    <w:rsid w:val="0006625D"/>
    <w:rsid w:val="00066AEC"/>
    <w:rsid w:val="00066B38"/>
    <w:rsid w:val="00066BF8"/>
    <w:rsid w:val="00066C9A"/>
    <w:rsid w:val="00066D0A"/>
    <w:rsid w:val="00066DA7"/>
    <w:rsid w:val="00066F3D"/>
    <w:rsid w:val="00066F46"/>
    <w:rsid w:val="0006741A"/>
    <w:rsid w:val="000677BD"/>
    <w:rsid w:val="00070465"/>
    <w:rsid w:val="00070D88"/>
    <w:rsid w:val="000716D7"/>
    <w:rsid w:val="000721C5"/>
    <w:rsid w:val="000728D6"/>
    <w:rsid w:val="00072C03"/>
    <w:rsid w:val="00072C92"/>
    <w:rsid w:val="000733DB"/>
    <w:rsid w:val="000734D8"/>
    <w:rsid w:val="00073717"/>
    <w:rsid w:val="000738BF"/>
    <w:rsid w:val="00073BE9"/>
    <w:rsid w:val="00073E41"/>
    <w:rsid w:val="00073E86"/>
    <w:rsid w:val="00074042"/>
    <w:rsid w:val="000741DD"/>
    <w:rsid w:val="000745C3"/>
    <w:rsid w:val="00074A1E"/>
    <w:rsid w:val="00074A8B"/>
    <w:rsid w:val="00074D21"/>
    <w:rsid w:val="0007515D"/>
    <w:rsid w:val="0007519A"/>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291"/>
    <w:rsid w:val="000826E1"/>
    <w:rsid w:val="00082854"/>
    <w:rsid w:val="000839ED"/>
    <w:rsid w:val="00083AF2"/>
    <w:rsid w:val="000840A2"/>
    <w:rsid w:val="00084964"/>
    <w:rsid w:val="00084EB4"/>
    <w:rsid w:val="00084F05"/>
    <w:rsid w:val="0008589F"/>
    <w:rsid w:val="00085BF4"/>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2FA2"/>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61A"/>
    <w:rsid w:val="000A0B52"/>
    <w:rsid w:val="000A0B75"/>
    <w:rsid w:val="000A0F95"/>
    <w:rsid w:val="000A0FE6"/>
    <w:rsid w:val="000A1105"/>
    <w:rsid w:val="000A133D"/>
    <w:rsid w:val="000A1410"/>
    <w:rsid w:val="000A14E2"/>
    <w:rsid w:val="000A1555"/>
    <w:rsid w:val="000A222C"/>
    <w:rsid w:val="000A2375"/>
    <w:rsid w:val="000A26D8"/>
    <w:rsid w:val="000A2A0E"/>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7A2"/>
    <w:rsid w:val="000B0826"/>
    <w:rsid w:val="000B098D"/>
    <w:rsid w:val="000B0B0B"/>
    <w:rsid w:val="000B106F"/>
    <w:rsid w:val="000B1280"/>
    <w:rsid w:val="000B1374"/>
    <w:rsid w:val="000B1417"/>
    <w:rsid w:val="000B16FC"/>
    <w:rsid w:val="000B1DAB"/>
    <w:rsid w:val="000B1E24"/>
    <w:rsid w:val="000B205F"/>
    <w:rsid w:val="000B2255"/>
    <w:rsid w:val="000B2D0C"/>
    <w:rsid w:val="000B2FA0"/>
    <w:rsid w:val="000B31F6"/>
    <w:rsid w:val="000B324A"/>
    <w:rsid w:val="000B33B4"/>
    <w:rsid w:val="000B3793"/>
    <w:rsid w:val="000B419D"/>
    <w:rsid w:val="000B42E4"/>
    <w:rsid w:val="000B45A7"/>
    <w:rsid w:val="000B4946"/>
    <w:rsid w:val="000B49D3"/>
    <w:rsid w:val="000B49DA"/>
    <w:rsid w:val="000B4E5A"/>
    <w:rsid w:val="000B5036"/>
    <w:rsid w:val="000B513C"/>
    <w:rsid w:val="000B5A75"/>
    <w:rsid w:val="000B5D60"/>
    <w:rsid w:val="000B5F77"/>
    <w:rsid w:val="000B615F"/>
    <w:rsid w:val="000B6855"/>
    <w:rsid w:val="000B68A2"/>
    <w:rsid w:val="000B6964"/>
    <w:rsid w:val="000B7399"/>
    <w:rsid w:val="000B7497"/>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487"/>
    <w:rsid w:val="000C37A6"/>
    <w:rsid w:val="000C4950"/>
    <w:rsid w:val="000C526E"/>
    <w:rsid w:val="000C5AC4"/>
    <w:rsid w:val="000C5DEA"/>
    <w:rsid w:val="000C5F83"/>
    <w:rsid w:val="000C6FCA"/>
    <w:rsid w:val="000C7BAE"/>
    <w:rsid w:val="000C7CBC"/>
    <w:rsid w:val="000D0522"/>
    <w:rsid w:val="000D0955"/>
    <w:rsid w:val="000D09A5"/>
    <w:rsid w:val="000D108D"/>
    <w:rsid w:val="000D11C8"/>
    <w:rsid w:val="000D1B87"/>
    <w:rsid w:val="000D1CE1"/>
    <w:rsid w:val="000D1E95"/>
    <w:rsid w:val="000D1ECF"/>
    <w:rsid w:val="000D2291"/>
    <w:rsid w:val="000D27B2"/>
    <w:rsid w:val="000D4022"/>
    <w:rsid w:val="000D41F1"/>
    <w:rsid w:val="000D48CC"/>
    <w:rsid w:val="000D4C6D"/>
    <w:rsid w:val="000D4F15"/>
    <w:rsid w:val="000D54EF"/>
    <w:rsid w:val="000D566A"/>
    <w:rsid w:val="000D5882"/>
    <w:rsid w:val="000D5BB2"/>
    <w:rsid w:val="000D5E71"/>
    <w:rsid w:val="000D5FC2"/>
    <w:rsid w:val="000D6249"/>
    <w:rsid w:val="000D649C"/>
    <w:rsid w:val="000D6FE8"/>
    <w:rsid w:val="000D727A"/>
    <w:rsid w:val="000D7D0A"/>
    <w:rsid w:val="000D7D31"/>
    <w:rsid w:val="000D7DD9"/>
    <w:rsid w:val="000E089D"/>
    <w:rsid w:val="000E0C92"/>
    <w:rsid w:val="000E1312"/>
    <w:rsid w:val="000E1C02"/>
    <w:rsid w:val="000E22F7"/>
    <w:rsid w:val="000E2351"/>
    <w:rsid w:val="000E2D4F"/>
    <w:rsid w:val="000E32F8"/>
    <w:rsid w:val="000E34E3"/>
    <w:rsid w:val="000E425B"/>
    <w:rsid w:val="000E451C"/>
    <w:rsid w:val="000E46F3"/>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F0615"/>
    <w:rsid w:val="000F091F"/>
    <w:rsid w:val="000F0C7D"/>
    <w:rsid w:val="000F0C83"/>
    <w:rsid w:val="000F149C"/>
    <w:rsid w:val="000F173A"/>
    <w:rsid w:val="000F196B"/>
    <w:rsid w:val="000F19BD"/>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455"/>
    <w:rsid w:val="000F649E"/>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3EB4"/>
    <w:rsid w:val="00104253"/>
    <w:rsid w:val="001042BD"/>
    <w:rsid w:val="00104C59"/>
    <w:rsid w:val="00104FD5"/>
    <w:rsid w:val="001053F3"/>
    <w:rsid w:val="001054BC"/>
    <w:rsid w:val="00105585"/>
    <w:rsid w:val="0010568F"/>
    <w:rsid w:val="00105911"/>
    <w:rsid w:val="00105B1F"/>
    <w:rsid w:val="00105E32"/>
    <w:rsid w:val="00105E3B"/>
    <w:rsid w:val="001068E6"/>
    <w:rsid w:val="00106931"/>
    <w:rsid w:val="00106B5D"/>
    <w:rsid w:val="00106F19"/>
    <w:rsid w:val="00106FBD"/>
    <w:rsid w:val="0010722E"/>
    <w:rsid w:val="001073B7"/>
    <w:rsid w:val="001079FD"/>
    <w:rsid w:val="00107B74"/>
    <w:rsid w:val="00107C74"/>
    <w:rsid w:val="00107E38"/>
    <w:rsid w:val="001100E6"/>
    <w:rsid w:val="0011048C"/>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FEE"/>
    <w:rsid w:val="0012103A"/>
    <w:rsid w:val="00121309"/>
    <w:rsid w:val="0012200D"/>
    <w:rsid w:val="00122108"/>
    <w:rsid w:val="00122141"/>
    <w:rsid w:val="00122390"/>
    <w:rsid w:val="00122537"/>
    <w:rsid w:val="001225DC"/>
    <w:rsid w:val="0012270D"/>
    <w:rsid w:val="001227A1"/>
    <w:rsid w:val="00122876"/>
    <w:rsid w:val="00122C4D"/>
    <w:rsid w:val="00122FFF"/>
    <w:rsid w:val="0012307A"/>
    <w:rsid w:val="0012335E"/>
    <w:rsid w:val="00123362"/>
    <w:rsid w:val="001233D7"/>
    <w:rsid w:val="00124047"/>
    <w:rsid w:val="001243F9"/>
    <w:rsid w:val="001249A4"/>
    <w:rsid w:val="00124EB4"/>
    <w:rsid w:val="0012541D"/>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A9E"/>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F70"/>
    <w:rsid w:val="00136056"/>
    <w:rsid w:val="001360C1"/>
    <w:rsid w:val="00136193"/>
    <w:rsid w:val="001366A8"/>
    <w:rsid w:val="00136836"/>
    <w:rsid w:val="00136993"/>
    <w:rsid w:val="00136D3E"/>
    <w:rsid w:val="0013754B"/>
    <w:rsid w:val="00137ADF"/>
    <w:rsid w:val="00140322"/>
    <w:rsid w:val="00140480"/>
    <w:rsid w:val="00140755"/>
    <w:rsid w:val="00140871"/>
    <w:rsid w:val="001408EA"/>
    <w:rsid w:val="00140983"/>
    <w:rsid w:val="00140D99"/>
    <w:rsid w:val="0014130F"/>
    <w:rsid w:val="00141453"/>
    <w:rsid w:val="00141B84"/>
    <w:rsid w:val="00141EC4"/>
    <w:rsid w:val="001423CC"/>
    <w:rsid w:val="001426C1"/>
    <w:rsid w:val="00142716"/>
    <w:rsid w:val="001429C7"/>
    <w:rsid w:val="00142A4A"/>
    <w:rsid w:val="00142A74"/>
    <w:rsid w:val="00142D3D"/>
    <w:rsid w:val="00142FDA"/>
    <w:rsid w:val="00143787"/>
    <w:rsid w:val="00143B3B"/>
    <w:rsid w:val="00143E79"/>
    <w:rsid w:val="00143EBD"/>
    <w:rsid w:val="001443E8"/>
    <w:rsid w:val="0014576C"/>
    <w:rsid w:val="001458D2"/>
    <w:rsid w:val="00146A41"/>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B8F"/>
    <w:rsid w:val="00152F2E"/>
    <w:rsid w:val="001535EE"/>
    <w:rsid w:val="001538B3"/>
    <w:rsid w:val="00153BF5"/>
    <w:rsid w:val="0015465A"/>
    <w:rsid w:val="00154B3E"/>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6061B"/>
    <w:rsid w:val="00161818"/>
    <w:rsid w:val="00161958"/>
    <w:rsid w:val="00161B83"/>
    <w:rsid w:val="00161D03"/>
    <w:rsid w:val="00162123"/>
    <w:rsid w:val="00163378"/>
    <w:rsid w:val="001634E1"/>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418"/>
    <w:rsid w:val="001709CD"/>
    <w:rsid w:val="00170A2F"/>
    <w:rsid w:val="00170C2B"/>
    <w:rsid w:val="001718A8"/>
    <w:rsid w:val="00171AA2"/>
    <w:rsid w:val="00171AF7"/>
    <w:rsid w:val="00171BBF"/>
    <w:rsid w:val="00171FB1"/>
    <w:rsid w:val="00172763"/>
    <w:rsid w:val="00172793"/>
    <w:rsid w:val="001727BD"/>
    <w:rsid w:val="00172817"/>
    <w:rsid w:val="00172BEC"/>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491"/>
    <w:rsid w:val="00176520"/>
    <w:rsid w:val="00177329"/>
    <w:rsid w:val="00177497"/>
    <w:rsid w:val="00177650"/>
    <w:rsid w:val="001777D8"/>
    <w:rsid w:val="00177846"/>
    <w:rsid w:val="00177CED"/>
    <w:rsid w:val="001809AA"/>
    <w:rsid w:val="00180BFD"/>
    <w:rsid w:val="00180C02"/>
    <w:rsid w:val="00180CA4"/>
    <w:rsid w:val="00180D62"/>
    <w:rsid w:val="00181B8D"/>
    <w:rsid w:val="00181C24"/>
    <w:rsid w:val="00181DDF"/>
    <w:rsid w:val="0018218B"/>
    <w:rsid w:val="00182201"/>
    <w:rsid w:val="00182384"/>
    <w:rsid w:val="0018256A"/>
    <w:rsid w:val="001826BF"/>
    <w:rsid w:val="00183AAA"/>
    <w:rsid w:val="00183C0F"/>
    <w:rsid w:val="00183DEE"/>
    <w:rsid w:val="001840E2"/>
    <w:rsid w:val="001843DD"/>
    <w:rsid w:val="00184451"/>
    <w:rsid w:val="00184476"/>
    <w:rsid w:val="001844DF"/>
    <w:rsid w:val="001845A9"/>
    <w:rsid w:val="001847BD"/>
    <w:rsid w:val="001847BE"/>
    <w:rsid w:val="00185BA8"/>
    <w:rsid w:val="001872ED"/>
    <w:rsid w:val="00187E11"/>
    <w:rsid w:val="001906EB"/>
    <w:rsid w:val="001907A5"/>
    <w:rsid w:val="00190CDD"/>
    <w:rsid w:val="0019103F"/>
    <w:rsid w:val="00191850"/>
    <w:rsid w:val="00191FAE"/>
    <w:rsid w:val="001924E9"/>
    <w:rsid w:val="001934D8"/>
    <w:rsid w:val="00193CB1"/>
    <w:rsid w:val="00194A99"/>
    <w:rsid w:val="00195116"/>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090"/>
    <w:rsid w:val="001A5262"/>
    <w:rsid w:val="001A5E8D"/>
    <w:rsid w:val="001A683B"/>
    <w:rsid w:val="001A68FF"/>
    <w:rsid w:val="001A6984"/>
    <w:rsid w:val="001A6A27"/>
    <w:rsid w:val="001A6AF7"/>
    <w:rsid w:val="001A6C7E"/>
    <w:rsid w:val="001A6C91"/>
    <w:rsid w:val="001A6CD6"/>
    <w:rsid w:val="001A6EC2"/>
    <w:rsid w:val="001A6ED6"/>
    <w:rsid w:val="001A70FE"/>
    <w:rsid w:val="001A71C0"/>
    <w:rsid w:val="001A71D8"/>
    <w:rsid w:val="001A74D3"/>
    <w:rsid w:val="001A7984"/>
    <w:rsid w:val="001B0222"/>
    <w:rsid w:val="001B071E"/>
    <w:rsid w:val="001B0BA5"/>
    <w:rsid w:val="001B101C"/>
    <w:rsid w:val="001B1327"/>
    <w:rsid w:val="001B132D"/>
    <w:rsid w:val="001B16A7"/>
    <w:rsid w:val="001B2906"/>
    <w:rsid w:val="001B2B6A"/>
    <w:rsid w:val="001B3716"/>
    <w:rsid w:val="001B387E"/>
    <w:rsid w:val="001B3DFB"/>
    <w:rsid w:val="001B3EFC"/>
    <w:rsid w:val="001B3FB0"/>
    <w:rsid w:val="001B4DC3"/>
    <w:rsid w:val="001B51F6"/>
    <w:rsid w:val="001B5297"/>
    <w:rsid w:val="001B53B3"/>
    <w:rsid w:val="001B57AF"/>
    <w:rsid w:val="001B5822"/>
    <w:rsid w:val="001B5961"/>
    <w:rsid w:val="001B5CF9"/>
    <w:rsid w:val="001B62C3"/>
    <w:rsid w:val="001B65AC"/>
    <w:rsid w:val="001B6D30"/>
    <w:rsid w:val="001B6D9C"/>
    <w:rsid w:val="001B7619"/>
    <w:rsid w:val="001B7CD9"/>
    <w:rsid w:val="001B7DC0"/>
    <w:rsid w:val="001C0A6E"/>
    <w:rsid w:val="001C0C18"/>
    <w:rsid w:val="001C0D0F"/>
    <w:rsid w:val="001C0DC4"/>
    <w:rsid w:val="001C10B5"/>
    <w:rsid w:val="001C16E6"/>
    <w:rsid w:val="001C1761"/>
    <w:rsid w:val="001C1A58"/>
    <w:rsid w:val="001C1F57"/>
    <w:rsid w:val="001C2225"/>
    <w:rsid w:val="001C281C"/>
    <w:rsid w:val="001C2C7E"/>
    <w:rsid w:val="001C2D41"/>
    <w:rsid w:val="001C30BD"/>
    <w:rsid w:val="001C31B8"/>
    <w:rsid w:val="001C32BE"/>
    <w:rsid w:val="001C3666"/>
    <w:rsid w:val="001C3C44"/>
    <w:rsid w:val="001C3E48"/>
    <w:rsid w:val="001C3F36"/>
    <w:rsid w:val="001C46C9"/>
    <w:rsid w:val="001C491E"/>
    <w:rsid w:val="001C4BC4"/>
    <w:rsid w:val="001C4CE8"/>
    <w:rsid w:val="001C4CF6"/>
    <w:rsid w:val="001C5145"/>
    <w:rsid w:val="001C5651"/>
    <w:rsid w:val="001C585A"/>
    <w:rsid w:val="001C6359"/>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922"/>
    <w:rsid w:val="001D3AA8"/>
    <w:rsid w:val="001D3BD0"/>
    <w:rsid w:val="001D47F2"/>
    <w:rsid w:val="001D4CF0"/>
    <w:rsid w:val="001D4E31"/>
    <w:rsid w:val="001D4E9E"/>
    <w:rsid w:val="001D53BE"/>
    <w:rsid w:val="001D5D45"/>
    <w:rsid w:val="001D6507"/>
    <w:rsid w:val="001D66B9"/>
    <w:rsid w:val="001D6EB1"/>
    <w:rsid w:val="001D6F1D"/>
    <w:rsid w:val="001D6F30"/>
    <w:rsid w:val="001D7C46"/>
    <w:rsid w:val="001D7E51"/>
    <w:rsid w:val="001D7FBD"/>
    <w:rsid w:val="001E03CE"/>
    <w:rsid w:val="001E0657"/>
    <w:rsid w:val="001E0769"/>
    <w:rsid w:val="001E0A8A"/>
    <w:rsid w:val="001E0C09"/>
    <w:rsid w:val="001E148A"/>
    <w:rsid w:val="001E1A3D"/>
    <w:rsid w:val="001E1CDD"/>
    <w:rsid w:val="001E228D"/>
    <w:rsid w:val="001E2319"/>
    <w:rsid w:val="001E277C"/>
    <w:rsid w:val="001E295A"/>
    <w:rsid w:val="001E2C2E"/>
    <w:rsid w:val="001E2DBE"/>
    <w:rsid w:val="001E3056"/>
    <w:rsid w:val="001E33D6"/>
    <w:rsid w:val="001E42BC"/>
    <w:rsid w:val="001E43B5"/>
    <w:rsid w:val="001E43FF"/>
    <w:rsid w:val="001E4C66"/>
    <w:rsid w:val="001E5143"/>
    <w:rsid w:val="001E5474"/>
    <w:rsid w:val="001E5525"/>
    <w:rsid w:val="001E5F67"/>
    <w:rsid w:val="001E623A"/>
    <w:rsid w:val="001E66FA"/>
    <w:rsid w:val="001E6B4F"/>
    <w:rsid w:val="001E6BBE"/>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2E"/>
    <w:rsid w:val="001F1FE1"/>
    <w:rsid w:val="001F2625"/>
    <w:rsid w:val="001F2765"/>
    <w:rsid w:val="001F2FE6"/>
    <w:rsid w:val="001F34F9"/>
    <w:rsid w:val="001F35F6"/>
    <w:rsid w:val="001F3AD6"/>
    <w:rsid w:val="001F3B35"/>
    <w:rsid w:val="001F3C84"/>
    <w:rsid w:val="001F3E07"/>
    <w:rsid w:val="001F4007"/>
    <w:rsid w:val="001F428F"/>
    <w:rsid w:val="001F4C0D"/>
    <w:rsid w:val="001F4C12"/>
    <w:rsid w:val="001F4DAE"/>
    <w:rsid w:val="001F52A8"/>
    <w:rsid w:val="001F57EE"/>
    <w:rsid w:val="001F595D"/>
    <w:rsid w:val="001F5C7F"/>
    <w:rsid w:val="001F5F5D"/>
    <w:rsid w:val="001F6401"/>
    <w:rsid w:val="001F69D1"/>
    <w:rsid w:val="001F7B01"/>
    <w:rsid w:val="001F7C11"/>
    <w:rsid w:val="001F7C27"/>
    <w:rsid w:val="001F7D57"/>
    <w:rsid w:val="001F7F23"/>
    <w:rsid w:val="00200333"/>
    <w:rsid w:val="00200356"/>
    <w:rsid w:val="002005AD"/>
    <w:rsid w:val="00200AB4"/>
    <w:rsid w:val="00200D74"/>
    <w:rsid w:val="00200F43"/>
    <w:rsid w:val="00200F71"/>
    <w:rsid w:val="00201A01"/>
    <w:rsid w:val="00201AC9"/>
    <w:rsid w:val="00201C00"/>
    <w:rsid w:val="00201C9B"/>
    <w:rsid w:val="00201DA7"/>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12"/>
    <w:rsid w:val="00205364"/>
    <w:rsid w:val="00206359"/>
    <w:rsid w:val="0020717F"/>
    <w:rsid w:val="00207668"/>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316"/>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96D"/>
    <w:rsid w:val="00222ADB"/>
    <w:rsid w:val="00222B0E"/>
    <w:rsid w:val="00222C14"/>
    <w:rsid w:val="00222D4F"/>
    <w:rsid w:val="00222DA7"/>
    <w:rsid w:val="002232C7"/>
    <w:rsid w:val="00223530"/>
    <w:rsid w:val="00224B04"/>
    <w:rsid w:val="00224C86"/>
    <w:rsid w:val="00224CEF"/>
    <w:rsid w:val="00224F12"/>
    <w:rsid w:val="002252E4"/>
    <w:rsid w:val="00225BFC"/>
    <w:rsid w:val="00225CD2"/>
    <w:rsid w:val="00226335"/>
    <w:rsid w:val="00226891"/>
    <w:rsid w:val="00226D3F"/>
    <w:rsid w:val="00226D6C"/>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67D"/>
    <w:rsid w:val="00236822"/>
    <w:rsid w:val="00236A0C"/>
    <w:rsid w:val="00236A4E"/>
    <w:rsid w:val="002370DB"/>
    <w:rsid w:val="0023721B"/>
    <w:rsid w:val="00237324"/>
    <w:rsid w:val="00237495"/>
    <w:rsid w:val="0024047F"/>
    <w:rsid w:val="002404A6"/>
    <w:rsid w:val="00240C98"/>
    <w:rsid w:val="0024107B"/>
    <w:rsid w:val="00241635"/>
    <w:rsid w:val="002417BC"/>
    <w:rsid w:val="00241B29"/>
    <w:rsid w:val="002424DA"/>
    <w:rsid w:val="00242A2D"/>
    <w:rsid w:val="00242B43"/>
    <w:rsid w:val="00242C62"/>
    <w:rsid w:val="00242F2A"/>
    <w:rsid w:val="00242FE2"/>
    <w:rsid w:val="00243300"/>
    <w:rsid w:val="00243C44"/>
    <w:rsid w:val="00243CE5"/>
    <w:rsid w:val="00244831"/>
    <w:rsid w:val="002454A7"/>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527"/>
    <w:rsid w:val="00255B5E"/>
    <w:rsid w:val="00256432"/>
    <w:rsid w:val="002564C2"/>
    <w:rsid w:val="00256A14"/>
    <w:rsid w:val="00256BCF"/>
    <w:rsid w:val="00256E00"/>
    <w:rsid w:val="00256EA1"/>
    <w:rsid w:val="0025757B"/>
    <w:rsid w:val="002576C9"/>
    <w:rsid w:val="00257A50"/>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847"/>
    <w:rsid w:val="00262936"/>
    <w:rsid w:val="0026297A"/>
    <w:rsid w:val="00263463"/>
    <w:rsid w:val="002636E7"/>
    <w:rsid w:val="00263F36"/>
    <w:rsid w:val="002647B5"/>
    <w:rsid w:val="00264BA8"/>
    <w:rsid w:val="00264C54"/>
    <w:rsid w:val="00264CC6"/>
    <w:rsid w:val="002654DB"/>
    <w:rsid w:val="00265EC2"/>
    <w:rsid w:val="0026684D"/>
    <w:rsid w:val="002669E5"/>
    <w:rsid w:val="00266B5F"/>
    <w:rsid w:val="00267162"/>
    <w:rsid w:val="002674C1"/>
    <w:rsid w:val="0027057C"/>
    <w:rsid w:val="002706C3"/>
    <w:rsid w:val="0027070D"/>
    <w:rsid w:val="0027093E"/>
    <w:rsid w:val="002710D6"/>
    <w:rsid w:val="0027129F"/>
    <w:rsid w:val="00271607"/>
    <w:rsid w:val="00271E2E"/>
    <w:rsid w:val="0027214B"/>
    <w:rsid w:val="002728D3"/>
    <w:rsid w:val="00272C24"/>
    <w:rsid w:val="00273C89"/>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05B"/>
    <w:rsid w:val="00283174"/>
    <w:rsid w:val="00283DEC"/>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52A"/>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188"/>
    <w:rsid w:val="002A08EF"/>
    <w:rsid w:val="002A0A85"/>
    <w:rsid w:val="002A0ACB"/>
    <w:rsid w:val="002A0DAF"/>
    <w:rsid w:val="002A0DC6"/>
    <w:rsid w:val="002A1578"/>
    <w:rsid w:val="002A19C6"/>
    <w:rsid w:val="002A1ABB"/>
    <w:rsid w:val="002A1CEC"/>
    <w:rsid w:val="002A1FF2"/>
    <w:rsid w:val="002A238A"/>
    <w:rsid w:val="002A24AE"/>
    <w:rsid w:val="002A26B9"/>
    <w:rsid w:val="002A2C89"/>
    <w:rsid w:val="002A2EED"/>
    <w:rsid w:val="002A3214"/>
    <w:rsid w:val="002A38AF"/>
    <w:rsid w:val="002A3E46"/>
    <w:rsid w:val="002A462A"/>
    <w:rsid w:val="002A4631"/>
    <w:rsid w:val="002A4659"/>
    <w:rsid w:val="002A4679"/>
    <w:rsid w:val="002A4F89"/>
    <w:rsid w:val="002A53CD"/>
    <w:rsid w:val="002A558E"/>
    <w:rsid w:val="002A56B9"/>
    <w:rsid w:val="002A59F1"/>
    <w:rsid w:val="002A5BD4"/>
    <w:rsid w:val="002A5D0C"/>
    <w:rsid w:val="002A607C"/>
    <w:rsid w:val="002A60B9"/>
    <w:rsid w:val="002A6358"/>
    <w:rsid w:val="002A6794"/>
    <w:rsid w:val="002A6831"/>
    <w:rsid w:val="002A69B7"/>
    <w:rsid w:val="002A6C57"/>
    <w:rsid w:val="002A6D06"/>
    <w:rsid w:val="002A6E04"/>
    <w:rsid w:val="002A7572"/>
    <w:rsid w:val="002A764D"/>
    <w:rsid w:val="002A7CDA"/>
    <w:rsid w:val="002A7EFC"/>
    <w:rsid w:val="002A7FEE"/>
    <w:rsid w:val="002B0081"/>
    <w:rsid w:val="002B0284"/>
    <w:rsid w:val="002B05B8"/>
    <w:rsid w:val="002B0F7B"/>
    <w:rsid w:val="002B1627"/>
    <w:rsid w:val="002B18B0"/>
    <w:rsid w:val="002B1A56"/>
    <w:rsid w:val="002B1C6C"/>
    <w:rsid w:val="002B1D41"/>
    <w:rsid w:val="002B1E24"/>
    <w:rsid w:val="002B20E6"/>
    <w:rsid w:val="002B2AB8"/>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5EB8"/>
    <w:rsid w:val="002B5F03"/>
    <w:rsid w:val="002B62AB"/>
    <w:rsid w:val="002B6300"/>
    <w:rsid w:val="002B6A3F"/>
    <w:rsid w:val="002B6ABA"/>
    <w:rsid w:val="002B6CFB"/>
    <w:rsid w:val="002B768E"/>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071"/>
    <w:rsid w:val="002C62CC"/>
    <w:rsid w:val="002C6363"/>
    <w:rsid w:val="002C6620"/>
    <w:rsid w:val="002C66C4"/>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598D"/>
    <w:rsid w:val="002D60B6"/>
    <w:rsid w:val="002D67A0"/>
    <w:rsid w:val="002D692B"/>
    <w:rsid w:val="002D6AC3"/>
    <w:rsid w:val="002D6C0A"/>
    <w:rsid w:val="002D6CDB"/>
    <w:rsid w:val="002D6EE9"/>
    <w:rsid w:val="002D6F0A"/>
    <w:rsid w:val="002D7142"/>
    <w:rsid w:val="002D768C"/>
    <w:rsid w:val="002D7779"/>
    <w:rsid w:val="002D7FF9"/>
    <w:rsid w:val="002E06D5"/>
    <w:rsid w:val="002E0849"/>
    <w:rsid w:val="002E0E1D"/>
    <w:rsid w:val="002E0F26"/>
    <w:rsid w:val="002E1501"/>
    <w:rsid w:val="002E1799"/>
    <w:rsid w:val="002E17CD"/>
    <w:rsid w:val="002E1E26"/>
    <w:rsid w:val="002E1FE3"/>
    <w:rsid w:val="002E21BC"/>
    <w:rsid w:val="002E2A13"/>
    <w:rsid w:val="002E2A6F"/>
    <w:rsid w:val="002E2CDE"/>
    <w:rsid w:val="002E3531"/>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51B"/>
    <w:rsid w:val="002E7AE6"/>
    <w:rsid w:val="002F011C"/>
    <w:rsid w:val="002F02C0"/>
    <w:rsid w:val="002F03C2"/>
    <w:rsid w:val="002F1058"/>
    <w:rsid w:val="002F14BE"/>
    <w:rsid w:val="002F16AC"/>
    <w:rsid w:val="002F1970"/>
    <w:rsid w:val="002F1BFC"/>
    <w:rsid w:val="002F23D5"/>
    <w:rsid w:val="002F25A0"/>
    <w:rsid w:val="002F25A5"/>
    <w:rsid w:val="002F2D08"/>
    <w:rsid w:val="002F2EDD"/>
    <w:rsid w:val="002F318A"/>
    <w:rsid w:val="002F3998"/>
    <w:rsid w:val="002F3BFA"/>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1EE8"/>
    <w:rsid w:val="00301FAF"/>
    <w:rsid w:val="00301FDB"/>
    <w:rsid w:val="0030309B"/>
    <w:rsid w:val="0030364A"/>
    <w:rsid w:val="003036D1"/>
    <w:rsid w:val="003036D7"/>
    <w:rsid w:val="003039A5"/>
    <w:rsid w:val="00303E77"/>
    <w:rsid w:val="003046AA"/>
    <w:rsid w:val="0030473E"/>
    <w:rsid w:val="00305521"/>
    <w:rsid w:val="0030564A"/>
    <w:rsid w:val="00305838"/>
    <w:rsid w:val="003059DA"/>
    <w:rsid w:val="00305CDB"/>
    <w:rsid w:val="0030629D"/>
    <w:rsid w:val="00307EBB"/>
    <w:rsid w:val="00310577"/>
    <w:rsid w:val="0031060E"/>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7141"/>
    <w:rsid w:val="00317B4C"/>
    <w:rsid w:val="0032008A"/>
    <w:rsid w:val="003200C8"/>
    <w:rsid w:val="00320A3A"/>
    <w:rsid w:val="00320A87"/>
    <w:rsid w:val="00320C9A"/>
    <w:rsid w:val="00320FBC"/>
    <w:rsid w:val="003214E3"/>
    <w:rsid w:val="003229BD"/>
    <w:rsid w:val="00322CB5"/>
    <w:rsid w:val="00322D20"/>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5F6"/>
    <w:rsid w:val="0033262C"/>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7E3"/>
    <w:rsid w:val="003408DF"/>
    <w:rsid w:val="00340C6A"/>
    <w:rsid w:val="00341459"/>
    <w:rsid w:val="003415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B88"/>
    <w:rsid w:val="00345D73"/>
    <w:rsid w:val="0034637E"/>
    <w:rsid w:val="003465FF"/>
    <w:rsid w:val="00346950"/>
    <w:rsid w:val="00346A8E"/>
    <w:rsid w:val="00346B8D"/>
    <w:rsid w:val="00346D9F"/>
    <w:rsid w:val="00346E89"/>
    <w:rsid w:val="0034750F"/>
    <w:rsid w:val="00347D5A"/>
    <w:rsid w:val="00347FCC"/>
    <w:rsid w:val="003501E4"/>
    <w:rsid w:val="003502CA"/>
    <w:rsid w:val="00350CA9"/>
    <w:rsid w:val="00350D13"/>
    <w:rsid w:val="00351368"/>
    <w:rsid w:val="00351A0E"/>
    <w:rsid w:val="00351D09"/>
    <w:rsid w:val="0035205C"/>
    <w:rsid w:val="00352B66"/>
    <w:rsid w:val="00352E11"/>
    <w:rsid w:val="003531BD"/>
    <w:rsid w:val="00353415"/>
    <w:rsid w:val="003541F2"/>
    <w:rsid w:val="00354722"/>
    <w:rsid w:val="00354AAE"/>
    <w:rsid w:val="003553F8"/>
    <w:rsid w:val="0035573D"/>
    <w:rsid w:val="00355F13"/>
    <w:rsid w:val="00356304"/>
    <w:rsid w:val="0035636A"/>
    <w:rsid w:val="00356938"/>
    <w:rsid w:val="00356ACB"/>
    <w:rsid w:val="00356B58"/>
    <w:rsid w:val="0035753C"/>
    <w:rsid w:val="0035778E"/>
    <w:rsid w:val="003578AC"/>
    <w:rsid w:val="00357D0B"/>
    <w:rsid w:val="003600FE"/>
    <w:rsid w:val="00360200"/>
    <w:rsid w:val="00360529"/>
    <w:rsid w:val="003606C4"/>
    <w:rsid w:val="003607CA"/>
    <w:rsid w:val="00360DB0"/>
    <w:rsid w:val="00361016"/>
    <w:rsid w:val="00361559"/>
    <w:rsid w:val="003618EE"/>
    <w:rsid w:val="00361991"/>
    <w:rsid w:val="00361D8A"/>
    <w:rsid w:val="0036206A"/>
    <w:rsid w:val="00362A16"/>
    <w:rsid w:val="00362A3A"/>
    <w:rsid w:val="00362FFE"/>
    <w:rsid w:val="0036300A"/>
    <w:rsid w:val="0036328F"/>
    <w:rsid w:val="003637CA"/>
    <w:rsid w:val="00363843"/>
    <w:rsid w:val="00363C12"/>
    <w:rsid w:val="00363D3D"/>
    <w:rsid w:val="00363E1B"/>
    <w:rsid w:val="00363E91"/>
    <w:rsid w:val="00363F28"/>
    <w:rsid w:val="00363F29"/>
    <w:rsid w:val="00364B4D"/>
    <w:rsid w:val="00364BE8"/>
    <w:rsid w:val="00364CDC"/>
    <w:rsid w:val="00364D63"/>
    <w:rsid w:val="00365F48"/>
    <w:rsid w:val="003661B3"/>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D94"/>
    <w:rsid w:val="00373F47"/>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8C"/>
    <w:rsid w:val="00377C03"/>
    <w:rsid w:val="00380852"/>
    <w:rsid w:val="003808DE"/>
    <w:rsid w:val="00380DCE"/>
    <w:rsid w:val="00380E4C"/>
    <w:rsid w:val="00381813"/>
    <w:rsid w:val="00381CAA"/>
    <w:rsid w:val="003828B0"/>
    <w:rsid w:val="00382954"/>
    <w:rsid w:val="00382E5E"/>
    <w:rsid w:val="00383C07"/>
    <w:rsid w:val="00383E49"/>
    <w:rsid w:val="00384221"/>
    <w:rsid w:val="003845F6"/>
    <w:rsid w:val="0038473A"/>
    <w:rsid w:val="0038481B"/>
    <w:rsid w:val="00384860"/>
    <w:rsid w:val="00384E36"/>
    <w:rsid w:val="0038562D"/>
    <w:rsid w:val="003856A3"/>
    <w:rsid w:val="00385BE0"/>
    <w:rsid w:val="003861CB"/>
    <w:rsid w:val="00386561"/>
    <w:rsid w:val="00386D4B"/>
    <w:rsid w:val="0038705F"/>
    <w:rsid w:val="00387099"/>
    <w:rsid w:val="0038709C"/>
    <w:rsid w:val="003870FC"/>
    <w:rsid w:val="00387586"/>
    <w:rsid w:val="003875E5"/>
    <w:rsid w:val="00387638"/>
    <w:rsid w:val="00387C8E"/>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CFF"/>
    <w:rsid w:val="003A0D7A"/>
    <w:rsid w:val="003A1314"/>
    <w:rsid w:val="003A1449"/>
    <w:rsid w:val="003A1CF2"/>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44B"/>
    <w:rsid w:val="003A588B"/>
    <w:rsid w:val="003A5BDB"/>
    <w:rsid w:val="003A61E8"/>
    <w:rsid w:val="003A63DD"/>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472"/>
    <w:rsid w:val="003B2A94"/>
    <w:rsid w:val="003B2F03"/>
    <w:rsid w:val="003B35A7"/>
    <w:rsid w:val="003B3C6A"/>
    <w:rsid w:val="003B3EF0"/>
    <w:rsid w:val="003B4175"/>
    <w:rsid w:val="003B490C"/>
    <w:rsid w:val="003B4B8B"/>
    <w:rsid w:val="003B4DF0"/>
    <w:rsid w:val="003B5316"/>
    <w:rsid w:val="003B56FB"/>
    <w:rsid w:val="003B5979"/>
    <w:rsid w:val="003B59BD"/>
    <w:rsid w:val="003B5D2C"/>
    <w:rsid w:val="003B63B6"/>
    <w:rsid w:val="003B67BF"/>
    <w:rsid w:val="003B7A81"/>
    <w:rsid w:val="003C0326"/>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6BFF"/>
    <w:rsid w:val="003C6EA9"/>
    <w:rsid w:val="003C6F88"/>
    <w:rsid w:val="003C71A9"/>
    <w:rsid w:val="003C7365"/>
    <w:rsid w:val="003C7587"/>
    <w:rsid w:val="003C785E"/>
    <w:rsid w:val="003C7A39"/>
    <w:rsid w:val="003D0D82"/>
    <w:rsid w:val="003D19CF"/>
    <w:rsid w:val="003D1A36"/>
    <w:rsid w:val="003D1DF9"/>
    <w:rsid w:val="003D20B2"/>
    <w:rsid w:val="003D2597"/>
    <w:rsid w:val="003D29D0"/>
    <w:rsid w:val="003D2C66"/>
    <w:rsid w:val="003D2F82"/>
    <w:rsid w:val="003D30CF"/>
    <w:rsid w:val="003D3A48"/>
    <w:rsid w:val="003D3BA6"/>
    <w:rsid w:val="003D3FFB"/>
    <w:rsid w:val="003D44D6"/>
    <w:rsid w:val="003D45F8"/>
    <w:rsid w:val="003D5103"/>
    <w:rsid w:val="003D565B"/>
    <w:rsid w:val="003D68C8"/>
    <w:rsid w:val="003D6FDF"/>
    <w:rsid w:val="003D706A"/>
    <w:rsid w:val="003D73C6"/>
    <w:rsid w:val="003D75B9"/>
    <w:rsid w:val="003D7A1E"/>
    <w:rsid w:val="003D7F75"/>
    <w:rsid w:val="003E031D"/>
    <w:rsid w:val="003E0955"/>
    <w:rsid w:val="003E1286"/>
    <w:rsid w:val="003E1757"/>
    <w:rsid w:val="003E1A32"/>
    <w:rsid w:val="003E1BED"/>
    <w:rsid w:val="003E1EF6"/>
    <w:rsid w:val="003E20D6"/>
    <w:rsid w:val="003E2109"/>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76B"/>
    <w:rsid w:val="003E7A93"/>
    <w:rsid w:val="003E7DFD"/>
    <w:rsid w:val="003F004E"/>
    <w:rsid w:val="003F009D"/>
    <w:rsid w:val="003F00CE"/>
    <w:rsid w:val="003F047A"/>
    <w:rsid w:val="003F05D7"/>
    <w:rsid w:val="003F06CD"/>
    <w:rsid w:val="003F08FB"/>
    <w:rsid w:val="003F0942"/>
    <w:rsid w:val="003F09C2"/>
    <w:rsid w:val="003F11CF"/>
    <w:rsid w:val="003F1A73"/>
    <w:rsid w:val="003F1EE2"/>
    <w:rsid w:val="003F24A6"/>
    <w:rsid w:val="003F276E"/>
    <w:rsid w:val="003F2A22"/>
    <w:rsid w:val="003F321B"/>
    <w:rsid w:val="003F324F"/>
    <w:rsid w:val="003F3414"/>
    <w:rsid w:val="003F34BE"/>
    <w:rsid w:val="003F3777"/>
    <w:rsid w:val="003F3E1A"/>
    <w:rsid w:val="003F4350"/>
    <w:rsid w:val="003F4635"/>
    <w:rsid w:val="003F4725"/>
    <w:rsid w:val="003F4734"/>
    <w:rsid w:val="003F4C57"/>
    <w:rsid w:val="003F4F02"/>
    <w:rsid w:val="003F5062"/>
    <w:rsid w:val="003F57A8"/>
    <w:rsid w:val="003F5D8A"/>
    <w:rsid w:val="003F5DD2"/>
    <w:rsid w:val="003F6214"/>
    <w:rsid w:val="003F628A"/>
    <w:rsid w:val="003F652C"/>
    <w:rsid w:val="003F6822"/>
    <w:rsid w:val="003F6E54"/>
    <w:rsid w:val="003F78C3"/>
    <w:rsid w:val="0040054E"/>
    <w:rsid w:val="00400A4B"/>
    <w:rsid w:val="00400ABB"/>
    <w:rsid w:val="00400B6B"/>
    <w:rsid w:val="004010DD"/>
    <w:rsid w:val="00401867"/>
    <w:rsid w:val="00402048"/>
    <w:rsid w:val="0040249A"/>
    <w:rsid w:val="004026D6"/>
    <w:rsid w:val="0040297B"/>
    <w:rsid w:val="00402ED3"/>
    <w:rsid w:val="0040359D"/>
    <w:rsid w:val="00403650"/>
    <w:rsid w:val="00403A03"/>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0E2"/>
    <w:rsid w:val="00411C79"/>
    <w:rsid w:val="00412215"/>
    <w:rsid w:val="00412B41"/>
    <w:rsid w:val="00412BAD"/>
    <w:rsid w:val="00412D9A"/>
    <w:rsid w:val="00412F56"/>
    <w:rsid w:val="0041314A"/>
    <w:rsid w:val="00413E4A"/>
    <w:rsid w:val="0041402A"/>
    <w:rsid w:val="00414C98"/>
    <w:rsid w:val="00415194"/>
    <w:rsid w:val="00415202"/>
    <w:rsid w:val="00415B8F"/>
    <w:rsid w:val="00415C2C"/>
    <w:rsid w:val="00415EA7"/>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22E"/>
    <w:rsid w:val="00426327"/>
    <w:rsid w:val="0042657E"/>
    <w:rsid w:val="0042690E"/>
    <w:rsid w:val="00426AE4"/>
    <w:rsid w:val="00426D3A"/>
    <w:rsid w:val="00426DEE"/>
    <w:rsid w:val="00426FA1"/>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3FA"/>
    <w:rsid w:val="00433D4E"/>
    <w:rsid w:val="00433EFF"/>
    <w:rsid w:val="0043477E"/>
    <w:rsid w:val="00434A52"/>
    <w:rsid w:val="00435086"/>
    <w:rsid w:val="00435B51"/>
    <w:rsid w:val="00435F42"/>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3C65"/>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6840"/>
    <w:rsid w:val="00446E8F"/>
    <w:rsid w:val="00447626"/>
    <w:rsid w:val="00447C37"/>
    <w:rsid w:val="004503AB"/>
    <w:rsid w:val="004505EC"/>
    <w:rsid w:val="00450933"/>
    <w:rsid w:val="00451258"/>
    <w:rsid w:val="00451513"/>
    <w:rsid w:val="00451592"/>
    <w:rsid w:val="00451CFF"/>
    <w:rsid w:val="00451D60"/>
    <w:rsid w:val="00452001"/>
    <w:rsid w:val="0045320C"/>
    <w:rsid w:val="0045365A"/>
    <w:rsid w:val="00453B10"/>
    <w:rsid w:val="00453F3E"/>
    <w:rsid w:val="004541A1"/>
    <w:rsid w:val="004548CE"/>
    <w:rsid w:val="00454B57"/>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2D"/>
    <w:rsid w:val="00461B67"/>
    <w:rsid w:val="00461DA0"/>
    <w:rsid w:val="00461FA0"/>
    <w:rsid w:val="004622D9"/>
    <w:rsid w:val="004623B7"/>
    <w:rsid w:val="0046262B"/>
    <w:rsid w:val="00462826"/>
    <w:rsid w:val="00462B4B"/>
    <w:rsid w:val="00462DAD"/>
    <w:rsid w:val="004637C1"/>
    <w:rsid w:val="00463EDF"/>
    <w:rsid w:val="00464473"/>
    <w:rsid w:val="00464562"/>
    <w:rsid w:val="0046481A"/>
    <w:rsid w:val="00464F54"/>
    <w:rsid w:val="00465229"/>
    <w:rsid w:val="004652EA"/>
    <w:rsid w:val="00465EF7"/>
    <w:rsid w:val="0046630C"/>
    <w:rsid w:val="004664BA"/>
    <w:rsid w:val="00466555"/>
    <w:rsid w:val="00466778"/>
    <w:rsid w:val="00466D7F"/>
    <w:rsid w:val="0046723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C8A"/>
    <w:rsid w:val="00473F8E"/>
    <w:rsid w:val="00474139"/>
    <w:rsid w:val="00475690"/>
    <w:rsid w:val="00475AD8"/>
    <w:rsid w:val="00475CB5"/>
    <w:rsid w:val="00475F02"/>
    <w:rsid w:val="0047644F"/>
    <w:rsid w:val="00476BEC"/>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1E73"/>
    <w:rsid w:val="004920B2"/>
    <w:rsid w:val="00492272"/>
    <w:rsid w:val="004922D2"/>
    <w:rsid w:val="004927F4"/>
    <w:rsid w:val="00492EEE"/>
    <w:rsid w:val="0049305D"/>
    <w:rsid w:val="004934D1"/>
    <w:rsid w:val="0049378A"/>
    <w:rsid w:val="00493E2E"/>
    <w:rsid w:val="00494B97"/>
    <w:rsid w:val="00494C5F"/>
    <w:rsid w:val="00494C7C"/>
    <w:rsid w:val="00494E81"/>
    <w:rsid w:val="00495647"/>
    <w:rsid w:val="004960CB"/>
    <w:rsid w:val="0049619F"/>
    <w:rsid w:val="004963A6"/>
    <w:rsid w:val="0049661B"/>
    <w:rsid w:val="004966A0"/>
    <w:rsid w:val="004966D6"/>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2C81"/>
    <w:rsid w:val="004A33F3"/>
    <w:rsid w:val="004A3B41"/>
    <w:rsid w:val="004A3CBF"/>
    <w:rsid w:val="004A4F5A"/>
    <w:rsid w:val="004A50BD"/>
    <w:rsid w:val="004A511A"/>
    <w:rsid w:val="004A5143"/>
    <w:rsid w:val="004A5AF6"/>
    <w:rsid w:val="004A6020"/>
    <w:rsid w:val="004A62D6"/>
    <w:rsid w:val="004A6443"/>
    <w:rsid w:val="004A7060"/>
    <w:rsid w:val="004A7357"/>
    <w:rsid w:val="004A7447"/>
    <w:rsid w:val="004A74BE"/>
    <w:rsid w:val="004A76A9"/>
    <w:rsid w:val="004A7D67"/>
    <w:rsid w:val="004B01CC"/>
    <w:rsid w:val="004B0921"/>
    <w:rsid w:val="004B14F2"/>
    <w:rsid w:val="004B176A"/>
    <w:rsid w:val="004B2061"/>
    <w:rsid w:val="004B21F3"/>
    <w:rsid w:val="004B23FD"/>
    <w:rsid w:val="004B2E65"/>
    <w:rsid w:val="004B3269"/>
    <w:rsid w:val="004B33CF"/>
    <w:rsid w:val="004B3BDC"/>
    <w:rsid w:val="004B4308"/>
    <w:rsid w:val="004B5313"/>
    <w:rsid w:val="004B5481"/>
    <w:rsid w:val="004B54A0"/>
    <w:rsid w:val="004B55F1"/>
    <w:rsid w:val="004B58F3"/>
    <w:rsid w:val="004B5BCE"/>
    <w:rsid w:val="004B5FBF"/>
    <w:rsid w:val="004B6235"/>
    <w:rsid w:val="004B69E3"/>
    <w:rsid w:val="004B6E0F"/>
    <w:rsid w:val="004B7189"/>
    <w:rsid w:val="004B71BE"/>
    <w:rsid w:val="004B7315"/>
    <w:rsid w:val="004B75E9"/>
    <w:rsid w:val="004B782E"/>
    <w:rsid w:val="004B787D"/>
    <w:rsid w:val="004C0044"/>
    <w:rsid w:val="004C03A9"/>
    <w:rsid w:val="004C048F"/>
    <w:rsid w:val="004C0898"/>
    <w:rsid w:val="004C0B33"/>
    <w:rsid w:val="004C1142"/>
    <w:rsid w:val="004C14DD"/>
    <w:rsid w:val="004C1676"/>
    <w:rsid w:val="004C1BFE"/>
    <w:rsid w:val="004C21A7"/>
    <w:rsid w:val="004C2315"/>
    <w:rsid w:val="004C23B6"/>
    <w:rsid w:val="004C2DBD"/>
    <w:rsid w:val="004C310D"/>
    <w:rsid w:val="004C313E"/>
    <w:rsid w:val="004C36F0"/>
    <w:rsid w:val="004C399E"/>
    <w:rsid w:val="004C3B42"/>
    <w:rsid w:val="004C46A3"/>
    <w:rsid w:val="004C4ECE"/>
    <w:rsid w:val="004C5157"/>
    <w:rsid w:val="004C5240"/>
    <w:rsid w:val="004C53D6"/>
    <w:rsid w:val="004C5554"/>
    <w:rsid w:val="004C5FA2"/>
    <w:rsid w:val="004C60CC"/>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344"/>
    <w:rsid w:val="004D173C"/>
    <w:rsid w:val="004D17C7"/>
    <w:rsid w:val="004D181C"/>
    <w:rsid w:val="004D1A1E"/>
    <w:rsid w:val="004D1A72"/>
    <w:rsid w:val="004D1C79"/>
    <w:rsid w:val="004D2067"/>
    <w:rsid w:val="004D2A34"/>
    <w:rsid w:val="004D2BEC"/>
    <w:rsid w:val="004D2C31"/>
    <w:rsid w:val="004D2C35"/>
    <w:rsid w:val="004D2C38"/>
    <w:rsid w:val="004D2EE3"/>
    <w:rsid w:val="004D2F9F"/>
    <w:rsid w:val="004D35B7"/>
    <w:rsid w:val="004D3714"/>
    <w:rsid w:val="004D395A"/>
    <w:rsid w:val="004D4441"/>
    <w:rsid w:val="004D44B9"/>
    <w:rsid w:val="004D499E"/>
    <w:rsid w:val="004D4AF8"/>
    <w:rsid w:val="004D4F41"/>
    <w:rsid w:val="004D4F47"/>
    <w:rsid w:val="004D5589"/>
    <w:rsid w:val="004D574A"/>
    <w:rsid w:val="004D5BE2"/>
    <w:rsid w:val="004D5EAA"/>
    <w:rsid w:val="004D5F46"/>
    <w:rsid w:val="004D6F8D"/>
    <w:rsid w:val="004D7087"/>
    <w:rsid w:val="004D70D3"/>
    <w:rsid w:val="004D7219"/>
    <w:rsid w:val="004D735F"/>
    <w:rsid w:val="004D760C"/>
    <w:rsid w:val="004D7882"/>
    <w:rsid w:val="004D791F"/>
    <w:rsid w:val="004D7C3F"/>
    <w:rsid w:val="004D7DF8"/>
    <w:rsid w:val="004E0118"/>
    <w:rsid w:val="004E0782"/>
    <w:rsid w:val="004E0AD2"/>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EE5"/>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243"/>
    <w:rsid w:val="004F142F"/>
    <w:rsid w:val="004F17DB"/>
    <w:rsid w:val="004F1B6B"/>
    <w:rsid w:val="004F1C9E"/>
    <w:rsid w:val="004F2774"/>
    <w:rsid w:val="004F285E"/>
    <w:rsid w:val="004F2A33"/>
    <w:rsid w:val="004F2AFE"/>
    <w:rsid w:val="004F2E3D"/>
    <w:rsid w:val="004F340F"/>
    <w:rsid w:val="004F36C7"/>
    <w:rsid w:val="004F3BD7"/>
    <w:rsid w:val="004F41B7"/>
    <w:rsid w:val="004F4676"/>
    <w:rsid w:val="004F4CFC"/>
    <w:rsid w:val="004F4D07"/>
    <w:rsid w:val="004F5362"/>
    <w:rsid w:val="004F53EB"/>
    <w:rsid w:val="004F5792"/>
    <w:rsid w:val="004F5CE8"/>
    <w:rsid w:val="004F5F53"/>
    <w:rsid w:val="004F618B"/>
    <w:rsid w:val="004F6842"/>
    <w:rsid w:val="004F6950"/>
    <w:rsid w:val="004F7718"/>
    <w:rsid w:val="004F7D99"/>
    <w:rsid w:val="004F7E03"/>
    <w:rsid w:val="0050008F"/>
    <w:rsid w:val="00500965"/>
    <w:rsid w:val="00500A9D"/>
    <w:rsid w:val="00500C79"/>
    <w:rsid w:val="00500DE8"/>
    <w:rsid w:val="00500F6A"/>
    <w:rsid w:val="00501290"/>
    <w:rsid w:val="00501994"/>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ECC"/>
    <w:rsid w:val="005060A3"/>
    <w:rsid w:val="0050641D"/>
    <w:rsid w:val="0050643A"/>
    <w:rsid w:val="005065F6"/>
    <w:rsid w:val="005066CB"/>
    <w:rsid w:val="00506BA3"/>
    <w:rsid w:val="0050733E"/>
    <w:rsid w:val="0050739B"/>
    <w:rsid w:val="005074BF"/>
    <w:rsid w:val="00507AFC"/>
    <w:rsid w:val="00507BAE"/>
    <w:rsid w:val="00507CE3"/>
    <w:rsid w:val="00507DAF"/>
    <w:rsid w:val="00507E70"/>
    <w:rsid w:val="00507EE1"/>
    <w:rsid w:val="005103C9"/>
    <w:rsid w:val="0051050E"/>
    <w:rsid w:val="00510969"/>
    <w:rsid w:val="00511962"/>
    <w:rsid w:val="00512322"/>
    <w:rsid w:val="00512401"/>
    <w:rsid w:val="00512486"/>
    <w:rsid w:val="00512489"/>
    <w:rsid w:val="00512710"/>
    <w:rsid w:val="00512850"/>
    <w:rsid w:val="00512BB9"/>
    <w:rsid w:val="00512F02"/>
    <w:rsid w:val="00512FAB"/>
    <w:rsid w:val="00513748"/>
    <w:rsid w:val="00513E82"/>
    <w:rsid w:val="00513F10"/>
    <w:rsid w:val="00514465"/>
    <w:rsid w:val="005147B4"/>
    <w:rsid w:val="00514956"/>
    <w:rsid w:val="00514A89"/>
    <w:rsid w:val="00514FBD"/>
    <w:rsid w:val="0051510B"/>
    <w:rsid w:val="00515777"/>
    <w:rsid w:val="00515D5D"/>
    <w:rsid w:val="00516404"/>
    <w:rsid w:val="0051640C"/>
    <w:rsid w:val="00516A05"/>
    <w:rsid w:val="00516C0D"/>
    <w:rsid w:val="00516C44"/>
    <w:rsid w:val="00517254"/>
    <w:rsid w:val="00517368"/>
    <w:rsid w:val="00517D0F"/>
    <w:rsid w:val="00520028"/>
    <w:rsid w:val="0052068C"/>
    <w:rsid w:val="0052077F"/>
    <w:rsid w:val="0052117A"/>
    <w:rsid w:val="00521576"/>
    <w:rsid w:val="00521773"/>
    <w:rsid w:val="005219B0"/>
    <w:rsid w:val="00521AA7"/>
    <w:rsid w:val="00521ACE"/>
    <w:rsid w:val="00522075"/>
    <w:rsid w:val="005220FB"/>
    <w:rsid w:val="00522550"/>
    <w:rsid w:val="00522889"/>
    <w:rsid w:val="00522BDB"/>
    <w:rsid w:val="00522BF5"/>
    <w:rsid w:val="00522EA7"/>
    <w:rsid w:val="00523154"/>
    <w:rsid w:val="00523B94"/>
    <w:rsid w:val="00524A5D"/>
    <w:rsid w:val="00524D70"/>
    <w:rsid w:val="00524E60"/>
    <w:rsid w:val="00524E89"/>
    <w:rsid w:val="00525093"/>
    <w:rsid w:val="005251B9"/>
    <w:rsid w:val="005259D1"/>
    <w:rsid w:val="00525A8F"/>
    <w:rsid w:val="00525B1A"/>
    <w:rsid w:val="00525C01"/>
    <w:rsid w:val="00525F52"/>
    <w:rsid w:val="005263D0"/>
    <w:rsid w:val="00526D00"/>
    <w:rsid w:val="005270ED"/>
    <w:rsid w:val="005271F4"/>
    <w:rsid w:val="005274C9"/>
    <w:rsid w:val="00527811"/>
    <w:rsid w:val="00527ED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461"/>
    <w:rsid w:val="0053553D"/>
    <w:rsid w:val="0053557E"/>
    <w:rsid w:val="00535859"/>
    <w:rsid w:val="00535BB4"/>
    <w:rsid w:val="00535C48"/>
    <w:rsid w:val="00535D6A"/>
    <w:rsid w:val="00536597"/>
    <w:rsid w:val="00536A6A"/>
    <w:rsid w:val="00536B89"/>
    <w:rsid w:val="00536D3C"/>
    <w:rsid w:val="00536D97"/>
    <w:rsid w:val="00536EF7"/>
    <w:rsid w:val="005371D5"/>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7B"/>
    <w:rsid w:val="00542C62"/>
    <w:rsid w:val="005432AA"/>
    <w:rsid w:val="00543413"/>
    <w:rsid w:val="005436F4"/>
    <w:rsid w:val="005439F1"/>
    <w:rsid w:val="00543CCB"/>
    <w:rsid w:val="00543E1E"/>
    <w:rsid w:val="00543E82"/>
    <w:rsid w:val="005442DA"/>
    <w:rsid w:val="00544656"/>
    <w:rsid w:val="005447C3"/>
    <w:rsid w:val="0054496B"/>
    <w:rsid w:val="0054499B"/>
    <w:rsid w:val="00544DDE"/>
    <w:rsid w:val="00545351"/>
    <w:rsid w:val="005455B7"/>
    <w:rsid w:val="00545944"/>
    <w:rsid w:val="005459DB"/>
    <w:rsid w:val="00545B2E"/>
    <w:rsid w:val="00545C62"/>
    <w:rsid w:val="00545E3C"/>
    <w:rsid w:val="0054643E"/>
    <w:rsid w:val="00547EBD"/>
    <w:rsid w:val="0055012C"/>
    <w:rsid w:val="005504EB"/>
    <w:rsid w:val="005505D4"/>
    <w:rsid w:val="0055068D"/>
    <w:rsid w:val="005508CB"/>
    <w:rsid w:val="005508E9"/>
    <w:rsid w:val="005509DE"/>
    <w:rsid w:val="00551007"/>
    <w:rsid w:val="00551097"/>
    <w:rsid w:val="005512F5"/>
    <w:rsid w:val="00551CC7"/>
    <w:rsid w:val="00552B2E"/>
    <w:rsid w:val="005530D6"/>
    <w:rsid w:val="005532AC"/>
    <w:rsid w:val="00553393"/>
    <w:rsid w:val="00553425"/>
    <w:rsid w:val="00553B85"/>
    <w:rsid w:val="00553BF5"/>
    <w:rsid w:val="00556081"/>
    <w:rsid w:val="00556095"/>
    <w:rsid w:val="00556103"/>
    <w:rsid w:val="00556A41"/>
    <w:rsid w:val="00556C3F"/>
    <w:rsid w:val="00557464"/>
    <w:rsid w:val="00557538"/>
    <w:rsid w:val="0055768B"/>
    <w:rsid w:val="0055778B"/>
    <w:rsid w:val="00557AB0"/>
    <w:rsid w:val="00557CC4"/>
    <w:rsid w:val="00557E47"/>
    <w:rsid w:val="0056001F"/>
    <w:rsid w:val="00560175"/>
    <w:rsid w:val="0056024A"/>
    <w:rsid w:val="005603B0"/>
    <w:rsid w:val="0056078B"/>
    <w:rsid w:val="0056091E"/>
    <w:rsid w:val="00560B19"/>
    <w:rsid w:val="00560F3D"/>
    <w:rsid w:val="0056190B"/>
    <w:rsid w:val="00561ED4"/>
    <w:rsid w:val="00561F6E"/>
    <w:rsid w:val="00562CD7"/>
    <w:rsid w:val="005635C5"/>
    <w:rsid w:val="005637FC"/>
    <w:rsid w:val="00563A90"/>
    <w:rsid w:val="00564189"/>
    <w:rsid w:val="0056418B"/>
    <w:rsid w:val="00564349"/>
    <w:rsid w:val="0056451B"/>
    <w:rsid w:val="00564E30"/>
    <w:rsid w:val="00564EB9"/>
    <w:rsid w:val="00564F91"/>
    <w:rsid w:val="0056504C"/>
    <w:rsid w:val="00565585"/>
    <w:rsid w:val="0056568B"/>
    <w:rsid w:val="00565C67"/>
    <w:rsid w:val="005660FF"/>
    <w:rsid w:val="005661A2"/>
    <w:rsid w:val="00566674"/>
    <w:rsid w:val="00566FE2"/>
    <w:rsid w:val="005672CC"/>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1C9"/>
    <w:rsid w:val="005752D0"/>
    <w:rsid w:val="00575749"/>
    <w:rsid w:val="005757A8"/>
    <w:rsid w:val="005759D5"/>
    <w:rsid w:val="00575BE0"/>
    <w:rsid w:val="0057624F"/>
    <w:rsid w:val="005765BD"/>
    <w:rsid w:val="00576620"/>
    <w:rsid w:val="00576A86"/>
    <w:rsid w:val="00576D3E"/>
    <w:rsid w:val="00576F3D"/>
    <w:rsid w:val="005770F3"/>
    <w:rsid w:val="00577B35"/>
    <w:rsid w:val="00577E49"/>
    <w:rsid w:val="0058077B"/>
    <w:rsid w:val="005807BB"/>
    <w:rsid w:val="0058085D"/>
    <w:rsid w:val="00580DEB"/>
    <w:rsid w:val="00581073"/>
    <w:rsid w:val="0058149B"/>
    <w:rsid w:val="0058163E"/>
    <w:rsid w:val="005817C1"/>
    <w:rsid w:val="00581823"/>
    <w:rsid w:val="005818B0"/>
    <w:rsid w:val="00582130"/>
    <w:rsid w:val="0058213F"/>
    <w:rsid w:val="00582356"/>
    <w:rsid w:val="005827FD"/>
    <w:rsid w:val="00582828"/>
    <w:rsid w:val="00582BAA"/>
    <w:rsid w:val="005830BC"/>
    <w:rsid w:val="00583797"/>
    <w:rsid w:val="00583ACE"/>
    <w:rsid w:val="00583B03"/>
    <w:rsid w:val="005845ED"/>
    <w:rsid w:val="005852D0"/>
    <w:rsid w:val="0058546D"/>
    <w:rsid w:val="00585472"/>
    <w:rsid w:val="00585690"/>
    <w:rsid w:val="00585753"/>
    <w:rsid w:val="00585E4F"/>
    <w:rsid w:val="0058600C"/>
    <w:rsid w:val="00586BEC"/>
    <w:rsid w:val="00587660"/>
    <w:rsid w:val="00587B22"/>
    <w:rsid w:val="00587C71"/>
    <w:rsid w:val="005900C3"/>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89B"/>
    <w:rsid w:val="00593A89"/>
    <w:rsid w:val="00593BA5"/>
    <w:rsid w:val="00593D54"/>
    <w:rsid w:val="00594859"/>
    <w:rsid w:val="00594A41"/>
    <w:rsid w:val="00594CBC"/>
    <w:rsid w:val="00594FEB"/>
    <w:rsid w:val="0059539E"/>
    <w:rsid w:val="00595499"/>
    <w:rsid w:val="005954C5"/>
    <w:rsid w:val="005956B5"/>
    <w:rsid w:val="00595C9D"/>
    <w:rsid w:val="00595D6B"/>
    <w:rsid w:val="005961DB"/>
    <w:rsid w:val="00596617"/>
    <w:rsid w:val="005968B7"/>
    <w:rsid w:val="00596BFE"/>
    <w:rsid w:val="00596C04"/>
    <w:rsid w:val="00596EBF"/>
    <w:rsid w:val="0059741C"/>
    <w:rsid w:val="00597A38"/>
    <w:rsid w:val="00597B34"/>
    <w:rsid w:val="00597E42"/>
    <w:rsid w:val="00597F64"/>
    <w:rsid w:val="005A027F"/>
    <w:rsid w:val="005A0625"/>
    <w:rsid w:val="005A07F7"/>
    <w:rsid w:val="005A09DE"/>
    <w:rsid w:val="005A0F52"/>
    <w:rsid w:val="005A12D9"/>
    <w:rsid w:val="005A12FC"/>
    <w:rsid w:val="005A164C"/>
    <w:rsid w:val="005A17A6"/>
    <w:rsid w:val="005A1B6A"/>
    <w:rsid w:val="005A1D57"/>
    <w:rsid w:val="005A26D4"/>
    <w:rsid w:val="005A2712"/>
    <w:rsid w:val="005A274E"/>
    <w:rsid w:val="005A2EB2"/>
    <w:rsid w:val="005A3A6B"/>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3154"/>
    <w:rsid w:val="005B32ED"/>
    <w:rsid w:val="005B39B8"/>
    <w:rsid w:val="005B4AA1"/>
    <w:rsid w:val="005B4C7C"/>
    <w:rsid w:val="005B4DAF"/>
    <w:rsid w:val="005B4E18"/>
    <w:rsid w:val="005B5F9A"/>
    <w:rsid w:val="005B6102"/>
    <w:rsid w:val="005B651A"/>
    <w:rsid w:val="005B68FD"/>
    <w:rsid w:val="005B6B1E"/>
    <w:rsid w:val="005B6D46"/>
    <w:rsid w:val="005B6D87"/>
    <w:rsid w:val="005B753D"/>
    <w:rsid w:val="005B7705"/>
    <w:rsid w:val="005B787F"/>
    <w:rsid w:val="005B78FD"/>
    <w:rsid w:val="005B7B8B"/>
    <w:rsid w:val="005B7D51"/>
    <w:rsid w:val="005B7DB3"/>
    <w:rsid w:val="005C0776"/>
    <w:rsid w:val="005C0BC6"/>
    <w:rsid w:val="005C1158"/>
    <w:rsid w:val="005C122F"/>
    <w:rsid w:val="005C1320"/>
    <w:rsid w:val="005C150C"/>
    <w:rsid w:val="005C152E"/>
    <w:rsid w:val="005C18AA"/>
    <w:rsid w:val="005C2010"/>
    <w:rsid w:val="005C214F"/>
    <w:rsid w:val="005C2751"/>
    <w:rsid w:val="005C2D32"/>
    <w:rsid w:val="005C2FC3"/>
    <w:rsid w:val="005C3099"/>
    <w:rsid w:val="005C36D2"/>
    <w:rsid w:val="005C3A78"/>
    <w:rsid w:val="005C3BE8"/>
    <w:rsid w:val="005C3D59"/>
    <w:rsid w:val="005C3E20"/>
    <w:rsid w:val="005C3EBB"/>
    <w:rsid w:val="005C4020"/>
    <w:rsid w:val="005C454C"/>
    <w:rsid w:val="005C4767"/>
    <w:rsid w:val="005C497F"/>
    <w:rsid w:val="005C4B3C"/>
    <w:rsid w:val="005C4DBF"/>
    <w:rsid w:val="005C54A7"/>
    <w:rsid w:val="005C574F"/>
    <w:rsid w:val="005C58C7"/>
    <w:rsid w:val="005C58FD"/>
    <w:rsid w:val="005C5FA8"/>
    <w:rsid w:val="005C61F4"/>
    <w:rsid w:val="005C65A3"/>
    <w:rsid w:val="005C7153"/>
    <w:rsid w:val="005C7891"/>
    <w:rsid w:val="005C7AB6"/>
    <w:rsid w:val="005C7EC7"/>
    <w:rsid w:val="005D011A"/>
    <w:rsid w:val="005D026F"/>
    <w:rsid w:val="005D052B"/>
    <w:rsid w:val="005D08D5"/>
    <w:rsid w:val="005D1215"/>
    <w:rsid w:val="005D12A0"/>
    <w:rsid w:val="005D14C7"/>
    <w:rsid w:val="005D20B7"/>
    <w:rsid w:val="005D23B5"/>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10E"/>
    <w:rsid w:val="005D534A"/>
    <w:rsid w:val="005D5B23"/>
    <w:rsid w:val="005D5D0B"/>
    <w:rsid w:val="005D5E23"/>
    <w:rsid w:val="005D61D8"/>
    <w:rsid w:val="005D6FC2"/>
    <w:rsid w:val="005D724D"/>
    <w:rsid w:val="005D735C"/>
    <w:rsid w:val="005D7606"/>
    <w:rsid w:val="005D77E5"/>
    <w:rsid w:val="005D79F3"/>
    <w:rsid w:val="005D7B06"/>
    <w:rsid w:val="005D7CD1"/>
    <w:rsid w:val="005E003A"/>
    <w:rsid w:val="005E0EE8"/>
    <w:rsid w:val="005E1754"/>
    <w:rsid w:val="005E1CDE"/>
    <w:rsid w:val="005E1D52"/>
    <w:rsid w:val="005E1D5D"/>
    <w:rsid w:val="005E2992"/>
    <w:rsid w:val="005E330F"/>
    <w:rsid w:val="005E430E"/>
    <w:rsid w:val="005E4576"/>
    <w:rsid w:val="005E49B1"/>
    <w:rsid w:val="005E5950"/>
    <w:rsid w:val="005E5A5A"/>
    <w:rsid w:val="005E6103"/>
    <w:rsid w:val="005E61A5"/>
    <w:rsid w:val="005E6363"/>
    <w:rsid w:val="005E6446"/>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136"/>
    <w:rsid w:val="005F53B8"/>
    <w:rsid w:val="005F5AD5"/>
    <w:rsid w:val="005F60CC"/>
    <w:rsid w:val="005F6206"/>
    <w:rsid w:val="005F6A21"/>
    <w:rsid w:val="005F6B46"/>
    <w:rsid w:val="005F6D29"/>
    <w:rsid w:val="005F7223"/>
    <w:rsid w:val="005F7646"/>
    <w:rsid w:val="005F7760"/>
    <w:rsid w:val="005F7940"/>
    <w:rsid w:val="0060055B"/>
    <w:rsid w:val="00600827"/>
    <w:rsid w:val="00600B70"/>
    <w:rsid w:val="00601E11"/>
    <w:rsid w:val="006027C9"/>
    <w:rsid w:val="006028EE"/>
    <w:rsid w:val="00602D7B"/>
    <w:rsid w:val="00603000"/>
    <w:rsid w:val="00603659"/>
    <w:rsid w:val="00603947"/>
    <w:rsid w:val="00603CC9"/>
    <w:rsid w:val="0060427A"/>
    <w:rsid w:val="006045BA"/>
    <w:rsid w:val="006049A2"/>
    <w:rsid w:val="006049F5"/>
    <w:rsid w:val="00604C15"/>
    <w:rsid w:val="006053EB"/>
    <w:rsid w:val="00605584"/>
    <w:rsid w:val="00605E7D"/>
    <w:rsid w:val="00605EB8"/>
    <w:rsid w:val="00606320"/>
    <w:rsid w:val="00606989"/>
    <w:rsid w:val="006070F3"/>
    <w:rsid w:val="0060758A"/>
    <w:rsid w:val="00607606"/>
    <w:rsid w:val="006077BC"/>
    <w:rsid w:val="00607E6E"/>
    <w:rsid w:val="0061025A"/>
    <w:rsid w:val="0061082C"/>
    <w:rsid w:val="0061088F"/>
    <w:rsid w:val="0061095D"/>
    <w:rsid w:val="00610BC3"/>
    <w:rsid w:val="00610BEF"/>
    <w:rsid w:val="00611623"/>
    <w:rsid w:val="00611784"/>
    <w:rsid w:val="0061190F"/>
    <w:rsid w:val="0061198E"/>
    <w:rsid w:val="006119D4"/>
    <w:rsid w:val="00612354"/>
    <w:rsid w:val="006123F0"/>
    <w:rsid w:val="00612486"/>
    <w:rsid w:val="00612513"/>
    <w:rsid w:val="00612574"/>
    <w:rsid w:val="006132DA"/>
    <w:rsid w:val="0061367B"/>
    <w:rsid w:val="00613AD0"/>
    <w:rsid w:val="00613F63"/>
    <w:rsid w:val="00614053"/>
    <w:rsid w:val="006142E8"/>
    <w:rsid w:val="006144E1"/>
    <w:rsid w:val="006149A2"/>
    <w:rsid w:val="00614F17"/>
    <w:rsid w:val="0061540D"/>
    <w:rsid w:val="00615954"/>
    <w:rsid w:val="00615AB9"/>
    <w:rsid w:val="00615CED"/>
    <w:rsid w:val="006160AE"/>
    <w:rsid w:val="00616576"/>
    <w:rsid w:val="0061667D"/>
    <w:rsid w:val="00616921"/>
    <w:rsid w:val="00616B1B"/>
    <w:rsid w:val="00616F89"/>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75E6"/>
    <w:rsid w:val="00627675"/>
    <w:rsid w:val="00627A73"/>
    <w:rsid w:val="00627E77"/>
    <w:rsid w:val="00627F9F"/>
    <w:rsid w:val="00630876"/>
    <w:rsid w:val="006308BE"/>
    <w:rsid w:val="00630D46"/>
    <w:rsid w:val="00630DB0"/>
    <w:rsid w:val="00630FD9"/>
    <w:rsid w:val="0063135D"/>
    <w:rsid w:val="006313C5"/>
    <w:rsid w:val="0063189A"/>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986"/>
    <w:rsid w:val="00636ADC"/>
    <w:rsid w:val="00636FBE"/>
    <w:rsid w:val="006372FD"/>
    <w:rsid w:val="006374B2"/>
    <w:rsid w:val="006376FE"/>
    <w:rsid w:val="0064030D"/>
    <w:rsid w:val="00640CCA"/>
    <w:rsid w:val="00640E6F"/>
    <w:rsid w:val="00641243"/>
    <w:rsid w:val="006418C6"/>
    <w:rsid w:val="00641A74"/>
    <w:rsid w:val="00641C77"/>
    <w:rsid w:val="00641C9D"/>
    <w:rsid w:val="00642647"/>
    <w:rsid w:val="0064276C"/>
    <w:rsid w:val="00642950"/>
    <w:rsid w:val="00643440"/>
    <w:rsid w:val="006438E9"/>
    <w:rsid w:val="00643B12"/>
    <w:rsid w:val="00644073"/>
    <w:rsid w:val="00644F99"/>
    <w:rsid w:val="00645358"/>
    <w:rsid w:val="006454F3"/>
    <w:rsid w:val="00645CD8"/>
    <w:rsid w:val="00645D7D"/>
    <w:rsid w:val="00646148"/>
    <w:rsid w:val="00646750"/>
    <w:rsid w:val="006469A3"/>
    <w:rsid w:val="00646B9C"/>
    <w:rsid w:val="00646BC8"/>
    <w:rsid w:val="00646C97"/>
    <w:rsid w:val="00647433"/>
    <w:rsid w:val="00647755"/>
    <w:rsid w:val="00647757"/>
    <w:rsid w:val="00647F66"/>
    <w:rsid w:val="006503C9"/>
    <w:rsid w:val="006504B3"/>
    <w:rsid w:val="006509B8"/>
    <w:rsid w:val="0065174F"/>
    <w:rsid w:val="00651ADA"/>
    <w:rsid w:val="0065233E"/>
    <w:rsid w:val="00652791"/>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41E"/>
    <w:rsid w:val="006624CF"/>
    <w:rsid w:val="00662671"/>
    <w:rsid w:val="00662AA8"/>
    <w:rsid w:val="00663466"/>
    <w:rsid w:val="0066364B"/>
    <w:rsid w:val="006636D0"/>
    <w:rsid w:val="00663F2E"/>
    <w:rsid w:val="0066404C"/>
    <w:rsid w:val="006640CD"/>
    <w:rsid w:val="00664694"/>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D3C"/>
    <w:rsid w:val="00670EC9"/>
    <w:rsid w:val="00671046"/>
    <w:rsid w:val="0067159C"/>
    <w:rsid w:val="006716DD"/>
    <w:rsid w:val="00671D66"/>
    <w:rsid w:val="006724A7"/>
    <w:rsid w:val="006724BC"/>
    <w:rsid w:val="00672AC6"/>
    <w:rsid w:val="00672B55"/>
    <w:rsid w:val="00672E67"/>
    <w:rsid w:val="00672F0F"/>
    <w:rsid w:val="0067303E"/>
    <w:rsid w:val="00673600"/>
    <w:rsid w:val="00673BCC"/>
    <w:rsid w:val="00673D2A"/>
    <w:rsid w:val="00673E93"/>
    <w:rsid w:val="00674483"/>
    <w:rsid w:val="00674838"/>
    <w:rsid w:val="0067501F"/>
    <w:rsid w:val="006750D5"/>
    <w:rsid w:val="0067510C"/>
    <w:rsid w:val="006754AE"/>
    <w:rsid w:val="006756B3"/>
    <w:rsid w:val="00675717"/>
    <w:rsid w:val="00675EC8"/>
    <w:rsid w:val="00676190"/>
    <w:rsid w:val="006761A3"/>
    <w:rsid w:val="00676446"/>
    <w:rsid w:val="006764A3"/>
    <w:rsid w:val="006766D2"/>
    <w:rsid w:val="00676A4D"/>
    <w:rsid w:val="00676A9E"/>
    <w:rsid w:val="00676F30"/>
    <w:rsid w:val="00676F31"/>
    <w:rsid w:val="006770BE"/>
    <w:rsid w:val="00677742"/>
    <w:rsid w:val="0068001D"/>
    <w:rsid w:val="00681053"/>
    <w:rsid w:val="006816D2"/>
    <w:rsid w:val="006818FC"/>
    <w:rsid w:val="00681A2A"/>
    <w:rsid w:val="00681A3C"/>
    <w:rsid w:val="00681B70"/>
    <w:rsid w:val="00681CD7"/>
    <w:rsid w:val="006821A3"/>
    <w:rsid w:val="00682348"/>
    <w:rsid w:val="006824D7"/>
    <w:rsid w:val="006825C1"/>
    <w:rsid w:val="00682AA8"/>
    <w:rsid w:val="00683729"/>
    <w:rsid w:val="00683E66"/>
    <w:rsid w:val="00683E67"/>
    <w:rsid w:val="006844AD"/>
    <w:rsid w:val="006846B0"/>
    <w:rsid w:val="00684B37"/>
    <w:rsid w:val="00684BC5"/>
    <w:rsid w:val="00684E02"/>
    <w:rsid w:val="0068545D"/>
    <w:rsid w:val="00685520"/>
    <w:rsid w:val="00685545"/>
    <w:rsid w:val="00685D00"/>
    <w:rsid w:val="00686473"/>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DAC"/>
    <w:rsid w:val="00693816"/>
    <w:rsid w:val="00693C78"/>
    <w:rsid w:val="00693F99"/>
    <w:rsid w:val="0069416D"/>
    <w:rsid w:val="00694429"/>
    <w:rsid w:val="006944E3"/>
    <w:rsid w:val="00695045"/>
    <w:rsid w:val="0069584B"/>
    <w:rsid w:val="0069595B"/>
    <w:rsid w:val="00695DD4"/>
    <w:rsid w:val="00696345"/>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1F59"/>
    <w:rsid w:val="006A2316"/>
    <w:rsid w:val="006A25A5"/>
    <w:rsid w:val="006A262F"/>
    <w:rsid w:val="006A293E"/>
    <w:rsid w:val="006A2CC9"/>
    <w:rsid w:val="006A340C"/>
    <w:rsid w:val="006A3725"/>
    <w:rsid w:val="006A3B52"/>
    <w:rsid w:val="006A3B61"/>
    <w:rsid w:val="006A3BD4"/>
    <w:rsid w:val="006A41FD"/>
    <w:rsid w:val="006A48F9"/>
    <w:rsid w:val="006A4992"/>
    <w:rsid w:val="006A49BC"/>
    <w:rsid w:val="006A4A54"/>
    <w:rsid w:val="006A50EC"/>
    <w:rsid w:val="006A517A"/>
    <w:rsid w:val="006A5220"/>
    <w:rsid w:val="006A6940"/>
    <w:rsid w:val="006A6AF6"/>
    <w:rsid w:val="006A6F38"/>
    <w:rsid w:val="006A7C60"/>
    <w:rsid w:val="006B0505"/>
    <w:rsid w:val="006B08DA"/>
    <w:rsid w:val="006B0BAC"/>
    <w:rsid w:val="006B0CDF"/>
    <w:rsid w:val="006B1646"/>
    <w:rsid w:val="006B1C53"/>
    <w:rsid w:val="006B1C5A"/>
    <w:rsid w:val="006B2302"/>
    <w:rsid w:val="006B2352"/>
    <w:rsid w:val="006B23A4"/>
    <w:rsid w:val="006B2470"/>
    <w:rsid w:val="006B2899"/>
    <w:rsid w:val="006B316C"/>
    <w:rsid w:val="006B32C5"/>
    <w:rsid w:val="006B34F8"/>
    <w:rsid w:val="006B37C2"/>
    <w:rsid w:val="006B3975"/>
    <w:rsid w:val="006B3976"/>
    <w:rsid w:val="006B3DE6"/>
    <w:rsid w:val="006B446F"/>
    <w:rsid w:val="006B4F4D"/>
    <w:rsid w:val="006B514A"/>
    <w:rsid w:val="006B53D5"/>
    <w:rsid w:val="006B57B2"/>
    <w:rsid w:val="006B5ED1"/>
    <w:rsid w:val="006B6335"/>
    <w:rsid w:val="006B66EF"/>
    <w:rsid w:val="006B6BEA"/>
    <w:rsid w:val="006B6D17"/>
    <w:rsid w:val="006B6E5A"/>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29D"/>
    <w:rsid w:val="006D3400"/>
    <w:rsid w:val="006D39F2"/>
    <w:rsid w:val="006D3CFF"/>
    <w:rsid w:val="006D3F87"/>
    <w:rsid w:val="006D3F98"/>
    <w:rsid w:val="006D47ED"/>
    <w:rsid w:val="006D4905"/>
    <w:rsid w:val="006D4BEB"/>
    <w:rsid w:val="006D4D5E"/>
    <w:rsid w:val="006D5207"/>
    <w:rsid w:val="006D5236"/>
    <w:rsid w:val="006D5BD9"/>
    <w:rsid w:val="006D5C59"/>
    <w:rsid w:val="006D635B"/>
    <w:rsid w:val="006D6445"/>
    <w:rsid w:val="006D66DD"/>
    <w:rsid w:val="006D6C12"/>
    <w:rsid w:val="006D7162"/>
    <w:rsid w:val="006D73E5"/>
    <w:rsid w:val="006D7636"/>
    <w:rsid w:val="006D782C"/>
    <w:rsid w:val="006D7E87"/>
    <w:rsid w:val="006E051E"/>
    <w:rsid w:val="006E0531"/>
    <w:rsid w:val="006E08EC"/>
    <w:rsid w:val="006E0B28"/>
    <w:rsid w:val="006E0DBC"/>
    <w:rsid w:val="006E1456"/>
    <w:rsid w:val="006E18C2"/>
    <w:rsid w:val="006E1AE1"/>
    <w:rsid w:val="006E1FB2"/>
    <w:rsid w:val="006E203A"/>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7299"/>
    <w:rsid w:val="006E780E"/>
    <w:rsid w:val="006F09FF"/>
    <w:rsid w:val="006F0C1D"/>
    <w:rsid w:val="006F0D8C"/>
    <w:rsid w:val="006F1137"/>
    <w:rsid w:val="006F188F"/>
    <w:rsid w:val="006F18D8"/>
    <w:rsid w:val="006F2307"/>
    <w:rsid w:val="006F25F6"/>
    <w:rsid w:val="006F2A11"/>
    <w:rsid w:val="006F2D3C"/>
    <w:rsid w:val="006F31B5"/>
    <w:rsid w:val="006F4158"/>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FC6"/>
    <w:rsid w:val="007005B2"/>
    <w:rsid w:val="007007AF"/>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5FB"/>
    <w:rsid w:val="007129A6"/>
    <w:rsid w:val="007130B0"/>
    <w:rsid w:val="0071327B"/>
    <w:rsid w:val="007133A3"/>
    <w:rsid w:val="00713B21"/>
    <w:rsid w:val="00713C5D"/>
    <w:rsid w:val="00714035"/>
    <w:rsid w:val="007149A8"/>
    <w:rsid w:val="00714BA2"/>
    <w:rsid w:val="00715032"/>
    <w:rsid w:val="00715637"/>
    <w:rsid w:val="00715913"/>
    <w:rsid w:val="00715CE8"/>
    <w:rsid w:val="00716D30"/>
    <w:rsid w:val="007178B9"/>
    <w:rsid w:val="00717D74"/>
    <w:rsid w:val="007202FF"/>
    <w:rsid w:val="0072031B"/>
    <w:rsid w:val="00720517"/>
    <w:rsid w:val="00720968"/>
    <w:rsid w:val="00720DA8"/>
    <w:rsid w:val="00720E69"/>
    <w:rsid w:val="007213EB"/>
    <w:rsid w:val="007216C2"/>
    <w:rsid w:val="007219D7"/>
    <w:rsid w:val="0072228B"/>
    <w:rsid w:val="007229A0"/>
    <w:rsid w:val="00722A2C"/>
    <w:rsid w:val="00722A5B"/>
    <w:rsid w:val="00722AEA"/>
    <w:rsid w:val="00722BA0"/>
    <w:rsid w:val="0072342B"/>
    <w:rsid w:val="00723B54"/>
    <w:rsid w:val="00723F90"/>
    <w:rsid w:val="00724277"/>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A09"/>
    <w:rsid w:val="00727A7D"/>
    <w:rsid w:val="00727AE4"/>
    <w:rsid w:val="00730085"/>
    <w:rsid w:val="00730260"/>
    <w:rsid w:val="0073039E"/>
    <w:rsid w:val="00731585"/>
    <w:rsid w:val="007315AE"/>
    <w:rsid w:val="0073169B"/>
    <w:rsid w:val="007316A5"/>
    <w:rsid w:val="0073180E"/>
    <w:rsid w:val="00732333"/>
    <w:rsid w:val="007329FF"/>
    <w:rsid w:val="00732FBC"/>
    <w:rsid w:val="007332DF"/>
    <w:rsid w:val="0073372F"/>
    <w:rsid w:val="00733795"/>
    <w:rsid w:val="00733C96"/>
    <w:rsid w:val="007343B3"/>
    <w:rsid w:val="00734482"/>
    <w:rsid w:val="0073464A"/>
    <w:rsid w:val="0073475D"/>
    <w:rsid w:val="007348A2"/>
    <w:rsid w:val="007349C1"/>
    <w:rsid w:val="00734D57"/>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164"/>
    <w:rsid w:val="00740C90"/>
    <w:rsid w:val="00740E46"/>
    <w:rsid w:val="00740F00"/>
    <w:rsid w:val="0074195A"/>
    <w:rsid w:val="00741A4B"/>
    <w:rsid w:val="00741D55"/>
    <w:rsid w:val="00741E72"/>
    <w:rsid w:val="00741EF9"/>
    <w:rsid w:val="00742882"/>
    <w:rsid w:val="00743ABF"/>
    <w:rsid w:val="00743F5B"/>
    <w:rsid w:val="0074443C"/>
    <w:rsid w:val="00744796"/>
    <w:rsid w:val="00744966"/>
    <w:rsid w:val="00744AA2"/>
    <w:rsid w:val="00744B52"/>
    <w:rsid w:val="00745634"/>
    <w:rsid w:val="00745858"/>
    <w:rsid w:val="007459A2"/>
    <w:rsid w:val="00745AA8"/>
    <w:rsid w:val="00745D0A"/>
    <w:rsid w:val="00745D0C"/>
    <w:rsid w:val="00745DB4"/>
    <w:rsid w:val="00746C60"/>
    <w:rsid w:val="00747120"/>
    <w:rsid w:val="007477AB"/>
    <w:rsid w:val="007501B3"/>
    <w:rsid w:val="007501D8"/>
    <w:rsid w:val="00750843"/>
    <w:rsid w:val="00750E50"/>
    <w:rsid w:val="00750E7E"/>
    <w:rsid w:val="00751B52"/>
    <w:rsid w:val="00751F31"/>
    <w:rsid w:val="00751F40"/>
    <w:rsid w:val="007525A3"/>
    <w:rsid w:val="007527F1"/>
    <w:rsid w:val="007528BF"/>
    <w:rsid w:val="007529E0"/>
    <w:rsid w:val="00752C9E"/>
    <w:rsid w:val="00753A04"/>
    <w:rsid w:val="00753DAA"/>
    <w:rsid w:val="007540F4"/>
    <w:rsid w:val="0075422E"/>
    <w:rsid w:val="00754596"/>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A9"/>
    <w:rsid w:val="007570F7"/>
    <w:rsid w:val="00757159"/>
    <w:rsid w:val="0075766F"/>
    <w:rsid w:val="00757973"/>
    <w:rsid w:val="00757F74"/>
    <w:rsid w:val="00760280"/>
    <w:rsid w:val="00760690"/>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31DA"/>
    <w:rsid w:val="00763889"/>
    <w:rsid w:val="007641D9"/>
    <w:rsid w:val="00764920"/>
    <w:rsid w:val="00764E2A"/>
    <w:rsid w:val="00764E43"/>
    <w:rsid w:val="00764E86"/>
    <w:rsid w:val="00765154"/>
    <w:rsid w:val="0076527F"/>
    <w:rsid w:val="007654C3"/>
    <w:rsid w:val="00765AA3"/>
    <w:rsid w:val="00765EC6"/>
    <w:rsid w:val="0076609E"/>
    <w:rsid w:val="00766A12"/>
    <w:rsid w:val="00766CC2"/>
    <w:rsid w:val="007674FC"/>
    <w:rsid w:val="00767CF9"/>
    <w:rsid w:val="00770162"/>
    <w:rsid w:val="00770660"/>
    <w:rsid w:val="00771295"/>
    <w:rsid w:val="00771553"/>
    <w:rsid w:val="00771646"/>
    <w:rsid w:val="00771A05"/>
    <w:rsid w:val="00771E0D"/>
    <w:rsid w:val="00772BB7"/>
    <w:rsid w:val="00772D5E"/>
    <w:rsid w:val="00772F45"/>
    <w:rsid w:val="00773031"/>
    <w:rsid w:val="0077307B"/>
    <w:rsid w:val="00773224"/>
    <w:rsid w:val="0077361D"/>
    <w:rsid w:val="007736B2"/>
    <w:rsid w:val="00773CDB"/>
    <w:rsid w:val="00773EED"/>
    <w:rsid w:val="00774470"/>
    <w:rsid w:val="00774662"/>
    <w:rsid w:val="00774795"/>
    <w:rsid w:val="0077492B"/>
    <w:rsid w:val="0077494B"/>
    <w:rsid w:val="007749B7"/>
    <w:rsid w:val="00774A86"/>
    <w:rsid w:val="00774C61"/>
    <w:rsid w:val="007750C7"/>
    <w:rsid w:val="007755CA"/>
    <w:rsid w:val="0077585A"/>
    <w:rsid w:val="00775B28"/>
    <w:rsid w:val="00775B75"/>
    <w:rsid w:val="0077632C"/>
    <w:rsid w:val="007765AE"/>
    <w:rsid w:val="007768D4"/>
    <w:rsid w:val="00776D98"/>
    <w:rsid w:val="00776E93"/>
    <w:rsid w:val="00776F72"/>
    <w:rsid w:val="007773E0"/>
    <w:rsid w:val="007778FA"/>
    <w:rsid w:val="00777C14"/>
    <w:rsid w:val="00777FE0"/>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C24"/>
    <w:rsid w:val="00783D46"/>
    <w:rsid w:val="00783E3D"/>
    <w:rsid w:val="00784564"/>
    <w:rsid w:val="0078472A"/>
    <w:rsid w:val="00784914"/>
    <w:rsid w:val="007856F0"/>
    <w:rsid w:val="00785A46"/>
    <w:rsid w:val="007863F6"/>
    <w:rsid w:val="007867C1"/>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7EA"/>
    <w:rsid w:val="00793A8C"/>
    <w:rsid w:val="00794011"/>
    <w:rsid w:val="00794364"/>
    <w:rsid w:val="00794483"/>
    <w:rsid w:val="007944A0"/>
    <w:rsid w:val="00794531"/>
    <w:rsid w:val="007945B3"/>
    <w:rsid w:val="00794798"/>
    <w:rsid w:val="00794DF5"/>
    <w:rsid w:val="00794F16"/>
    <w:rsid w:val="007951BC"/>
    <w:rsid w:val="0079533F"/>
    <w:rsid w:val="00795346"/>
    <w:rsid w:val="007955ED"/>
    <w:rsid w:val="007956B9"/>
    <w:rsid w:val="0079589A"/>
    <w:rsid w:val="00795A7E"/>
    <w:rsid w:val="0079604E"/>
    <w:rsid w:val="007960D1"/>
    <w:rsid w:val="0079688C"/>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3D83"/>
    <w:rsid w:val="007A4C53"/>
    <w:rsid w:val="007A4F74"/>
    <w:rsid w:val="007A5202"/>
    <w:rsid w:val="007A6530"/>
    <w:rsid w:val="007A67C3"/>
    <w:rsid w:val="007A6E99"/>
    <w:rsid w:val="007A6FEB"/>
    <w:rsid w:val="007A704C"/>
    <w:rsid w:val="007A7177"/>
    <w:rsid w:val="007A77BF"/>
    <w:rsid w:val="007A7A37"/>
    <w:rsid w:val="007A7FD6"/>
    <w:rsid w:val="007B030C"/>
    <w:rsid w:val="007B058D"/>
    <w:rsid w:val="007B0F40"/>
    <w:rsid w:val="007B140E"/>
    <w:rsid w:val="007B1628"/>
    <w:rsid w:val="007B17A9"/>
    <w:rsid w:val="007B2137"/>
    <w:rsid w:val="007B254F"/>
    <w:rsid w:val="007B27F0"/>
    <w:rsid w:val="007B28DB"/>
    <w:rsid w:val="007B3022"/>
    <w:rsid w:val="007B3060"/>
    <w:rsid w:val="007B3064"/>
    <w:rsid w:val="007B31A9"/>
    <w:rsid w:val="007B3214"/>
    <w:rsid w:val="007B349C"/>
    <w:rsid w:val="007B401F"/>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EBD"/>
    <w:rsid w:val="007B7F87"/>
    <w:rsid w:val="007C01AD"/>
    <w:rsid w:val="007C0559"/>
    <w:rsid w:val="007C08A9"/>
    <w:rsid w:val="007C0982"/>
    <w:rsid w:val="007C0C6A"/>
    <w:rsid w:val="007C0D51"/>
    <w:rsid w:val="007C0EEB"/>
    <w:rsid w:val="007C0FA3"/>
    <w:rsid w:val="007C1350"/>
    <w:rsid w:val="007C1633"/>
    <w:rsid w:val="007C16B5"/>
    <w:rsid w:val="007C207C"/>
    <w:rsid w:val="007C25A0"/>
    <w:rsid w:val="007C2842"/>
    <w:rsid w:val="007C2A41"/>
    <w:rsid w:val="007C34E0"/>
    <w:rsid w:val="007C3A62"/>
    <w:rsid w:val="007C3A80"/>
    <w:rsid w:val="007C41DB"/>
    <w:rsid w:val="007C4720"/>
    <w:rsid w:val="007C48E9"/>
    <w:rsid w:val="007C4C99"/>
    <w:rsid w:val="007C4EF3"/>
    <w:rsid w:val="007C4FBA"/>
    <w:rsid w:val="007C513E"/>
    <w:rsid w:val="007C51AA"/>
    <w:rsid w:val="007C525D"/>
    <w:rsid w:val="007C54F1"/>
    <w:rsid w:val="007C5ACD"/>
    <w:rsid w:val="007C61DF"/>
    <w:rsid w:val="007C621A"/>
    <w:rsid w:val="007C63FE"/>
    <w:rsid w:val="007C6781"/>
    <w:rsid w:val="007C67F5"/>
    <w:rsid w:val="007C6D35"/>
    <w:rsid w:val="007C71C9"/>
    <w:rsid w:val="007C73E0"/>
    <w:rsid w:val="007C73FF"/>
    <w:rsid w:val="007C7589"/>
    <w:rsid w:val="007C78AB"/>
    <w:rsid w:val="007C7E84"/>
    <w:rsid w:val="007C7FC7"/>
    <w:rsid w:val="007D043B"/>
    <w:rsid w:val="007D0B3C"/>
    <w:rsid w:val="007D0BE5"/>
    <w:rsid w:val="007D0E17"/>
    <w:rsid w:val="007D19DC"/>
    <w:rsid w:val="007D1E02"/>
    <w:rsid w:val="007D225D"/>
    <w:rsid w:val="007D239B"/>
    <w:rsid w:val="007D28E7"/>
    <w:rsid w:val="007D29B7"/>
    <w:rsid w:val="007D2E82"/>
    <w:rsid w:val="007D3188"/>
    <w:rsid w:val="007D3365"/>
    <w:rsid w:val="007D377D"/>
    <w:rsid w:val="007D3A58"/>
    <w:rsid w:val="007D3B10"/>
    <w:rsid w:val="007D4630"/>
    <w:rsid w:val="007D4926"/>
    <w:rsid w:val="007D4946"/>
    <w:rsid w:val="007D4EC0"/>
    <w:rsid w:val="007D4F94"/>
    <w:rsid w:val="007D5C90"/>
    <w:rsid w:val="007D6A9B"/>
    <w:rsid w:val="007D72EA"/>
    <w:rsid w:val="007D7786"/>
    <w:rsid w:val="007D77EB"/>
    <w:rsid w:val="007D7B7F"/>
    <w:rsid w:val="007E0232"/>
    <w:rsid w:val="007E080F"/>
    <w:rsid w:val="007E0829"/>
    <w:rsid w:val="007E0B15"/>
    <w:rsid w:val="007E0C7E"/>
    <w:rsid w:val="007E0CED"/>
    <w:rsid w:val="007E0E42"/>
    <w:rsid w:val="007E1F2D"/>
    <w:rsid w:val="007E2025"/>
    <w:rsid w:val="007E23B5"/>
    <w:rsid w:val="007E23E8"/>
    <w:rsid w:val="007E274A"/>
    <w:rsid w:val="007E28FF"/>
    <w:rsid w:val="007E2B5E"/>
    <w:rsid w:val="007E31B1"/>
    <w:rsid w:val="007E3586"/>
    <w:rsid w:val="007E3E89"/>
    <w:rsid w:val="007E4493"/>
    <w:rsid w:val="007E44CE"/>
    <w:rsid w:val="007E46B7"/>
    <w:rsid w:val="007E4AB0"/>
    <w:rsid w:val="007E4B0E"/>
    <w:rsid w:val="007E4CAE"/>
    <w:rsid w:val="007E4DE7"/>
    <w:rsid w:val="007E5984"/>
    <w:rsid w:val="007E598F"/>
    <w:rsid w:val="007E5E97"/>
    <w:rsid w:val="007E5EF3"/>
    <w:rsid w:val="007E7295"/>
    <w:rsid w:val="007E7994"/>
    <w:rsid w:val="007E7F10"/>
    <w:rsid w:val="007F0033"/>
    <w:rsid w:val="007F0589"/>
    <w:rsid w:val="007F05C1"/>
    <w:rsid w:val="007F06C7"/>
    <w:rsid w:val="007F0BBD"/>
    <w:rsid w:val="007F0F67"/>
    <w:rsid w:val="007F1837"/>
    <w:rsid w:val="007F19AA"/>
    <w:rsid w:val="007F1F5A"/>
    <w:rsid w:val="007F215D"/>
    <w:rsid w:val="007F21A0"/>
    <w:rsid w:val="007F285A"/>
    <w:rsid w:val="007F292E"/>
    <w:rsid w:val="007F372E"/>
    <w:rsid w:val="007F381A"/>
    <w:rsid w:val="007F38DC"/>
    <w:rsid w:val="007F3A9C"/>
    <w:rsid w:val="007F3D27"/>
    <w:rsid w:val="007F424C"/>
    <w:rsid w:val="007F439C"/>
    <w:rsid w:val="007F43F7"/>
    <w:rsid w:val="007F43FE"/>
    <w:rsid w:val="007F4826"/>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0C4"/>
    <w:rsid w:val="0080013E"/>
    <w:rsid w:val="008001D3"/>
    <w:rsid w:val="00800260"/>
    <w:rsid w:val="008006B9"/>
    <w:rsid w:val="0080088D"/>
    <w:rsid w:val="00800D2E"/>
    <w:rsid w:val="00800EA3"/>
    <w:rsid w:val="00800F54"/>
    <w:rsid w:val="00801192"/>
    <w:rsid w:val="00801219"/>
    <w:rsid w:val="008017F0"/>
    <w:rsid w:val="00801839"/>
    <w:rsid w:val="00801958"/>
    <w:rsid w:val="0080201F"/>
    <w:rsid w:val="0080202F"/>
    <w:rsid w:val="008021EB"/>
    <w:rsid w:val="0080237C"/>
    <w:rsid w:val="008027E8"/>
    <w:rsid w:val="00803A87"/>
    <w:rsid w:val="00803C40"/>
    <w:rsid w:val="00803C86"/>
    <w:rsid w:val="008043BC"/>
    <w:rsid w:val="008043FC"/>
    <w:rsid w:val="008044AF"/>
    <w:rsid w:val="0080457E"/>
    <w:rsid w:val="008048D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046"/>
    <w:rsid w:val="0081028F"/>
    <w:rsid w:val="00810A07"/>
    <w:rsid w:val="00810D4A"/>
    <w:rsid w:val="00811660"/>
    <w:rsid w:val="0081233A"/>
    <w:rsid w:val="00812461"/>
    <w:rsid w:val="00812644"/>
    <w:rsid w:val="00812739"/>
    <w:rsid w:val="00812B5F"/>
    <w:rsid w:val="00812CD1"/>
    <w:rsid w:val="00812F1B"/>
    <w:rsid w:val="0081302E"/>
    <w:rsid w:val="008131F3"/>
    <w:rsid w:val="00813C90"/>
    <w:rsid w:val="00814127"/>
    <w:rsid w:val="00814205"/>
    <w:rsid w:val="00814D40"/>
    <w:rsid w:val="008150C6"/>
    <w:rsid w:val="0081523D"/>
    <w:rsid w:val="0081555B"/>
    <w:rsid w:val="00815A8A"/>
    <w:rsid w:val="00815AD8"/>
    <w:rsid w:val="00815BDE"/>
    <w:rsid w:val="00815FC2"/>
    <w:rsid w:val="008161E3"/>
    <w:rsid w:val="00816935"/>
    <w:rsid w:val="008169B6"/>
    <w:rsid w:val="008169C4"/>
    <w:rsid w:val="00816B16"/>
    <w:rsid w:val="00816E5D"/>
    <w:rsid w:val="00816F38"/>
    <w:rsid w:val="00817082"/>
    <w:rsid w:val="008170AB"/>
    <w:rsid w:val="00817301"/>
    <w:rsid w:val="0081743B"/>
    <w:rsid w:val="008178D9"/>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FC0"/>
    <w:rsid w:val="008252DD"/>
    <w:rsid w:val="008252F8"/>
    <w:rsid w:val="008253F6"/>
    <w:rsid w:val="00825454"/>
    <w:rsid w:val="008260FA"/>
    <w:rsid w:val="00826599"/>
    <w:rsid w:val="008267B1"/>
    <w:rsid w:val="008272E8"/>
    <w:rsid w:val="00827E7B"/>
    <w:rsid w:val="00830058"/>
    <w:rsid w:val="00830241"/>
    <w:rsid w:val="0083096D"/>
    <w:rsid w:val="00831031"/>
    <w:rsid w:val="008316A5"/>
    <w:rsid w:val="00831759"/>
    <w:rsid w:val="008318A0"/>
    <w:rsid w:val="008318B3"/>
    <w:rsid w:val="008320FE"/>
    <w:rsid w:val="00832213"/>
    <w:rsid w:val="00832DDB"/>
    <w:rsid w:val="008330A7"/>
    <w:rsid w:val="00833104"/>
    <w:rsid w:val="00833C36"/>
    <w:rsid w:val="00834187"/>
    <w:rsid w:val="008347C3"/>
    <w:rsid w:val="00834BD3"/>
    <w:rsid w:val="00834ECD"/>
    <w:rsid w:val="00835915"/>
    <w:rsid w:val="00835D29"/>
    <w:rsid w:val="00835F70"/>
    <w:rsid w:val="00836046"/>
    <w:rsid w:val="00836A21"/>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5616"/>
    <w:rsid w:val="0084573B"/>
    <w:rsid w:val="00845A88"/>
    <w:rsid w:val="008462B3"/>
    <w:rsid w:val="00846304"/>
    <w:rsid w:val="00846891"/>
    <w:rsid w:val="00846AC6"/>
    <w:rsid w:val="00846B1F"/>
    <w:rsid w:val="00846B5D"/>
    <w:rsid w:val="00846D80"/>
    <w:rsid w:val="008473D6"/>
    <w:rsid w:val="008477C9"/>
    <w:rsid w:val="00847B5E"/>
    <w:rsid w:val="00847E0E"/>
    <w:rsid w:val="008504CB"/>
    <w:rsid w:val="00850B0A"/>
    <w:rsid w:val="00850D84"/>
    <w:rsid w:val="008515D6"/>
    <w:rsid w:val="008518EF"/>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065"/>
    <w:rsid w:val="008625ED"/>
    <w:rsid w:val="00863163"/>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B6"/>
    <w:rsid w:val="00866E1D"/>
    <w:rsid w:val="0086701F"/>
    <w:rsid w:val="0086761E"/>
    <w:rsid w:val="00867ABB"/>
    <w:rsid w:val="00867E1F"/>
    <w:rsid w:val="00867E6E"/>
    <w:rsid w:val="00870685"/>
    <w:rsid w:val="0087076C"/>
    <w:rsid w:val="0087111D"/>
    <w:rsid w:val="008712DA"/>
    <w:rsid w:val="0087171F"/>
    <w:rsid w:val="00871CD4"/>
    <w:rsid w:val="00871E19"/>
    <w:rsid w:val="008722C5"/>
    <w:rsid w:val="008723A9"/>
    <w:rsid w:val="0087242D"/>
    <w:rsid w:val="008726BF"/>
    <w:rsid w:val="00872857"/>
    <w:rsid w:val="00872E29"/>
    <w:rsid w:val="00873990"/>
    <w:rsid w:val="008740C8"/>
    <w:rsid w:val="00874B68"/>
    <w:rsid w:val="00874DE3"/>
    <w:rsid w:val="0087559E"/>
    <w:rsid w:val="008756CB"/>
    <w:rsid w:val="00875784"/>
    <w:rsid w:val="00875B3B"/>
    <w:rsid w:val="00875DD0"/>
    <w:rsid w:val="008765A8"/>
    <w:rsid w:val="0087688F"/>
    <w:rsid w:val="00876C2C"/>
    <w:rsid w:val="00876F3E"/>
    <w:rsid w:val="008779A6"/>
    <w:rsid w:val="00877A39"/>
    <w:rsid w:val="00877EAC"/>
    <w:rsid w:val="00877F1D"/>
    <w:rsid w:val="008803D0"/>
    <w:rsid w:val="008804D5"/>
    <w:rsid w:val="00880E19"/>
    <w:rsid w:val="00881482"/>
    <w:rsid w:val="0088194F"/>
    <w:rsid w:val="00881D56"/>
    <w:rsid w:val="008820C5"/>
    <w:rsid w:val="00882770"/>
    <w:rsid w:val="00882A6C"/>
    <w:rsid w:val="00882B78"/>
    <w:rsid w:val="00882D7C"/>
    <w:rsid w:val="00882E9F"/>
    <w:rsid w:val="00882F2E"/>
    <w:rsid w:val="00883470"/>
    <w:rsid w:val="008834C8"/>
    <w:rsid w:val="008838D5"/>
    <w:rsid w:val="00883B43"/>
    <w:rsid w:val="00884826"/>
    <w:rsid w:val="00884841"/>
    <w:rsid w:val="008848DA"/>
    <w:rsid w:val="00884901"/>
    <w:rsid w:val="0088492E"/>
    <w:rsid w:val="00884CBC"/>
    <w:rsid w:val="00884F84"/>
    <w:rsid w:val="008850A9"/>
    <w:rsid w:val="00885383"/>
    <w:rsid w:val="008853BD"/>
    <w:rsid w:val="00885647"/>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892"/>
    <w:rsid w:val="00893B42"/>
    <w:rsid w:val="00894783"/>
    <w:rsid w:val="008948A0"/>
    <w:rsid w:val="008948BF"/>
    <w:rsid w:val="00894976"/>
    <w:rsid w:val="00894EE3"/>
    <w:rsid w:val="00894F0B"/>
    <w:rsid w:val="00895280"/>
    <w:rsid w:val="00895347"/>
    <w:rsid w:val="00895A76"/>
    <w:rsid w:val="00895A80"/>
    <w:rsid w:val="00895AD1"/>
    <w:rsid w:val="00896404"/>
    <w:rsid w:val="008966C9"/>
    <w:rsid w:val="00896762"/>
    <w:rsid w:val="00896B8C"/>
    <w:rsid w:val="00896D92"/>
    <w:rsid w:val="00896E4C"/>
    <w:rsid w:val="00897A78"/>
    <w:rsid w:val="00897ACF"/>
    <w:rsid w:val="00897B2C"/>
    <w:rsid w:val="00897DCB"/>
    <w:rsid w:val="00897DD7"/>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6B6B"/>
    <w:rsid w:val="008A6F18"/>
    <w:rsid w:val="008A7088"/>
    <w:rsid w:val="008A77E7"/>
    <w:rsid w:val="008A784E"/>
    <w:rsid w:val="008A7AAD"/>
    <w:rsid w:val="008B02D1"/>
    <w:rsid w:val="008B0387"/>
    <w:rsid w:val="008B0390"/>
    <w:rsid w:val="008B0455"/>
    <w:rsid w:val="008B055B"/>
    <w:rsid w:val="008B08F9"/>
    <w:rsid w:val="008B0C8D"/>
    <w:rsid w:val="008B143E"/>
    <w:rsid w:val="008B162E"/>
    <w:rsid w:val="008B163F"/>
    <w:rsid w:val="008B183B"/>
    <w:rsid w:val="008B229F"/>
    <w:rsid w:val="008B24C5"/>
    <w:rsid w:val="008B2622"/>
    <w:rsid w:val="008B344A"/>
    <w:rsid w:val="008B37BA"/>
    <w:rsid w:val="008B39B1"/>
    <w:rsid w:val="008B3EFF"/>
    <w:rsid w:val="008B48C1"/>
    <w:rsid w:val="008B4982"/>
    <w:rsid w:val="008B4A2E"/>
    <w:rsid w:val="008B4C69"/>
    <w:rsid w:val="008B55F4"/>
    <w:rsid w:val="008B5880"/>
    <w:rsid w:val="008B59FC"/>
    <w:rsid w:val="008B5A7D"/>
    <w:rsid w:val="008B6917"/>
    <w:rsid w:val="008B6B41"/>
    <w:rsid w:val="008B7239"/>
    <w:rsid w:val="008B771E"/>
    <w:rsid w:val="008B7729"/>
    <w:rsid w:val="008B7982"/>
    <w:rsid w:val="008B7FA9"/>
    <w:rsid w:val="008C0322"/>
    <w:rsid w:val="008C04C5"/>
    <w:rsid w:val="008C0772"/>
    <w:rsid w:val="008C092D"/>
    <w:rsid w:val="008C0949"/>
    <w:rsid w:val="008C0FF2"/>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C0B"/>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9BD"/>
    <w:rsid w:val="008D0DF5"/>
    <w:rsid w:val="008D0E3F"/>
    <w:rsid w:val="008D179C"/>
    <w:rsid w:val="008D17CE"/>
    <w:rsid w:val="008D2041"/>
    <w:rsid w:val="008D26FA"/>
    <w:rsid w:val="008D272F"/>
    <w:rsid w:val="008D2F7B"/>
    <w:rsid w:val="008D3414"/>
    <w:rsid w:val="008D3E33"/>
    <w:rsid w:val="008D40DD"/>
    <w:rsid w:val="008D47C7"/>
    <w:rsid w:val="008D500E"/>
    <w:rsid w:val="008D5346"/>
    <w:rsid w:val="008D6ED0"/>
    <w:rsid w:val="008D70D7"/>
    <w:rsid w:val="008D733C"/>
    <w:rsid w:val="008D7418"/>
    <w:rsid w:val="008D75B0"/>
    <w:rsid w:val="008D787F"/>
    <w:rsid w:val="008D79ED"/>
    <w:rsid w:val="008D7A8D"/>
    <w:rsid w:val="008D7AC8"/>
    <w:rsid w:val="008E0117"/>
    <w:rsid w:val="008E0B91"/>
    <w:rsid w:val="008E0DBB"/>
    <w:rsid w:val="008E1604"/>
    <w:rsid w:val="008E1962"/>
    <w:rsid w:val="008E1BFE"/>
    <w:rsid w:val="008E1F7C"/>
    <w:rsid w:val="008E247C"/>
    <w:rsid w:val="008E2543"/>
    <w:rsid w:val="008E30D3"/>
    <w:rsid w:val="008E3957"/>
    <w:rsid w:val="008E4C36"/>
    <w:rsid w:val="008E4D55"/>
    <w:rsid w:val="008E4EEE"/>
    <w:rsid w:val="008E5DE9"/>
    <w:rsid w:val="008E5FCE"/>
    <w:rsid w:val="008E6144"/>
    <w:rsid w:val="008E644F"/>
    <w:rsid w:val="008E6598"/>
    <w:rsid w:val="008E67F6"/>
    <w:rsid w:val="008E6819"/>
    <w:rsid w:val="008E6C31"/>
    <w:rsid w:val="008E6D27"/>
    <w:rsid w:val="008E71FC"/>
    <w:rsid w:val="008E7DAE"/>
    <w:rsid w:val="008E7FA3"/>
    <w:rsid w:val="008F0119"/>
    <w:rsid w:val="008F03A4"/>
    <w:rsid w:val="008F0891"/>
    <w:rsid w:val="008F093D"/>
    <w:rsid w:val="008F10A2"/>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9A6"/>
    <w:rsid w:val="008F4A44"/>
    <w:rsid w:val="008F5250"/>
    <w:rsid w:val="008F560A"/>
    <w:rsid w:val="008F565C"/>
    <w:rsid w:val="008F586A"/>
    <w:rsid w:val="008F5ECC"/>
    <w:rsid w:val="008F64EF"/>
    <w:rsid w:val="008F65E8"/>
    <w:rsid w:val="008F6ADA"/>
    <w:rsid w:val="008F6AF0"/>
    <w:rsid w:val="008F6E82"/>
    <w:rsid w:val="008F6EE5"/>
    <w:rsid w:val="008F759C"/>
    <w:rsid w:val="008F75D3"/>
    <w:rsid w:val="008F7B70"/>
    <w:rsid w:val="008F7CCA"/>
    <w:rsid w:val="008F7DB8"/>
    <w:rsid w:val="009004AD"/>
    <w:rsid w:val="00900A10"/>
    <w:rsid w:val="00900C7E"/>
    <w:rsid w:val="00901138"/>
    <w:rsid w:val="0090120C"/>
    <w:rsid w:val="009012B4"/>
    <w:rsid w:val="0090132A"/>
    <w:rsid w:val="009017AE"/>
    <w:rsid w:val="00901DB9"/>
    <w:rsid w:val="009025F2"/>
    <w:rsid w:val="00902746"/>
    <w:rsid w:val="009029F1"/>
    <w:rsid w:val="00902CD2"/>
    <w:rsid w:val="00902EB7"/>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8C8"/>
    <w:rsid w:val="0091392D"/>
    <w:rsid w:val="00913A77"/>
    <w:rsid w:val="00914138"/>
    <w:rsid w:val="009142FF"/>
    <w:rsid w:val="00914806"/>
    <w:rsid w:val="00914DF2"/>
    <w:rsid w:val="00915288"/>
    <w:rsid w:val="00915835"/>
    <w:rsid w:val="009159F6"/>
    <w:rsid w:val="00915A05"/>
    <w:rsid w:val="00915AE1"/>
    <w:rsid w:val="00915D19"/>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3B6D"/>
    <w:rsid w:val="00923CA3"/>
    <w:rsid w:val="00923EA7"/>
    <w:rsid w:val="00923F3D"/>
    <w:rsid w:val="00924860"/>
    <w:rsid w:val="00924893"/>
    <w:rsid w:val="00924A43"/>
    <w:rsid w:val="00924E90"/>
    <w:rsid w:val="00924F40"/>
    <w:rsid w:val="00924FE6"/>
    <w:rsid w:val="009252F5"/>
    <w:rsid w:val="00925E6E"/>
    <w:rsid w:val="00926030"/>
    <w:rsid w:val="009261E6"/>
    <w:rsid w:val="009265C3"/>
    <w:rsid w:val="009272B0"/>
    <w:rsid w:val="009277F8"/>
    <w:rsid w:val="00930018"/>
    <w:rsid w:val="0093014A"/>
    <w:rsid w:val="009303C4"/>
    <w:rsid w:val="009303FA"/>
    <w:rsid w:val="00930569"/>
    <w:rsid w:val="00930786"/>
    <w:rsid w:val="00930904"/>
    <w:rsid w:val="00930A69"/>
    <w:rsid w:val="00931060"/>
    <w:rsid w:val="00931228"/>
    <w:rsid w:val="00931471"/>
    <w:rsid w:val="00931570"/>
    <w:rsid w:val="009315F0"/>
    <w:rsid w:val="009316F4"/>
    <w:rsid w:val="0093181C"/>
    <w:rsid w:val="00931863"/>
    <w:rsid w:val="00932140"/>
    <w:rsid w:val="00932412"/>
    <w:rsid w:val="0093276E"/>
    <w:rsid w:val="00932790"/>
    <w:rsid w:val="00932FFD"/>
    <w:rsid w:val="00933331"/>
    <w:rsid w:val="0093339E"/>
    <w:rsid w:val="009333E7"/>
    <w:rsid w:val="009339BC"/>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963"/>
    <w:rsid w:val="00942EC3"/>
    <w:rsid w:val="009434AB"/>
    <w:rsid w:val="0094392D"/>
    <w:rsid w:val="0094396F"/>
    <w:rsid w:val="00943CB1"/>
    <w:rsid w:val="00943F75"/>
    <w:rsid w:val="00944296"/>
    <w:rsid w:val="00944379"/>
    <w:rsid w:val="00945578"/>
    <w:rsid w:val="009455E7"/>
    <w:rsid w:val="0094586B"/>
    <w:rsid w:val="0094594E"/>
    <w:rsid w:val="0094622E"/>
    <w:rsid w:val="009464BB"/>
    <w:rsid w:val="00946591"/>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477"/>
    <w:rsid w:val="00954BE2"/>
    <w:rsid w:val="00955A6D"/>
    <w:rsid w:val="00955EAF"/>
    <w:rsid w:val="0095608E"/>
    <w:rsid w:val="0095608F"/>
    <w:rsid w:val="00956890"/>
    <w:rsid w:val="00956952"/>
    <w:rsid w:val="009571CC"/>
    <w:rsid w:val="0095751E"/>
    <w:rsid w:val="00957F28"/>
    <w:rsid w:val="0096023E"/>
    <w:rsid w:val="00960716"/>
    <w:rsid w:val="00960BD8"/>
    <w:rsid w:val="009611DC"/>
    <w:rsid w:val="009612FB"/>
    <w:rsid w:val="0096175E"/>
    <w:rsid w:val="00961FBF"/>
    <w:rsid w:val="0096259D"/>
    <w:rsid w:val="00962DAA"/>
    <w:rsid w:val="009631AA"/>
    <w:rsid w:val="0096321A"/>
    <w:rsid w:val="00963625"/>
    <w:rsid w:val="00963633"/>
    <w:rsid w:val="00963A69"/>
    <w:rsid w:val="00963E6B"/>
    <w:rsid w:val="009645A1"/>
    <w:rsid w:val="0096474B"/>
    <w:rsid w:val="009649FB"/>
    <w:rsid w:val="00964CB9"/>
    <w:rsid w:val="00964D4E"/>
    <w:rsid w:val="00965027"/>
    <w:rsid w:val="00965A5B"/>
    <w:rsid w:val="00965F26"/>
    <w:rsid w:val="00965FDA"/>
    <w:rsid w:val="009661BC"/>
    <w:rsid w:val="0096636D"/>
    <w:rsid w:val="009663DB"/>
    <w:rsid w:val="00966553"/>
    <w:rsid w:val="00966F78"/>
    <w:rsid w:val="009670D1"/>
    <w:rsid w:val="009672EB"/>
    <w:rsid w:val="009675A0"/>
    <w:rsid w:val="009675CC"/>
    <w:rsid w:val="00967CE1"/>
    <w:rsid w:val="009706C1"/>
    <w:rsid w:val="00970C95"/>
    <w:rsid w:val="00970DF4"/>
    <w:rsid w:val="00970E8A"/>
    <w:rsid w:val="00970FC6"/>
    <w:rsid w:val="00970FD5"/>
    <w:rsid w:val="0097108C"/>
    <w:rsid w:val="0097152E"/>
    <w:rsid w:val="0097187A"/>
    <w:rsid w:val="009724E0"/>
    <w:rsid w:val="0097279D"/>
    <w:rsid w:val="009729D4"/>
    <w:rsid w:val="00972C16"/>
    <w:rsid w:val="0097307F"/>
    <w:rsid w:val="00973250"/>
    <w:rsid w:val="009734FC"/>
    <w:rsid w:val="00973C69"/>
    <w:rsid w:val="0097422B"/>
    <w:rsid w:val="009742E3"/>
    <w:rsid w:val="009743D2"/>
    <w:rsid w:val="009748AC"/>
    <w:rsid w:val="00974940"/>
    <w:rsid w:val="00974D1A"/>
    <w:rsid w:val="00975673"/>
    <w:rsid w:val="00976898"/>
    <w:rsid w:val="009768A7"/>
    <w:rsid w:val="00976950"/>
    <w:rsid w:val="00977421"/>
    <w:rsid w:val="00977ABF"/>
    <w:rsid w:val="009800F2"/>
    <w:rsid w:val="00980560"/>
    <w:rsid w:val="009805AF"/>
    <w:rsid w:val="009807E3"/>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6A8"/>
    <w:rsid w:val="00983E37"/>
    <w:rsid w:val="00983E97"/>
    <w:rsid w:val="0098409C"/>
    <w:rsid w:val="0098429F"/>
    <w:rsid w:val="00984307"/>
    <w:rsid w:val="0098466C"/>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971"/>
    <w:rsid w:val="00995B7B"/>
    <w:rsid w:val="00995EE0"/>
    <w:rsid w:val="009961C0"/>
    <w:rsid w:val="00996202"/>
    <w:rsid w:val="00996AD2"/>
    <w:rsid w:val="00996B89"/>
    <w:rsid w:val="00996F96"/>
    <w:rsid w:val="009972CF"/>
    <w:rsid w:val="00997491"/>
    <w:rsid w:val="00997665"/>
    <w:rsid w:val="009978B8"/>
    <w:rsid w:val="009A0299"/>
    <w:rsid w:val="009A1097"/>
    <w:rsid w:val="009A1BB5"/>
    <w:rsid w:val="009A1CF2"/>
    <w:rsid w:val="009A1D9A"/>
    <w:rsid w:val="009A2115"/>
    <w:rsid w:val="009A24CA"/>
    <w:rsid w:val="009A25C5"/>
    <w:rsid w:val="009A2738"/>
    <w:rsid w:val="009A28CA"/>
    <w:rsid w:val="009A299F"/>
    <w:rsid w:val="009A2D24"/>
    <w:rsid w:val="009A3191"/>
    <w:rsid w:val="009A341F"/>
    <w:rsid w:val="009A3842"/>
    <w:rsid w:val="009A3910"/>
    <w:rsid w:val="009A3968"/>
    <w:rsid w:val="009A3D9D"/>
    <w:rsid w:val="009A40F5"/>
    <w:rsid w:val="009A44DD"/>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AB0"/>
    <w:rsid w:val="009B5F00"/>
    <w:rsid w:val="009B61ED"/>
    <w:rsid w:val="009B6333"/>
    <w:rsid w:val="009B7171"/>
    <w:rsid w:val="009B73CD"/>
    <w:rsid w:val="009B7596"/>
    <w:rsid w:val="009B7731"/>
    <w:rsid w:val="009B778D"/>
    <w:rsid w:val="009B7853"/>
    <w:rsid w:val="009B7BB2"/>
    <w:rsid w:val="009B7FA6"/>
    <w:rsid w:val="009C08BF"/>
    <w:rsid w:val="009C095B"/>
    <w:rsid w:val="009C0A80"/>
    <w:rsid w:val="009C0BFE"/>
    <w:rsid w:val="009C0F9F"/>
    <w:rsid w:val="009C2079"/>
    <w:rsid w:val="009C2256"/>
    <w:rsid w:val="009C2313"/>
    <w:rsid w:val="009C2688"/>
    <w:rsid w:val="009C26C1"/>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2B2"/>
    <w:rsid w:val="009D2419"/>
    <w:rsid w:val="009D2D8C"/>
    <w:rsid w:val="009D2F83"/>
    <w:rsid w:val="009D32E0"/>
    <w:rsid w:val="009D3D7A"/>
    <w:rsid w:val="009D3EDE"/>
    <w:rsid w:val="009D41F3"/>
    <w:rsid w:val="009D462D"/>
    <w:rsid w:val="009D49B4"/>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4B7"/>
    <w:rsid w:val="009D7547"/>
    <w:rsid w:val="009D7743"/>
    <w:rsid w:val="009E023C"/>
    <w:rsid w:val="009E03B8"/>
    <w:rsid w:val="009E1275"/>
    <w:rsid w:val="009E1328"/>
    <w:rsid w:val="009E155D"/>
    <w:rsid w:val="009E1B71"/>
    <w:rsid w:val="009E1C56"/>
    <w:rsid w:val="009E1E48"/>
    <w:rsid w:val="009E1EE9"/>
    <w:rsid w:val="009E1EEF"/>
    <w:rsid w:val="009E2AB4"/>
    <w:rsid w:val="009E2AD0"/>
    <w:rsid w:val="009E2AFA"/>
    <w:rsid w:val="009E2F83"/>
    <w:rsid w:val="009E32F5"/>
    <w:rsid w:val="009E3662"/>
    <w:rsid w:val="009E3903"/>
    <w:rsid w:val="009E3A83"/>
    <w:rsid w:val="009E4750"/>
    <w:rsid w:val="009E4B99"/>
    <w:rsid w:val="009E4B9F"/>
    <w:rsid w:val="009E50C5"/>
    <w:rsid w:val="009E51C8"/>
    <w:rsid w:val="009E56D5"/>
    <w:rsid w:val="009E5C5C"/>
    <w:rsid w:val="009E5E57"/>
    <w:rsid w:val="009E6298"/>
    <w:rsid w:val="009E62AD"/>
    <w:rsid w:val="009E6A53"/>
    <w:rsid w:val="009E6E60"/>
    <w:rsid w:val="009E6EE0"/>
    <w:rsid w:val="009E6F8D"/>
    <w:rsid w:val="009E75BA"/>
    <w:rsid w:val="009E78E3"/>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A76"/>
    <w:rsid w:val="009F4E70"/>
    <w:rsid w:val="009F563A"/>
    <w:rsid w:val="009F57B6"/>
    <w:rsid w:val="009F5921"/>
    <w:rsid w:val="009F597D"/>
    <w:rsid w:val="009F599D"/>
    <w:rsid w:val="009F5F19"/>
    <w:rsid w:val="009F613A"/>
    <w:rsid w:val="009F61B5"/>
    <w:rsid w:val="009F66A9"/>
    <w:rsid w:val="009F721E"/>
    <w:rsid w:val="009F754B"/>
    <w:rsid w:val="009F78F9"/>
    <w:rsid w:val="009F7B64"/>
    <w:rsid w:val="009F7D08"/>
    <w:rsid w:val="009F7EDA"/>
    <w:rsid w:val="00A001CB"/>
    <w:rsid w:val="00A0063A"/>
    <w:rsid w:val="00A0145F"/>
    <w:rsid w:val="00A01787"/>
    <w:rsid w:val="00A01CB1"/>
    <w:rsid w:val="00A01DDC"/>
    <w:rsid w:val="00A022AA"/>
    <w:rsid w:val="00A0275E"/>
    <w:rsid w:val="00A02A2E"/>
    <w:rsid w:val="00A02BE2"/>
    <w:rsid w:val="00A031F7"/>
    <w:rsid w:val="00A036E3"/>
    <w:rsid w:val="00A03C3F"/>
    <w:rsid w:val="00A03C97"/>
    <w:rsid w:val="00A03E43"/>
    <w:rsid w:val="00A03FAE"/>
    <w:rsid w:val="00A04106"/>
    <w:rsid w:val="00A050BC"/>
    <w:rsid w:val="00A05451"/>
    <w:rsid w:val="00A0589F"/>
    <w:rsid w:val="00A05AEE"/>
    <w:rsid w:val="00A05E32"/>
    <w:rsid w:val="00A05EAF"/>
    <w:rsid w:val="00A05EB9"/>
    <w:rsid w:val="00A06450"/>
    <w:rsid w:val="00A0648E"/>
    <w:rsid w:val="00A065EF"/>
    <w:rsid w:val="00A06860"/>
    <w:rsid w:val="00A06DA2"/>
    <w:rsid w:val="00A06DCA"/>
    <w:rsid w:val="00A06DEB"/>
    <w:rsid w:val="00A06E21"/>
    <w:rsid w:val="00A06EB9"/>
    <w:rsid w:val="00A071C5"/>
    <w:rsid w:val="00A075BC"/>
    <w:rsid w:val="00A079D2"/>
    <w:rsid w:val="00A07A1C"/>
    <w:rsid w:val="00A07BE0"/>
    <w:rsid w:val="00A07CE1"/>
    <w:rsid w:val="00A07D56"/>
    <w:rsid w:val="00A10515"/>
    <w:rsid w:val="00A10B5F"/>
    <w:rsid w:val="00A10FA9"/>
    <w:rsid w:val="00A113A7"/>
    <w:rsid w:val="00A113EB"/>
    <w:rsid w:val="00A11678"/>
    <w:rsid w:val="00A11EBC"/>
    <w:rsid w:val="00A123CD"/>
    <w:rsid w:val="00A123E9"/>
    <w:rsid w:val="00A130BE"/>
    <w:rsid w:val="00A13937"/>
    <w:rsid w:val="00A13DCF"/>
    <w:rsid w:val="00A1408F"/>
    <w:rsid w:val="00A15046"/>
    <w:rsid w:val="00A1581A"/>
    <w:rsid w:val="00A15A20"/>
    <w:rsid w:val="00A15B12"/>
    <w:rsid w:val="00A15BD7"/>
    <w:rsid w:val="00A16230"/>
    <w:rsid w:val="00A16342"/>
    <w:rsid w:val="00A16A5F"/>
    <w:rsid w:val="00A16CAF"/>
    <w:rsid w:val="00A1744B"/>
    <w:rsid w:val="00A17ABF"/>
    <w:rsid w:val="00A17D79"/>
    <w:rsid w:val="00A20BF7"/>
    <w:rsid w:val="00A212B5"/>
    <w:rsid w:val="00A21404"/>
    <w:rsid w:val="00A2141E"/>
    <w:rsid w:val="00A217EA"/>
    <w:rsid w:val="00A22015"/>
    <w:rsid w:val="00A22696"/>
    <w:rsid w:val="00A22A93"/>
    <w:rsid w:val="00A22BA4"/>
    <w:rsid w:val="00A23523"/>
    <w:rsid w:val="00A23AEF"/>
    <w:rsid w:val="00A23D71"/>
    <w:rsid w:val="00A2419D"/>
    <w:rsid w:val="00A2437F"/>
    <w:rsid w:val="00A247B0"/>
    <w:rsid w:val="00A24905"/>
    <w:rsid w:val="00A25046"/>
    <w:rsid w:val="00A250E0"/>
    <w:rsid w:val="00A2593C"/>
    <w:rsid w:val="00A25983"/>
    <w:rsid w:val="00A2607B"/>
    <w:rsid w:val="00A263DD"/>
    <w:rsid w:val="00A266E6"/>
    <w:rsid w:val="00A2682C"/>
    <w:rsid w:val="00A26BED"/>
    <w:rsid w:val="00A26C18"/>
    <w:rsid w:val="00A26E9A"/>
    <w:rsid w:val="00A26F24"/>
    <w:rsid w:val="00A27040"/>
    <w:rsid w:val="00A2714D"/>
    <w:rsid w:val="00A27344"/>
    <w:rsid w:val="00A2745E"/>
    <w:rsid w:val="00A2776C"/>
    <w:rsid w:val="00A27912"/>
    <w:rsid w:val="00A2797B"/>
    <w:rsid w:val="00A27D6D"/>
    <w:rsid w:val="00A306AF"/>
    <w:rsid w:val="00A30956"/>
    <w:rsid w:val="00A30A72"/>
    <w:rsid w:val="00A30F57"/>
    <w:rsid w:val="00A3110D"/>
    <w:rsid w:val="00A313E9"/>
    <w:rsid w:val="00A3178B"/>
    <w:rsid w:val="00A31CBF"/>
    <w:rsid w:val="00A31E70"/>
    <w:rsid w:val="00A3282D"/>
    <w:rsid w:val="00A32BF9"/>
    <w:rsid w:val="00A3328D"/>
    <w:rsid w:val="00A3342F"/>
    <w:rsid w:val="00A33924"/>
    <w:rsid w:val="00A33DB6"/>
    <w:rsid w:val="00A33E96"/>
    <w:rsid w:val="00A34601"/>
    <w:rsid w:val="00A3470F"/>
    <w:rsid w:val="00A34884"/>
    <w:rsid w:val="00A3506D"/>
    <w:rsid w:val="00A352E2"/>
    <w:rsid w:val="00A352F7"/>
    <w:rsid w:val="00A3535A"/>
    <w:rsid w:val="00A3584C"/>
    <w:rsid w:val="00A363F1"/>
    <w:rsid w:val="00A3676C"/>
    <w:rsid w:val="00A36814"/>
    <w:rsid w:val="00A369A1"/>
    <w:rsid w:val="00A36C6B"/>
    <w:rsid w:val="00A36DDC"/>
    <w:rsid w:val="00A37792"/>
    <w:rsid w:val="00A37804"/>
    <w:rsid w:val="00A378A7"/>
    <w:rsid w:val="00A37C38"/>
    <w:rsid w:val="00A40031"/>
    <w:rsid w:val="00A40077"/>
    <w:rsid w:val="00A405C5"/>
    <w:rsid w:val="00A406FD"/>
    <w:rsid w:val="00A40987"/>
    <w:rsid w:val="00A40D8C"/>
    <w:rsid w:val="00A414D3"/>
    <w:rsid w:val="00A41690"/>
    <w:rsid w:val="00A417E5"/>
    <w:rsid w:val="00A41935"/>
    <w:rsid w:val="00A4195F"/>
    <w:rsid w:val="00A41D32"/>
    <w:rsid w:val="00A41D38"/>
    <w:rsid w:val="00A41DE2"/>
    <w:rsid w:val="00A431A4"/>
    <w:rsid w:val="00A4326F"/>
    <w:rsid w:val="00A4327E"/>
    <w:rsid w:val="00A4374E"/>
    <w:rsid w:val="00A43B8F"/>
    <w:rsid w:val="00A4442A"/>
    <w:rsid w:val="00A44ABC"/>
    <w:rsid w:val="00A459CB"/>
    <w:rsid w:val="00A45D74"/>
    <w:rsid w:val="00A46138"/>
    <w:rsid w:val="00A4726A"/>
    <w:rsid w:val="00A47577"/>
    <w:rsid w:val="00A47634"/>
    <w:rsid w:val="00A47E56"/>
    <w:rsid w:val="00A502FE"/>
    <w:rsid w:val="00A50DA4"/>
    <w:rsid w:val="00A510CF"/>
    <w:rsid w:val="00A51208"/>
    <w:rsid w:val="00A5121F"/>
    <w:rsid w:val="00A513B4"/>
    <w:rsid w:val="00A51C56"/>
    <w:rsid w:val="00A51E31"/>
    <w:rsid w:val="00A5202C"/>
    <w:rsid w:val="00A52257"/>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B88"/>
    <w:rsid w:val="00A62F7F"/>
    <w:rsid w:val="00A63242"/>
    <w:rsid w:val="00A63307"/>
    <w:rsid w:val="00A63915"/>
    <w:rsid w:val="00A63B08"/>
    <w:rsid w:val="00A63BCA"/>
    <w:rsid w:val="00A63BF4"/>
    <w:rsid w:val="00A63C25"/>
    <w:rsid w:val="00A6408D"/>
    <w:rsid w:val="00A640BF"/>
    <w:rsid w:val="00A647CC"/>
    <w:rsid w:val="00A64ACC"/>
    <w:rsid w:val="00A64E14"/>
    <w:rsid w:val="00A64FE5"/>
    <w:rsid w:val="00A6551A"/>
    <w:rsid w:val="00A65A9C"/>
    <w:rsid w:val="00A65E20"/>
    <w:rsid w:val="00A65E31"/>
    <w:rsid w:val="00A6614C"/>
    <w:rsid w:val="00A6649C"/>
    <w:rsid w:val="00A664A1"/>
    <w:rsid w:val="00A66A17"/>
    <w:rsid w:val="00A66ACC"/>
    <w:rsid w:val="00A67930"/>
    <w:rsid w:val="00A704AE"/>
    <w:rsid w:val="00A706F1"/>
    <w:rsid w:val="00A70B53"/>
    <w:rsid w:val="00A70EE5"/>
    <w:rsid w:val="00A70FD5"/>
    <w:rsid w:val="00A7140D"/>
    <w:rsid w:val="00A71421"/>
    <w:rsid w:val="00A715B2"/>
    <w:rsid w:val="00A71C22"/>
    <w:rsid w:val="00A71D40"/>
    <w:rsid w:val="00A720A0"/>
    <w:rsid w:val="00A72145"/>
    <w:rsid w:val="00A72360"/>
    <w:rsid w:val="00A72508"/>
    <w:rsid w:val="00A72783"/>
    <w:rsid w:val="00A72A8D"/>
    <w:rsid w:val="00A72AB8"/>
    <w:rsid w:val="00A730E4"/>
    <w:rsid w:val="00A73128"/>
    <w:rsid w:val="00A73135"/>
    <w:rsid w:val="00A738F8"/>
    <w:rsid w:val="00A73990"/>
    <w:rsid w:val="00A73ABF"/>
    <w:rsid w:val="00A7457E"/>
    <w:rsid w:val="00A74BFD"/>
    <w:rsid w:val="00A74EDE"/>
    <w:rsid w:val="00A75AAD"/>
    <w:rsid w:val="00A75DDD"/>
    <w:rsid w:val="00A75F1C"/>
    <w:rsid w:val="00A76041"/>
    <w:rsid w:val="00A765F1"/>
    <w:rsid w:val="00A76E13"/>
    <w:rsid w:val="00A76F34"/>
    <w:rsid w:val="00A77021"/>
    <w:rsid w:val="00A77095"/>
    <w:rsid w:val="00A77220"/>
    <w:rsid w:val="00A77E97"/>
    <w:rsid w:val="00A8053B"/>
    <w:rsid w:val="00A80BAE"/>
    <w:rsid w:val="00A80C99"/>
    <w:rsid w:val="00A80D77"/>
    <w:rsid w:val="00A80F66"/>
    <w:rsid w:val="00A810FD"/>
    <w:rsid w:val="00A81156"/>
    <w:rsid w:val="00A815CB"/>
    <w:rsid w:val="00A81CB1"/>
    <w:rsid w:val="00A81CF1"/>
    <w:rsid w:val="00A81E3F"/>
    <w:rsid w:val="00A8288A"/>
    <w:rsid w:val="00A831C7"/>
    <w:rsid w:val="00A834E2"/>
    <w:rsid w:val="00A83A67"/>
    <w:rsid w:val="00A84264"/>
    <w:rsid w:val="00A84AD0"/>
    <w:rsid w:val="00A84DAA"/>
    <w:rsid w:val="00A8570C"/>
    <w:rsid w:val="00A85B9B"/>
    <w:rsid w:val="00A85BC9"/>
    <w:rsid w:val="00A85EEC"/>
    <w:rsid w:val="00A8631B"/>
    <w:rsid w:val="00A863D2"/>
    <w:rsid w:val="00A866E5"/>
    <w:rsid w:val="00A869E3"/>
    <w:rsid w:val="00A9090A"/>
    <w:rsid w:val="00A90A2A"/>
    <w:rsid w:val="00A910EE"/>
    <w:rsid w:val="00A91A26"/>
    <w:rsid w:val="00A91CF4"/>
    <w:rsid w:val="00A91E6E"/>
    <w:rsid w:val="00A92016"/>
    <w:rsid w:val="00A922A5"/>
    <w:rsid w:val="00A92688"/>
    <w:rsid w:val="00A92A53"/>
    <w:rsid w:val="00A92F05"/>
    <w:rsid w:val="00A9324A"/>
    <w:rsid w:val="00A934FA"/>
    <w:rsid w:val="00A936BF"/>
    <w:rsid w:val="00A936C3"/>
    <w:rsid w:val="00A936F5"/>
    <w:rsid w:val="00A9398D"/>
    <w:rsid w:val="00A93A7C"/>
    <w:rsid w:val="00A93A91"/>
    <w:rsid w:val="00A93E1F"/>
    <w:rsid w:val="00A94606"/>
    <w:rsid w:val="00A94854"/>
    <w:rsid w:val="00A949E6"/>
    <w:rsid w:val="00A94BA9"/>
    <w:rsid w:val="00A94FA9"/>
    <w:rsid w:val="00A95172"/>
    <w:rsid w:val="00A958A6"/>
    <w:rsid w:val="00A95A51"/>
    <w:rsid w:val="00A95F1F"/>
    <w:rsid w:val="00A95F62"/>
    <w:rsid w:val="00A96153"/>
    <w:rsid w:val="00A964AB"/>
    <w:rsid w:val="00A9679B"/>
    <w:rsid w:val="00A96C93"/>
    <w:rsid w:val="00A96E01"/>
    <w:rsid w:val="00A96EA9"/>
    <w:rsid w:val="00A96EBE"/>
    <w:rsid w:val="00A97E24"/>
    <w:rsid w:val="00AA06EE"/>
    <w:rsid w:val="00AA0985"/>
    <w:rsid w:val="00AA0AFC"/>
    <w:rsid w:val="00AA0E3F"/>
    <w:rsid w:val="00AA0E46"/>
    <w:rsid w:val="00AA0F06"/>
    <w:rsid w:val="00AA0F6A"/>
    <w:rsid w:val="00AA13BB"/>
    <w:rsid w:val="00AA1778"/>
    <w:rsid w:val="00AA212D"/>
    <w:rsid w:val="00AA2459"/>
    <w:rsid w:val="00AA2696"/>
    <w:rsid w:val="00AA2925"/>
    <w:rsid w:val="00AA2B90"/>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A7E96"/>
    <w:rsid w:val="00AB004A"/>
    <w:rsid w:val="00AB00C4"/>
    <w:rsid w:val="00AB0AF2"/>
    <w:rsid w:val="00AB0BB6"/>
    <w:rsid w:val="00AB0DF7"/>
    <w:rsid w:val="00AB108D"/>
    <w:rsid w:val="00AB146F"/>
    <w:rsid w:val="00AB1883"/>
    <w:rsid w:val="00AB1DC1"/>
    <w:rsid w:val="00AB1EB5"/>
    <w:rsid w:val="00AB1EDA"/>
    <w:rsid w:val="00AB246D"/>
    <w:rsid w:val="00AB2A9B"/>
    <w:rsid w:val="00AB2B97"/>
    <w:rsid w:val="00AB3D34"/>
    <w:rsid w:val="00AB43CD"/>
    <w:rsid w:val="00AB4C8D"/>
    <w:rsid w:val="00AB4DC8"/>
    <w:rsid w:val="00AB4F31"/>
    <w:rsid w:val="00AB5366"/>
    <w:rsid w:val="00AB53D0"/>
    <w:rsid w:val="00AB549D"/>
    <w:rsid w:val="00AB57AE"/>
    <w:rsid w:val="00AB590F"/>
    <w:rsid w:val="00AB5E94"/>
    <w:rsid w:val="00AB633D"/>
    <w:rsid w:val="00AB637A"/>
    <w:rsid w:val="00AB64D1"/>
    <w:rsid w:val="00AB6A28"/>
    <w:rsid w:val="00AB6A95"/>
    <w:rsid w:val="00AB702F"/>
    <w:rsid w:val="00AB72F2"/>
    <w:rsid w:val="00AB743B"/>
    <w:rsid w:val="00AB76D7"/>
    <w:rsid w:val="00AB78F7"/>
    <w:rsid w:val="00AB7ED2"/>
    <w:rsid w:val="00AC000D"/>
    <w:rsid w:val="00AC003F"/>
    <w:rsid w:val="00AC0166"/>
    <w:rsid w:val="00AC0501"/>
    <w:rsid w:val="00AC0889"/>
    <w:rsid w:val="00AC0AE6"/>
    <w:rsid w:val="00AC0BE7"/>
    <w:rsid w:val="00AC0E8B"/>
    <w:rsid w:val="00AC0F58"/>
    <w:rsid w:val="00AC1516"/>
    <w:rsid w:val="00AC1A1D"/>
    <w:rsid w:val="00AC1E81"/>
    <w:rsid w:val="00AC1F80"/>
    <w:rsid w:val="00AC21DA"/>
    <w:rsid w:val="00AC2B3F"/>
    <w:rsid w:val="00AC2F8B"/>
    <w:rsid w:val="00AC30AB"/>
    <w:rsid w:val="00AC326C"/>
    <w:rsid w:val="00AC33EA"/>
    <w:rsid w:val="00AC365B"/>
    <w:rsid w:val="00AC3A1E"/>
    <w:rsid w:val="00AC3B98"/>
    <w:rsid w:val="00AC3C97"/>
    <w:rsid w:val="00AC3E6C"/>
    <w:rsid w:val="00AC3F1A"/>
    <w:rsid w:val="00AC4335"/>
    <w:rsid w:val="00AC4609"/>
    <w:rsid w:val="00AC4903"/>
    <w:rsid w:val="00AC4C21"/>
    <w:rsid w:val="00AC500F"/>
    <w:rsid w:val="00AC5CFD"/>
    <w:rsid w:val="00AC6266"/>
    <w:rsid w:val="00AC6329"/>
    <w:rsid w:val="00AC6837"/>
    <w:rsid w:val="00AC6E33"/>
    <w:rsid w:val="00AC77B0"/>
    <w:rsid w:val="00AC77F7"/>
    <w:rsid w:val="00AC7986"/>
    <w:rsid w:val="00AC7B5B"/>
    <w:rsid w:val="00AD0207"/>
    <w:rsid w:val="00AD05F8"/>
    <w:rsid w:val="00AD0C47"/>
    <w:rsid w:val="00AD1143"/>
    <w:rsid w:val="00AD19C6"/>
    <w:rsid w:val="00AD2139"/>
    <w:rsid w:val="00AD21C8"/>
    <w:rsid w:val="00AD254A"/>
    <w:rsid w:val="00AD261A"/>
    <w:rsid w:val="00AD263C"/>
    <w:rsid w:val="00AD2AF5"/>
    <w:rsid w:val="00AD30B3"/>
    <w:rsid w:val="00AD32B4"/>
    <w:rsid w:val="00AD32FD"/>
    <w:rsid w:val="00AD330D"/>
    <w:rsid w:val="00AD3896"/>
    <w:rsid w:val="00AD3CC1"/>
    <w:rsid w:val="00AD4230"/>
    <w:rsid w:val="00AD45D9"/>
    <w:rsid w:val="00AD4795"/>
    <w:rsid w:val="00AD4835"/>
    <w:rsid w:val="00AD4896"/>
    <w:rsid w:val="00AD4E8C"/>
    <w:rsid w:val="00AD4F65"/>
    <w:rsid w:val="00AD57F0"/>
    <w:rsid w:val="00AD5995"/>
    <w:rsid w:val="00AD5AAB"/>
    <w:rsid w:val="00AD6060"/>
    <w:rsid w:val="00AD6093"/>
    <w:rsid w:val="00AD61B8"/>
    <w:rsid w:val="00AD62BE"/>
    <w:rsid w:val="00AD640F"/>
    <w:rsid w:val="00AD67AC"/>
    <w:rsid w:val="00AD6D6A"/>
    <w:rsid w:val="00AD724C"/>
    <w:rsid w:val="00AD773C"/>
    <w:rsid w:val="00AE00CB"/>
    <w:rsid w:val="00AE01DF"/>
    <w:rsid w:val="00AE02C8"/>
    <w:rsid w:val="00AE09F8"/>
    <w:rsid w:val="00AE0C58"/>
    <w:rsid w:val="00AE0C73"/>
    <w:rsid w:val="00AE0E35"/>
    <w:rsid w:val="00AE0EDE"/>
    <w:rsid w:val="00AE0F2C"/>
    <w:rsid w:val="00AE117D"/>
    <w:rsid w:val="00AE1237"/>
    <w:rsid w:val="00AE12ED"/>
    <w:rsid w:val="00AE1442"/>
    <w:rsid w:val="00AE1487"/>
    <w:rsid w:val="00AE150E"/>
    <w:rsid w:val="00AE1DCC"/>
    <w:rsid w:val="00AE251D"/>
    <w:rsid w:val="00AE26CE"/>
    <w:rsid w:val="00AE284E"/>
    <w:rsid w:val="00AE28FE"/>
    <w:rsid w:val="00AE2B56"/>
    <w:rsid w:val="00AE2E28"/>
    <w:rsid w:val="00AE3604"/>
    <w:rsid w:val="00AE3F37"/>
    <w:rsid w:val="00AE3FA9"/>
    <w:rsid w:val="00AE3FC1"/>
    <w:rsid w:val="00AE5C22"/>
    <w:rsid w:val="00AE5C31"/>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318B"/>
    <w:rsid w:val="00AF3269"/>
    <w:rsid w:val="00AF34CE"/>
    <w:rsid w:val="00AF35CF"/>
    <w:rsid w:val="00AF3779"/>
    <w:rsid w:val="00AF3D0B"/>
    <w:rsid w:val="00AF3F3D"/>
    <w:rsid w:val="00AF42D9"/>
    <w:rsid w:val="00AF49B8"/>
    <w:rsid w:val="00AF4CB6"/>
    <w:rsid w:val="00AF4D2C"/>
    <w:rsid w:val="00AF4EB6"/>
    <w:rsid w:val="00AF5909"/>
    <w:rsid w:val="00AF5B98"/>
    <w:rsid w:val="00AF5D3D"/>
    <w:rsid w:val="00AF636F"/>
    <w:rsid w:val="00AF6687"/>
    <w:rsid w:val="00AF6A68"/>
    <w:rsid w:val="00AF6DEB"/>
    <w:rsid w:val="00AF7203"/>
    <w:rsid w:val="00AF733C"/>
    <w:rsid w:val="00AF735D"/>
    <w:rsid w:val="00AF73AF"/>
    <w:rsid w:val="00AF774F"/>
    <w:rsid w:val="00AF7872"/>
    <w:rsid w:val="00AF7963"/>
    <w:rsid w:val="00AF7FFC"/>
    <w:rsid w:val="00B00209"/>
    <w:rsid w:val="00B002D2"/>
    <w:rsid w:val="00B006EF"/>
    <w:rsid w:val="00B0099F"/>
    <w:rsid w:val="00B00AB0"/>
    <w:rsid w:val="00B00AD7"/>
    <w:rsid w:val="00B00B69"/>
    <w:rsid w:val="00B01089"/>
    <w:rsid w:val="00B01CD3"/>
    <w:rsid w:val="00B03808"/>
    <w:rsid w:val="00B0440E"/>
    <w:rsid w:val="00B04A20"/>
    <w:rsid w:val="00B04D8A"/>
    <w:rsid w:val="00B04F73"/>
    <w:rsid w:val="00B0511C"/>
    <w:rsid w:val="00B05D66"/>
    <w:rsid w:val="00B05D7F"/>
    <w:rsid w:val="00B05DCC"/>
    <w:rsid w:val="00B05DF5"/>
    <w:rsid w:val="00B0623A"/>
    <w:rsid w:val="00B0679A"/>
    <w:rsid w:val="00B067CC"/>
    <w:rsid w:val="00B0700D"/>
    <w:rsid w:val="00B074F0"/>
    <w:rsid w:val="00B07E8C"/>
    <w:rsid w:val="00B07EEC"/>
    <w:rsid w:val="00B07F83"/>
    <w:rsid w:val="00B1032F"/>
    <w:rsid w:val="00B1063D"/>
    <w:rsid w:val="00B10C60"/>
    <w:rsid w:val="00B1108C"/>
    <w:rsid w:val="00B11142"/>
    <w:rsid w:val="00B1125F"/>
    <w:rsid w:val="00B1144A"/>
    <w:rsid w:val="00B11467"/>
    <w:rsid w:val="00B11747"/>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6E67"/>
    <w:rsid w:val="00B17516"/>
    <w:rsid w:val="00B176C2"/>
    <w:rsid w:val="00B17748"/>
    <w:rsid w:val="00B1797F"/>
    <w:rsid w:val="00B17C25"/>
    <w:rsid w:val="00B202EE"/>
    <w:rsid w:val="00B20514"/>
    <w:rsid w:val="00B207AA"/>
    <w:rsid w:val="00B20835"/>
    <w:rsid w:val="00B20885"/>
    <w:rsid w:val="00B20AED"/>
    <w:rsid w:val="00B20DBC"/>
    <w:rsid w:val="00B2115E"/>
    <w:rsid w:val="00B2118B"/>
    <w:rsid w:val="00B215E8"/>
    <w:rsid w:val="00B21829"/>
    <w:rsid w:val="00B21B71"/>
    <w:rsid w:val="00B21C1E"/>
    <w:rsid w:val="00B21E4E"/>
    <w:rsid w:val="00B21F41"/>
    <w:rsid w:val="00B22029"/>
    <w:rsid w:val="00B22542"/>
    <w:rsid w:val="00B22775"/>
    <w:rsid w:val="00B22D2A"/>
    <w:rsid w:val="00B23086"/>
    <w:rsid w:val="00B23095"/>
    <w:rsid w:val="00B2325E"/>
    <w:rsid w:val="00B2329C"/>
    <w:rsid w:val="00B2383D"/>
    <w:rsid w:val="00B23F4C"/>
    <w:rsid w:val="00B23F74"/>
    <w:rsid w:val="00B246EF"/>
    <w:rsid w:val="00B24B4C"/>
    <w:rsid w:val="00B251F0"/>
    <w:rsid w:val="00B25226"/>
    <w:rsid w:val="00B2556D"/>
    <w:rsid w:val="00B2569F"/>
    <w:rsid w:val="00B258A0"/>
    <w:rsid w:val="00B25C2A"/>
    <w:rsid w:val="00B25F74"/>
    <w:rsid w:val="00B25FCB"/>
    <w:rsid w:val="00B26727"/>
    <w:rsid w:val="00B26E42"/>
    <w:rsid w:val="00B276A3"/>
    <w:rsid w:val="00B278D5"/>
    <w:rsid w:val="00B27B3B"/>
    <w:rsid w:val="00B27E2C"/>
    <w:rsid w:val="00B27FDB"/>
    <w:rsid w:val="00B300F0"/>
    <w:rsid w:val="00B303BA"/>
    <w:rsid w:val="00B303CC"/>
    <w:rsid w:val="00B3070D"/>
    <w:rsid w:val="00B307B3"/>
    <w:rsid w:val="00B31192"/>
    <w:rsid w:val="00B312EC"/>
    <w:rsid w:val="00B31B4F"/>
    <w:rsid w:val="00B31DB4"/>
    <w:rsid w:val="00B3227B"/>
    <w:rsid w:val="00B33192"/>
    <w:rsid w:val="00B33420"/>
    <w:rsid w:val="00B3360C"/>
    <w:rsid w:val="00B3374B"/>
    <w:rsid w:val="00B33918"/>
    <w:rsid w:val="00B33B90"/>
    <w:rsid w:val="00B34027"/>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18"/>
    <w:rsid w:val="00B452AC"/>
    <w:rsid w:val="00B45821"/>
    <w:rsid w:val="00B45A58"/>
    <w:rsid w:val="00B45C99"/>
    <w:rsid w:val="00B46692"/>
    <w:rsid w:val="00B466B4"/>
    <w:rsid w:val="00B467B3"/>
    <w:rsid w:val="00B46C52"/>
    <w:rsid w:val="00B46E4F"/>
    <w:rsid w:val="00B473E2"/>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4F08"/>
    <w:rsid w:val="00B551F1"/>
    <w:rsid w:val="00B5523E"/>
    <w:rsid w:val="00B55266"/>
    <w:rsid w:val="00B559D0"/>
    <w:rsid w:val="00B561AF"/>
    <w:rsid w:val="00B56AE6"/>
    <w:rsid w:val="00B56BA6"/>
    <w:rsid w:val="00B5750E"/>
    <w:rsid w:val="00B57589"/>
    <w:rsid w:val="00B57FF3"/>
    <w:rsid w:val="00B603A4"/>
    <w:rsid w:val="00B608F9"/>
    <w:rsid w:val="00B60E0C"/>
    <w:rsid w:val="00B610D3"/>
    <w:rsid w:val="00B61640"/>
    <w:rsid w:val="00B61AA6"/>
    <w:rsid w:val="00B61B8F"/>
    <w:rsid w:val="00B61C51"/>
    <w:rsid w:val="00B61E50"/>
    <w:rsid w:val="00B61EAF"/>
    <w:rsid w:val="00B620B9"/>
    <w:rsid w:val="00B622C9"/>
    <w:rsid w:val="00B6232D"/>
    <w:rsid w:val="00B6237A"/>
    <w:rsid w:val="00B62477"/>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6ADA"/>
    <w:rsid w:val="00B6722C"/>
    <w:rsid w:val="00B67658"/>
    <w:rsid w:val="00B676ED"/>
    <w:rsid w:val="00B67F1F"/>
    <w:rsid w:val="00B70F5B"/>
    <w:rsid w:val="00B7133F"/>
    <w:rsid w:val="00B7174B"/>
    <w:rsid w:val="00B71941"/>
    <w:rsid w:val="00B71E75"/>
    <w:rsid w:val="00B7201D"/>
    <w:rsid w:val="00B72565"/>
    <w:rsid w:val="00B7278C"/>
    <w:rsid w:val="00B72B82"/>
    <w:rsid w:val="00B72BE2"/>
    <w:rsid w:val="00B72C0D"/>
    <w:rsid w:val="00B72C63"/>
    <w:rsid w:val="00B7303A"/>
    <w:rsid w:val="00B732D7"/>
    <w:rsid w:val="00B7356A"/>
    <w:rsid w:val="00B73F5A"/>
    <w:rsid w:val="00B741D3"/>
    <w:rsid w:val="00B74234"/>
    <w:rsid w:val="00B74274"/>
    <w:rsid w:val="00B744C5"/>
    <w:rsid w:val="00B74604"/>
    <w:rsid w:val="00B7485C"/>
    <w:rsid w:val="00B74A23"/>
    <w:rsid w:val="00B7520C"/>
    <w:rsid w:val="00B75889"/>
    <w:rsid w:val="00B75DAA"/>
    <w:rsid w:val="00B76208"/>
    <w:rsid w:val="00B762E0"/>
    <w:rsid w:val="00B76306"/>
    <w:rsid w:val="00B76517"/>
    <w:rsid w:val="00B76991"/>
    <w:rsid w:val="00B76C2B"/>
    <w:rsid w:val="00B76C8D"/>
    <w:rsid w:val="00B76F9B"/>
    <w:rsid w:val="00B77111"/>
    <w:rsid w:val="00B7720D"/>
    <w:rsid w:val="00B77F2E"/>
    <w:rsid w:val="00B80330"/>
    <w:rsid w:val="00B80653"/>
    <w:rsid w:val="00B80678"/>
    <w:rsid w:val="00B80B65"/>
    <w:rsid w:val="00B80C28"/>
    <w:rsid w:val="00B822D4"/>
    <w:rsid w:val="00B8249F"/>
    <w:rsid w:val="00B82C3D"/>
    <w:rsid w:val="00B82CBD"/>
    <w:rsid w:val="00B834DB"/>
    <w:rsid w:val="00B8368A"/>
    <w:rsid w:val="00B8398D"/>
    <w:rsid w:val="00B83EF6"/>
    <w:rsid w:val="00B84B03"/>
    <w:rsid w:val="00B853B5"/>
    <w:rsid w:val="00B85BBB"/>
    <w:rsid w:val="00B86692"/>
    <w:rsid w:val="00B86BFD"/>
    <w:rsid w:val="00B86C76"/>
    <w:rsid w:val="00B86CC4"/>
    <w:rsid w:val="00B877E3"/>
    <w:rsid w:val="00B87B8D"/>
    <w:rsid w:val="00B87DF3"/>
    <w:rsid w:val="00B87F0E"/>
    <w:rsid w:val="00B90156"/>
    <w:rsid w:val="00B9036E"/>
    <w:rsid w:val="00B906D3"/>
    <w:rsid w:val="00B90D3F"/>
    <w:rsid w:val="00B9103E"/>
    <w:rsid w:val="00B9119A"/>
    <w:rsid w:val="00B912B6"/>
    <w:rsid w:val="00B9152D"/>
    <w:rsid w:val="00B9157D"/>
    <w:rsid w:val="00B919A4"/>
    <w:rsid w:val="00B91C61"/>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F77"/>
    <w:rsid w:val="00B96086"/>
    <w:rsid w:val="00B96705"/>
    <w:rsid w:val="00B96893"/>
    <w:rsid w:val="00B96A02"/>
    <w:rsid w:val="00B970C0"/>
    <w:rsid w:val="00B97A8F"/>
    <w:rsid w:val="00BA02A9"/>
    <w:rsid w:val="00BA02EB"/>
    <w:rsid w:val="00BA0A36"/>
    <w:rsid w:val="00BA0C0D"/>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D0B"/>
    <w:rsid w:val="00BA4FF9"/>
    <w:rsid w:val="00BA5118"/>
    <w:rsid w:val="00BA51F3"/>
    <w:rsid w:val="00BA52BC"/>
    <w:rsid w:val="00BA5E19"/>
    <w:rsid w:val="00BA5F48"/>
    <w:rsid w:val="00BA5FC0"/>
    <w:rsid w:val="00BA694B"/>
    <w:rsid w:val="00BA74FB"/>
    <w:rsid w:val="00BB010C"/>
    <w:rsid w:val="00BB0350"/>
    <w:rsid w:val="00BB03EB"/>
    <w:rsid w:val="00BB07FC"/>
    <w:rsid w:val="00BB0BD3"/>
    <w:rsid w:val="00BB10FB"/>
    <w:rsid w:val="00BB1AF1"/>
    <w:rsid w:val="00BB1DA9"/>
    <w:rsid w:val="00BB2066"/>
    <w:rsid w:val="00BB20D0"/>
    <w:rsid w:val="00BB222E"/>
    <w:rsid w:val="00BB2664"/>
    <w:rsid w:val="00BB2AC3"/>
    <w:rsid w:val="00BB3280"/>
    <w:rsid w:val="00BB32AA"/>
    <w:rsid w:val="00BB3410"/>
    <w:rsid w:val="00BB3589"/>
    <w:rsid w:val="00BB39EB"/>
    <w:rsid w:val="00BB3AAA"/>
    <w:rsid w:val="00BB3E5E"/>
    <w:rsid w:val="00BB40E2"/>
    <w:rsid w:val="00BB413B"/>
    <w:rsid w:val="00BB4162"/>
    <w:rsid w:val="00BB42D8"/>
    <w:rsid w:val="00BB484A"/>
    <w:rsid w:val="00BB4BFA"/>
    <w:rsid w:val="00BB5008"/>
    <w:rsid w:val="00BB57DD"/>
    <w:rsid w:val="00BB5A49"/>
    <w:rsid w:val="00BB5B9D"/>
    <w:rsid w:val="00BB5C5E"/>
    <w:rsid w:val="00BB6194"/>
    <w:rsid w:val="00BB61A1"/>
    <w:rsid w:val="00BB627B"/>
    <w:rsid w:val="00BB67EC"/>
    <w:rsid w:val="00BB6895"/>
    <w:rsid w:val="00BB6F7D"/>
    <w:rsid w:val="00BB7696"/>
    <w:rsid w:val="00BB779B"/>
    <w:rsid w:val="00BB79BD"/>
    <w:rsid w:val="00BB7E4C"/>
    <w:rsid w:val="00BC00C5"/>
    <w:rsid w:val="00BC04DF"/>
    <w:rsid w:val="00BC0870"/>
    <w:rsid w:val="00BC0BC1"/>
    <w:rsid w:val="00BC13BF"/>
    <w:rsid w:val="00BC143B"/>
    <w:rsid w:val="00BC14A2"/>
    <w:rsid w:val="00BC15E7"/>
    <w:rsid w:val="00BC17A7"/>
    <w:rsid w:val="00BC17D2"/>
    <w:rsid w:val="00BC1E52"/>
    <w:rsid w:val="00BC1E93"/>
    <w:rsid w:val="00BC226F"/>
    <w:rsid w:val="00BC270F"/>
    <w:rsid w:val="00BC291B"/>
    <w:rsid w:val="00BC2BF5"/>
    <w:rsid w:val="00BC2F22"/>
    <w:rsid w:val="00BC3069"/>
    <w:rsid w:val="00BC34BC"/>
    <w:rsid w:val="00BC354C"/>
    <w:rsid w:val="00BC3674"/>
    <w:rsid w:val="00BC3A97"/>
    <w:rsid w:val="00BC3C20"/>
    <w:rsid w:val="00BC3F01"/>
    <w:rsid w:val="00BC4452"/>
    <w:rsid w:val="00BC475E"/>
    <w:rsid w:val="00BC4762"/>
    <w:rsid w:val="00BC48D7"/>
    <w:rsid w:val="00BC4C9A"/>
    <w:rsid w:val="00BC4CDE"/>
    <w:rsid w:val="00BC4EFD"/>
    <w:rsid w:val="00BC4F9E"/>
    <w:rsid w:val="00BC509D"/>
    <w:rsid w:val="00BC54A9"/>
    <w:rsid w:val="00BC577B"/>
    <w:rsid w:val="00BC584A"/>
    <w:rsid w:val="00BC5895"/>
    <w:rsid w:val="00BC5B9A"/>
    <w:rsid w:val="00BC5D3E"/>
    <w:rsid w:val="00BC5F05"/>
    <w:rsid w:val="00BC613C"/>
    <w:rsid w:val="00BC68E7"/>
    <w:rsid w:val="00BC6C68"/>
    <w:rsid w:val="00BC6F32"/>
    <w:rsid w:val="00BC71A5"/>
    <w:rsid w:val="00BC7479"/>
    <w:rsid w:val="00BC76A4"/>
    <w:rsid w:val="00BC77AE"/>
    <w:rsid w:val="00BC7FEF"/>
    <w:rsid w:val="00BD0067"/>
    <w:rsid w:val="00BD06EB"/>
    <w:rsid w:val="00BD07B8"/>
    <w:rsid w:val="00BD0CA4"/>
    <w:rsid w:val="00BD10B0"/>
    <w:rsid w:val="00BD15A2"/>
    <w:rsid w:val="00BD1C92"/>
    <w:rsid w:val="00BD1E27"/>
    <w:rsid w:val="00BD1EBC"/>
    <w:rsid w:val="00BD273E"/>
    <w:rsid w:val="00BD2AE7"/>
    <w:rsid w:val="00BD2B75"/>
    <w:rsid w:val="00BD2C99"/>
    <w:rsid w:val="00BD38DA"/>
    <w:rsid w:val="00BD3AF0"/>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7CF"/>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4A5"/>
    <w:rsid w:val="00BF4852"/>
    <w:rsid w:val="00BF4969"/>
    <w:rsid w:val="00BF533A"/>
    <w:rsid w:val="00BF5C35"/>
    <w:rsid w:val="00BF5EE5"/>
    <w:rsid w:val="00BF613D"/>
    <w:rsid w:val="00BF6413"/>
    <w:rsid w:val="00BF67F0"/>
    <w:rsid w:val="00BF6C99"/>
    <w:rsid w:val="00BF703C"/>
    <w:rsid w:val="00BF70FC"/>
    <w:rsid w:val="00BF756A"/>
    <w:rsid w:val="00BF7813"/>
    <w:rsid w:val="00BF7DFB"/>
    <w:rsid w:val="00C004CA"/>
    <w:rsid w:val="00C0059A"/>
    <w:rsid w:val="00C005F8"/>
    <w:rsid w:val="00C0060B"/>
    <w:rsid w:val="00C0137D"/>
    <w:rsid w:val="00C013EB"/>
    <w:rsid w:val="00C01ADB"/>
    <w:rsid w:val="00C01E59"/>
    <w:rsid w:val="00C0206C"/>
    <w:rsid w:val="00C027E0"/>
    <w:rsid w:val="00C02C26"/>
    <w:rsid w:val="00C03390"/>
    <w:rsid w:val="00C036F0"/>
    <w:rsid w:val="00C03935"/>
    <w:rsid w:val="00C03A12"/>
    <w:rsid w:val="00C03C35"/>
    <w:rsid w:val="00C03D1E"/>
    <w:rsid w:val="00C03E9F"/>
    <w:rsid w:val="00C04364"/>
    <w:rsid w:val="00C0437A"/>
    <w:rsid w:val="00C0447D"/>
    <w:rsid w:val="00C04B8B"/>
    <w:rsid w:val="00C04BB4"/>
    <w:rsid w:val="00C050BF"/>
    <w:rsid w:val="00C050FE"/>
    <w:rsid w:val="00C05258"/>
    <w:rsid w:val="00C05321"/>
    <w:rsid w:val="00C05620"/>
    <w:rsid w:val="00C056A5"/>
    <w:rsid w:val="00C05F35"/>
    <w:rsid w:val="00C062B9"/>
    <w:rsid w:val="00C06583"/>
    <w:rsid w:val="00C0665C"/>
    <w:rsid w:val="00C06C5B"/>
    <w:rsid w:val="00C07076"/>
    <w:rsid w:val="00C07825"/>
    <w:rsid w:val="00C078EE"/>
    <w:rsid w:val="00C07920"/>
    <w:rsid w:val="00C07EF4"/>
    <w:rsid w:val="00C1018F"/>
    <w:rsid w:val="00C10B25"/>
    <w:rsid w:val="00C10CD3"/>
    <w:rsid w:val="00C11178"/>
    <w:rsid w:val="00C117C8"/>
    <w:rsid w:val="00C1197D"/>
    <w:rsid w:val="00C121BD"/>
    <w:rsid w:val="00C12225"/>
    <w:rsid w:val="00C1299C"/>
    <w:rsid w:val="00C12F2E"/>
    <w:rsid w:val="00C131FA"/>
    <w:rsid w:val="00C13540"/>
    <w:rsid w:val="00C13560"/>
    <w:rsid w:val="00C144A4"/>
    <w:rsid w:val="00C14D0A"/>
    <w:rsid w:val="00C14E6E"/>
    <w:rsid w:val="00C15132"/>
    <w:rsid w:val="00C15506"/>
    <w:rsid w:val="00C1563D"/>
    <w:rsid w:val="00C15640"/>
    <w:rsid w:val="00C156E8"/>
    <w:rsid w:val="00C1599D"/>
    <w:rsid w:val="00C15D09"/>
    <w:rsid w:val="00C15E2E"/>
    <w:rsid w:val="00C15EA1"/>
    <w:rsid w:val="00C15F72"/>
    <w:rsid w:val="00C162AE"/>
    <w:rsid w:val="00C16FCE"/>
    <w:rsid w:val="00C17AF1"/>
    <w:rsid w:val="00C17E77"/>
    <w:rsid w:val="00C17EDC"/>
    <w:rsid w:val="00C201F7"/>
    <w:rsid w:val="00C2122A"/>
    <w:rsid w:val="00C217CF"/>
    <w:rsid w:val="00C22314"/>
    <w:rsid w:val="00C22786"/>
    <w:rsid w:val="00C22C29"/>
    <w:rsid w:val="00C23186"/>
    <w:rsid w:val="00C231BB"/>
    <w:rsid w:val="00C231F1"/>
    <w:rsid w:val="00C23416"/>
    <w:rsid w:val="00C238B3"/>
    <w:rsid w:val="00C239DA"/>
    <w:rsid w:val="00C2429F"/>
    <w:rsid w:val="00C24542"/>
    <w:rsid w:val="00C24A0F"/>
    <w:rsid w:val="00C24F07"/>
    <w:rsid w:val="00C25280"/>
    <w:rsid w:val="00C2576D"/>
    <w:rsid w:val="00C25823"/>
    <w:rsid w:val="00C25EAB"/>
    <w:rsid w:val="00C25EE0"/>
    <w:rsid w:val="00C269BC"/>
    <w:rsid w:val="00C26C6C"/>
    <w:rsid w:val="00C27473"/>
    <w:rsid w:val="00C27514"/>
    <w:rsid w:val="00C27682"/>
    <w:rsid w:val="00C27E3E"/>
    <w:rsid w:val="00C30084"/>
    <w:rsid w:val="00C30618"/>
    <w:rsid w:val="00C30881"/>
    <w:rsid w:val="00C312A9"/>
    <w:rsid w:val="00C31480"/>
    <w:rsid w:val="00C31BA9"/>
    <w:rsid w:val="00C32175"/>
    <w:rsid w:val="00C3217C"/>
    <w:rsid w:val="00C32564"/>
    <w:rsid w:val="00C325D3"/>
    <w:rsid w:val="00C3263D"/>
    <w:rsid w:val="00C3267D"/>
    <w:rsid w:val="00C329A2"/>
    <w:rsid w:val="00C329BD"/>
    <w:rsid w:val="00C32BBC"/>
    <w:rsid w:val="00C339C3"/>
    <w:rsid w:val="00C33D28"/>
    <w:rsid w:val="00C340E3"/>
    <w:rsid w:val="00C343A4"/>
    <w:rsid w:val="00C34B39"/>
    <w:rsid w:val="00C34B9A"/>
    <w:rsid w:val="00C358B0"/>
    <w:rsid w:val="00C3595A"/>
    <w:rsid w:val="00C35C26"/>
    <w:rsid w:val="00C35E9E"/>
    <w:rsid w:val="00C36151"/>
    <w:rsid w:val="00C36873"/>
    <w:rsid w:val="00C36AA8"/>
    <w:rsid w:val="00C36AD3"/>
    <w:rsid w:val="00C36DA4"/>
    <w:rsid w:val="00C36E7F"/>
    <w:rsid w:val="00C37418"/>
    <w:rsid w:val="00C37658"/>
    <w:rsid w:val="00C37F73"/>
    <w:rsid w:val="00C40510"/>
    <w:rsid w:val="00C40B8F"/>
    <w:rsid w:val="00C40E01"/>
    <w:rsid w:val="00C414A8"/>
    <w:rsid w:val="00C414F7"/>
    <w:rsid w:val="00C4186C"/>
    <w:rsid w:val="00C418F5"/>
    <w:rsid w:val="00C41992"/>
    <w:rsid w:val="00C41C5F"/>
    <w:rsid w:val="00C41E81"/>
    <w:rsid w:val="00C420D7"/>
    <w:rsid w:val="00C4220E"/>
    <w:rsid w:val="00C42222"/>
    <w:rsid w:val="00C42334"/>
    <w:rsid w:val="00C42587"/>
    <w:rsid w:val="00C428A6"/>
    <w:rsid w:val="00C4356C"/>
    <w:rsid w:val="00C43C88"/>
    <w:rsid w:val="00C43D2C"/>
    <w:rsid w:val="00C4402D"/>
    <w:rsid w:val="00C44965"/>
    <w:rsid w:val="00C44EFE"/>
    <w:rsid w:val="00C44F4F"/>
    <w:rsid w:val="00C4504B"/>
    <w:rsid w:val="00C450F2"/>
    <w:rsid w:val="00C4560A"/>
    <w:rsid w:val="00C4560B"/>
    <w:rsid w:val="00C45BF7"/>
    <w:rsid w:val="00C45C7B"/>
    <w:rsid w:val="00C45CFD"/>
    <w:rsid w:val="00C46036"/>
    <w:rsid w:val="00C46C35"/>
    <w:rsid w:val="00C472B3"/>
    <w:rsid w:val="00C47654"/>
    <w:rsid w:val="00C47E4A"/>
    <w:rsid w:val="00C5094D"/>
    <w:rsid w:val="00C50A44"/>
    <w:rsid w:val="00C50A9B"/>
    <w:rsid w:val="00C50D7D"/>
    <w:rsid w:val="00C5109A"/>
    <w:rsid w:val="00C511A0"/>
    <w:rsid w:val="00C51467"/>
    <w:rsid w:val="00C517ED"/>
    <w:rsid w:val="00C5188C"/>
    <w:rsid w:val="00C51DEE"/>
    <w:rsid w:val="00C526F7"/>
    <w:rsid w:val="00C52AA1"/>
    <w:rsid w:val="00C53141"/>
    <w:rsid w:val="00C53A14"/>
    <w:rsid w:val="00C53D63"/>
    <w:rsid w:val="00C53F3C"/>
    <w:rsid w:val="00C547FE"/>
    <w:rsid w:val="00C54CF1"/>
    <w:rsid w:val="00C54D93"/>
    <w:rsid w:val="00C552D5"/>
    <w:rsid w:val="00C55377"/>
    <w:rsid w:val="00C55897"/>
    <w:rsid w:val="00C55F36"/>
    <w:rsid w:val="00C5608C"/>
    <w:rsid w:val="00C5646C"/>
    <w:rsid w:val="00C56FE0"/>
    <w:rsid w:val="00C576FC"/>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44DF"/>
    <w:rsid w:val="00C652CE"/>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FDC"/>
    <w:rsid w:val="00C71FE1"/>
    <w:rsid w:val="00C72152"/>
    <w:rsid w:val="00C72576"/>
    <w:rsid w:val="00C729E7"/>
    <w:rsid w:val="00C72FB0"/>
    <w:rsid w:val="00C73427"/>
    <w:rsid w:val="00C73561"/>
    <w:rsid w:val="00C736DD"/>
    <w:rsid w:val="00C73A69"/>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7E1"/>
    <w:rsid w:val="00C77DDD"/>
    <w:rsid w:val="00C77EC2"/>
    <w:rsid w:val="00C806CC"/>
    <w:rsid w:val="00C8077C"/>
    <w:rsid w:val="00C8081E"/>
    <w:rsid w:val="00C814B6"/>
    <w:rsid w:val="00C816A5"/>
    <w:rsid w:val="00C81D36"/>
    <w:rsid w:val="00C82BDD"/>
    <w:rsid w:val="00C82C52"/>
    <w:rsid w:val="00C831EB"/>
    <w:rsid w:val="00C8340E"/>
    <w:rsid w:val="00C83E5F"/>
    <w:rsid w:val="00C8400C"/>
    <w:rsid w:val="00C8413C"/>
    <w:rsid w:val="00C84AA3"/>
    <w:rsid w:val="00C84CB1"/>
    <w:rsid w:val="00C85633"/>
    <w:rsid w:val="00C858D8"/>
    <w:rsid w:val="00C85A0A"/>
    <w:rsid w:val="00C85BA5"/>
    <w:rsid w:val="00C86CDC"/>
    <w:rsid w:val="00C86D30"/>
    <w:rsid w:val="00C87322"/>
    <w:rsid w:val="00C90187"/>
    <w:rsid w:val="00C90A02"/>
    <w:rsid w:val="00C9129A"/>
    <w:rsid w:val="00C91386"/>
    <w:rsid w:val="00C9158C"/>
    <w:rsid w:val="00C922CF"/>
    <w:rsid w:val="00C923D5"/>
    <w:rsid w:val="00C924BE"/>
    <w:rsid w:val="00C9294E"/>
    <w:rsid w:val="00C92B0F"/>
    <w:rsid w:val="00C92CD6"/>
    <w:rsid w:val="00C92F5B"/>
    <w:rsid w:val="00C93146"/>
    <w:rsid w:val="00C9322C"/>
    <w:rsid w:val="00C93521"/>
    <w:rsid w:val="00C9369C"/>
    <w:rsid w:val="00C936C3"/>
    <w:rsid w:val="00C937D4"/>
    <w:rsid w:val="00C93CF2"/>
    <w:rsid w:val="00C93FAA"/>
    <w:rsid w:val="00C93FB6"/>
    <w:rsid w:val="00C947DA"/>
    <w:rsid w:val="00C947F6"/>
    <w:rsid w:val="00C94DF9"/>
    <w:rsid w:val="00C9543C"/>
    <w:rsid w:val="00C9569E"/>
    <w:rsid w:val="00C958E5"/>
    <w:rsid w:val="00C95A1F"/>
    <w:rsid w:val="00C96394"/>
    <w:rsid w:val="00C96A48"/>
    <w:rsid w:val="00C97156"/>
    <w:rsid w:val="00C97223"/>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2"/>
    <w:rsid w:val="00CA4118"/>
    <w:rsid w:val="00CA411F"/>
    <w:rsid w:val="00CA5A49"/>
    <w:rsid w:val="00CA5E8F"/>
    <w:rsid w:val="00CA5F9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FC"/>
    <w:rsid w:val="00CB37D3"/>
    <w:rsid w:val="00CB383F"/>
    <w:rsid w:val="00CB3879"/>
    <w:rsid w:val="00CB3BB3"/>
    <w:rsid w:val="00CB4752"/>
    <w:rsid w:val="00CB48A5"/>
    <w:rsid w:val="00CB48C4"/>
    <w:rsid w:val="00CB4C71"/>
    <w:rsid w:val="00CB4D83"/>
    <w:rsid w:val="00CB50B0"/>
    <w:rsid w:val="00CB5141"/>
    <w:rsid w:val="00CB5810"/>
    <w:rsid w:val="00CB65E2"/>
    <w:rsid w:val="00CB66E5"/>
    <w:rsid w:val="00CB6AA4"/>
    <w:rsid w:val="00CB6DAF"/>
    <w:rsid w:val="00CB768C"/>
    <w:rsid w:val="00CB78BD"/>
    <w:rsid w:val="00CB7F19"/>
    <w:rsid w:val="00CC00FA"/>
    <w:rsid w:val="00CC034B"/>
    <w:rsid w:val="00CC0751"/>
    <w:rsid w:val="00CC080F"/>
    <w:rsid w:val="00CC0AD2"/>
    <w:rsid w:val="00CC0B74"/>
    <w:rsid w:val="00CC1878"/>
    <w:rsid w:val="00CC1D86"/>
    <w:rsid w:val="00CC1DB6"/>
    <w:rsid w:val="00CC2B14"/>
    <w:rsid w:val="00CC2F71"/>
    <w:rsid w:val="00CC366B"/>
    <w:rsid w:val="00CC38A8"/>
    <w:rsid w:val="00CC3A0B"/>
    <w:rsid w:val="00CC3E04"/>
    <w:rsid w:val="00CC3EFB"/>
    <w:rsid w:val="00CC4121"/>
    <w:rsid w:val="00CC428E"/>
    <w:rsid w:val="00CC42B8"/>
    <w:rsid w:val="00CC4C70"/>
    <w:rsid w:val="00CC5680"/>
    <w:rsid w:val="00CC6931"/>
    <w:rsid w:val="00CC6DA5"/>
    <w:rsid w:val="00CC7A0B"/>
    <w:rsid w:val="00CD04D4"/>
    <w:rsid w:val="00CD0666"/>
    <w:rsid w:val="00CD06CC"/>
    <w:rsid w:val="00CD0D32"/>
    <w:rsid w:val="00CD109C"/>
    <w:rsid w:val="00CD115B"/>
    <w:rsid w:val="00CD1424"/>
    <w:rsid w:val="00CD1486"/>
    <w:rsid w:val="00CD1ABF"/>
    <w:rsid w:val="00CD201F"/>
    <w:rsid w:val="00CD242D"/>
    <w:rsid w:val="00CD2D07"/>
    <w:rsid w:val="00CD2EAA"/>
    <w:rsid w:val="00CD391E"/>
    <w:rsid w:val="00CD3B8D"/>
    <w:rsid w:val="00CD40D2"/>
    <w:rsid w:val="00CD445D"/>
    <w:rsid w:val="00CD453F"/>
    <w:rsid w:val="00CD4B9E"/>
    <w:rsid w:val="00CD4C6A"/>
    <w:rsid w:val="00CD4CBB"/>
    <w:rsid w:val="00CD4EDD"/>
    <w:rsid w:val="00CD545C"/>
    <w:rsid w:val="00CD576C"/>
    <w:rsid w:val="00CD5AA2"/>
    <w:rsid w:val="00CD5AF1"/>
    <w:rsid w:val="00CD5DEC"/>
    <w:rsid w:val="00CD73D7"/>
    <w:rsid w:val="00CD76DB"/>
    <w:rsid w:val="00CD7CBC"/>
    <w:rsid w:val="00CE0194"/>
    <w:rsid w:val="00CE0446"/>
    <w:rsid w:val="00CE0653"/>
    <w:rsid w:val="00CE0CB5"/>
    <w:rsid w:val="00CE11A1"/>
    <w:rsid w:val="00CE13EA"/>
    <w:rsid w:val="00CE19AC"/>
    <w:rsid w:val="00CE19D9"/>
    <w:rsid w:val="00CE19DB"/>
    <w:rsid w:val="00CE1A70"/>
    <w:rsid w:val="00CE1AC9"/>
    <w:rsid w:val="00CE1D1E"/>
    <w:rsid w:val="00CE2285"/>
    <w:rsid w:val="00CE2D42"/>
    <w:rsid w:val="00CE323E"/>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D7"/>
    <w:rsid w:val="00CE7496"/>
    <w:rsid w:val="00CE7927"/>
    <w:rsid w:val="00CE7F3D"/>
    <w:rsid w:val="00CF019B"/>
    <w:rsid w:val="00CF061B"/>
    <w:rsid w:val="00CF0813"/>
    <w:rsid w:val="00CF09E8"/>
    <w:rsid w:val="00CF0CC5"/>
    <w:rsid w:val="00CF0EAE"/>
    <w:rsid w:val="00CF0ECF"/>
    <w:rsid w:val="00CF10D3"/>
    <w:rsid w:val="00CF116A"/>
    <w:rsid w:val="00CF1641"/>
    <w:rsid w:val="00CF2331"/>
    <w:rsid w:val="00CF2DF0"/>
    <w:rsid w:val="00CF32E8"/>
    <w:rsid w:val="00CF35CF"/>
    <w:rsid w:val="00CF3905"/>
    <w:rsid w:val="00CF3BEB"/>
    <w:rsid w:val="00CF3D96"/>
    <w:rsid w:val="00CF3E1E"/>
    <w:rsid w:val="00CF4AC3"/>
    <w:rsid w:val="00CF4C38"/>
    <w:rsid w:val="00CF4C4B"/>
    <w:rsid w:val="00CF4E18"/>
    <w:rsid w:val="00CF5071"/>
    <w:rsid w:val="00CF54F4"/>
    <w:rsid w:val="00CF551B"/>
    <w:rsid w:val="00CF577D"/>
    <w:rsid w:val="00CF62FC"/>
    <w:rsid w:val="00CF656A"/>
    <w:rsid w:val="00CF65D0"/>
    <w:rsid w:val="00CF68EB"/>
    <w:rsid w:val="00CF6BFE"/>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022"/>
    <w:rsid w:val="00D0379B"/>
    <w:rsid w:val="00D0385A"/>
    <w:rsid w:val="00D03D10"/>
    <w:rsid w:val="00D03E97"/>
    <w:rsid w:val="00D03EC2"/>
    <w:rsid w:val="00D03F4E"/>
    <w:rsid w:val="00D04198"/>
    <w:rsid w:val="00D046B1"/>
    <w:rsid w:val="00D04754"/>
    <w:rsid w:val="00D04988"/>
    <w:rsid w:val="00D051AF"/>
    <w:rsid w:val="00D05264"/>
    <w:rsid w:val="00D054AA"/>
    <w:rsid w:val="00D054ED"/>
    <w:rsid w:val="00D0558D"/>
    <w:rsid w:val="00D0596A"/>
    <w:rsid w:val="00D059E3"/>
    <w:rsid w:val="00D05DE7"/>
    <w:rsid w:val="00D05E08"/>
    <w:rsid w:val="00D06168"/>
    <w:rsid w:val="00D06442"/>
    <w:rsid w:val="00D06639"/>
    <w:rsid w:val="00D06675"/>
    <w:rsid w:val="00D06AEA"/>
    <w:rsid w:val="00D06E74"/>
    <w:rsid w:val="00D06FD2"/>
    <w:rsid w:val="00D06FF8"/>
    <w:rsid w:val="00D07396"/>
    <w:rsid w:val="00D075B0"/>
    <w:rsid w:val="00D075B6"/>
    <w:rsid w:val="00D07A0F"/>
    <w:rsid w:val="00D07F39"/>
    <w:rsid w:val="00D104E2"/>
    <w:rsid w:val="00D10982"/>
    <w:rsid w:val="00D10EC7"/>
    <w:rsid w:val="00D10F28"/>
    <w:rsid w:val="00D10FB1"/>
    <w:rsid w:val="00D1131C"/>
    <w:rsid w:val="00D1151E"/>
    <w:rsid w:val="00D119D1"/>
    <w:rsid w:val="00D11A64"/>
    <w:rsid w:val="00D11E54"/>
    <w:rsid w:val="00D1225A"/>
    <w:rsid w:val="00D1301A"/>
    <w:rsid w:val="00D1318A"/>
    <w:rsid w:val="00D131DA"/>
    <w:rsid w:val="00D135EA"/>
    <w:rsid w:val="00D139DB"/>
    <w:rsid w:val="00D13AE0"/>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BCA"/>
    <w:rsid w:val="00D21F06"/>
    <w:rsid w:val="00D22054"/>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23D"/>
    <w:rsid w:val="00D25309"/>
    <w:rsid w:val="00D25333"/>
    <w:rsid w:val="00D2580C"/>
    <w:rsid w:val="00D25B44"/>
    <w:rsid w:val="00D260A9"/>
    <w:rsid w:val="00D262A4"/>
    <w:rsid w:val="00D262EF"/>
    <w:rsid w:val="00D2656F"/>
    <w:rsid w:val="00D266E4"/>
    <w:rsid w:val="00D269A7"/>
    <w:rsid w:val="00D26B72"/>
    <w:rsid w:val="00D26BCE"/>
    <w:rsid w:val="00D26CE1"/>
    <w:rsid w:val="00D2736B"/>
    <w:rsid w:val="00D27436"/>
    <w:rsid w:val="00D277E8"/>
    <w:rsid w:val="00D27F2A"/>
    <w:rsid w:val="00D309C7"/>
    <w:rsid w:val="00D30C94"/>
    <w:rsid w:val="00D30D2C"/>
    <w:rsid w:val="00D30DCA"/>
    <w:rsid w:val="00D3149D"/>
    <w:rsid w:val="00D31C3F"/>
    <w:rsid w:val="00D321DA"/>
    <w:rsid w:val="00D322C8"/>
    <w:rsid w:val="00D32946"/>
    <w:rsid w:val="00D32971"/>
    <w:rsid w:val="00D329A3"/>
    <w:rsid w:val="00D32AF0"/>
    <w:rsid w:val="00D32B8A"/>
    <w:rsid w:val="00D3312A"/>
    <w:rsid w:val="00D33211"/>
    <w:rsid w:val="00D33336"/>
    <w:rsid w:val="00D3365D"/>
    <w:rsid w:val="00D3374C"/>
    <w:rsid w:val="00D338ED"/>
    <w:rsid w:val="00D33AA1"/>
    <w:rsid w:val="00D33E74"/>
    <w:rsid w:val="00D3431C"/>
    <w:rsid w:val="00D3463B"/>
    <w:rsid w:val="00D34CB1"/>
    <w:rsid w:val="00D35029"/>
    <w:rsid w:val="00D35111"/>
    <w:rsid w:val="00D351C2"/>
    <w:rsid w:val="00D354AC"/>
    <w:rsid w:val="00D354EF"/>
    <w:rsid w:val="00D35771"/>
    <w:rsid w:val="00D35ACD"/>
    <w:rsid w:val="00D35FAA"/>
    <w:rsid w:val="00D3641C"/>
    <w:rsid w:val="00D367DA"/>
    <w:rsid w:val="00D36C9E"/>
    <w:rsid w:val="00D3742B"/>
    <w:rsid w:val="00D37468"/>
    <w:rsid w:val="00D37AE3"/>
    <w:rsid w:val="00D37B1C"/>
    <w:rsid w:val="00D404A7"/>
    <w:rsid w:val="00D408E5"/>
    <w:rsid w:val="00D40CF6"/>
    <w:rsid w:val="00D412E7"/>
    <w:rsid w:val="00D41C43"/>
    <w:rsid w:val="00D4228C"/>
    <w:rsid w:val="00D424D1"/>
    <w:rsid w:val="00D42860"/>
    <w:rsid w:val="00D42C15"/>
    <w:rsid w:val="00D42C89"/>
    <w:rsid w:val="00D42D19"/>
    <w:rsid w:val="00D43073"/>
    <w:rsid w:val="00D43314"/>
    <w:rsid w:val="00D43678"/>
    <w:rsid w:val="00D440C1"/>
    <w:rsid w:val="00D4427E"/>
    <w:rsid w:val="00D4439A"/>
    <w:rsid w:val="00D444C0"/>
    <w:rsid w:val="00D4459D"/>
    <w:rsid w:val="00D445DD"/>
    <w:rsid w:val="00D4481F"/>
    <w:rsid w:val="00D450F2"/>
    <w:rsid w:val="00D454D6"/>
    <w:rsid w:val="00D45883"/>
    <w:rsid w:val="00D45C71"/>
    <w:rsid w:val="00D45E82"/>
    <w:rsid w:val="00D45F36"/>
    <w:rsid w:val="00D466EF"/>
    <w:rsid w:val="00D46893"/>
    <w:rsid w:val="00D4724B"/>
    <w:rsid w:val="00D47623"/>
    <w:rsid w:val="00D47899"/>
    <w:rsid w:val="00D47C47"/>
    <w:rsid w:val="00D500FD"/>
    <w:rsid w:val="00D50188"/>
    <w:rsid w:val="00D50AAA"/>
    <w:rsid w:val="00D50C69"/>
    <w:rsid w:val="00D50CD8"/>
    <w:rsid w:val="00D50CF9"/>
    <w:rsid w:val="00D50D63"/>
    <w:rsid w:val="00D5101E"/>
    <w:rsid w:val="00D510DB"/>
    <w:rsid w:val="00D5140F"/>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580E"/>
    <w:rsid w:val="00D55E44"/>
    <w:rsid w:val="00D563A3"/>
    <w:rsid w:val="00D563B2"/>
    <w:rsid w:val="00D56F83"/>
    <w:rsid w:val="00D573AF"/>
    <w:rsid w:val="00D574D1"/>
    <w:rsid w:val="00D57A0C"/>
    <w:rsid w:val="00D57A9C"/>
    <w:rsid w:val="00D57C9A"/>
    <w:rsid w:val="00D57F5E"/>
    <w:rsid w:val="00D60C4A"/>
    <w:rsid w:val="00D60D87"/>
    <w:rsid w:val="00D611F7"/>
    <w:rsid w:val="00D6199A"/>
    <w:rsid w:val="00D61B4C"/>
    <w:rsid w:val="00D623AD"/>
    <w:rsid w:val="00D6245A"/>
    <w:rsid w:val="00D62686"/>
    <w:rsid w:val="00D6308E"/>
    <w:rsid w:val="00D63146"/>
    <w:rsid w:val="00D63224"/>
    <w:rsid w:val="00D6396C"/>
    <w:rsid w:val="00D63F00"/>
    <w:rsid w:val="00D641C9"/>
    <w:rsid w:val="00D642C1"/>
    <w:rsid w:val="00D64417"/>
    <w:rsid w:val="00D64579"/>
    <w:rsid w:val="00D64C52"/>
    <w:rsid w:val="00D64CC0"/>
    <w:rsid w:val="00D64E69"/>
    <w:rsid w:val="00D651B3"/>
    <w:rsid w:val="00D65BE7"/>
    <w:rsid w:val="00D663FA"/>
    <w:rsid w:val="00D66727"/>
    <w:rsid w:val="00D668AE"/>
    <w:rsid w:val="00D66A4B"/>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3A93"/>
    <w:rsid w:val="00D73E4F"/>
    <w:rsid w:val="00D73F4A"/>
    <w:rsid w:val="00D7422F"/>
    <w:rsid w:val="00D749D6"/>
    <w:rsid w:val="00D74C75"/>
    <w:rsid w:val="00D752D1"/>
    <w:rsid w:val="00D75365"/>
    <w:rsid w:val="00D75646"/>
    <w:rsid w:val="00D75A5A"/>
    <w:rsid w:val="00D76215"/>
    <w:rsid w:val="00D768BC"/>
    <w:rsid w:val="00D768E2"/>
    <w:rsid w:val="00D76DF0"/>
    <w:rsid w:val="00D7790E"/>
    <w:rsid w:val="00D77A20"/>
    <w:rsid w:val="00D77DB5"/>
    <w:rsid w:val="00D77F9E"/>
    <w:rsid w:val="00D806A3"/>
    <w:rsid w:val="00D809C5"/>
    <w:rsid w:val="00D80F67"/>
    <w:rsid w:val="00D816B6"/>
    <w:rsid w:val="00D8181D"/>
    <w:rsid w:val="00D81998"/>
    <w:rsid w:val="00D81D7F"/>
    <w:rsid w:val="00D8220E"/>
    <w:rsid w:val="00D82876"/>
    <w:rsid w:val="00D82B83"/>
    <w:rsid w:val="00D82D10"/>
    <w:rsid w:val="00D82D93"/>
    <w:rsid w:val="00D8364D"/>
    <w:rsid w:val="00D83A91"/>
    <w:rsid w:val="00D83D50"/>
    <w:rsid w:val="00D841C2"/>
    <w:rsid w:val="00D844F9"/>
    <w:rsid w:val="00D84788"/>
    <w:rsid w:val="00D84835"/>
    <w:rsid w:val="00D84963"/>
    <w:rsid w:val="00D84CCD"/>
    <w:rsid w:val="00D8564E"/>
    <w:rsid w:val="00D85AFA"/>
    <w:rsid w:val="00D8652E"/>
    <w:rsid w:val="00D869B9"/>
    <w:rsid w:val="00D86A30"/>
    <w:rsid w:val="00D86AAA"/>
    <w:rsid w:val="00D86AD6"/>
    <w:rsid w:val="00D86CBC"/>
    <w:rsid w:val="00D86D2F"/>
    <w:rsid w:val="00D86D3D"/>
    <w:rsid w:val="00D86E9D"/>
    <w:rsid w:val="00D8701E"/>
    <w:rsid w:val="00D878B3"/>
    <w:rsid w:val="00D90539"/>
    <w:rsid w:val="00D91120"/>
    <w:rsid w:val="00D911B8"/>
    <w:rsid w:val="00D913C9"/>
    <w:rsid w:val="00D91767"/>
    <w:rsid w:val="00D91A39"/>
    <w:rsid w:val="00D91E32"/>
    <w:rsid w:val="00D92759"/>
    <w:rsid w:val="00D928A5"/>
    <w:rsid w:val="00D928FA"/>
    <w:rsid w:val="00D92B3F"/>
    <w:rsid w:val="00D92B4A"/>
    <w:rsid w:val="00D92C9C"/>
    <w:rsid w:val="00D92FF8"/>
    <w:rsid w:val="00D931E3"/>
    <w:rsid w:val="00D933D6"/>
    <w:rsid w:val="00D934A1"/>
    <w:rsid w:val="00D9359C"/>
    <w:rsid w:val="00D93B7A"/>
    <w:rsid w:val="00D947D0"/>
    <w:rsid w:val="00D94AB7"/>
    <w:rsid w:val="00D94D04"/>
    <w:rsid w:val="00D95230"/>
    <w:rsid w:val="00D95BC3"/>
    <w:rsid w:val="00D95D27"/>
    <w:rsid w:val="00D96193"/>
    <w:rsid w:val="00D96213"/>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3860"/>
    <w:rsid w:val="00DA40D1"/>
    <w:rsid w:val="00DA45BD"/>
    <w:rsid w:val="00DA493E"/>
    <w:rsid w:val="00DA4B52"/>
    <w:rsid w:val="00DA4CEB"/>
    <w:rsid w:val="00DA5203"/>
    <w:rsid w:val="00DA531E"/>
    <w:rsid w:val="00DA584F"/>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8E"/>
    <w:rsid w:val="00DB46D6"/>
    <w:rsid w:val="00DB4D46"/>
    <w:rsid w:val="00DB4D79"/>
    <w:rsid w:val="00DB5011"/>
    <w:rsid w:val="00DB57E0"/>
    <w:rsid w:val="00DB5BF2"/>
    <w:rsid w:val="00DB5C16"/>
    <w:rsid w:val="00DB5F40"/>
    <w:rsid w:val="00DB6195"/>
    <w:rsid w:val="00DB6479"/>
    <w:rsid w:val="00DB675A"/>
    <w:rsid w:val="00DB681F"/>
    <w:rsid w:val="00DB6878"/>
    <w:rsid w:val="00DB6889"/>
    <w:rsid w:val="00DB68AA"/>
    <w:rsid w:val="00DB6BC3"/>
    <w:rsid w:val="00DB6F62"/>
    <w:rsid w:val="00DB7485"/>
    <w:rsid w:val="00DB7B6C"/>
    <w:rsid w:val="00DB7D47"/>
    <w:rsid w:val="00DC0163"/>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E8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67"/>
    <w:rsid w:val="00DD17E6"/>
    <w:rsid w:val="00DD202D"/>
    <w:rsid w:val="00DD2548"/>
    <w:rsid w:val="00DD261E"/>
    <w:rsid w:val="00DD2E9B"/>
    <w:rsid w:val="00DD3103"/>
    <w:rsid w:val="00DD33EE"/>
    <w:rsid w:val="00DD3625"/>
    <w:rsid w:val="00DD3981"/>
    <w:rsid w:val="00DD3B78"/>
    <w:rsid w:val="00DD3C47"/>
    <w:rsid w:val="00DD3C85"/>
    <w:rsid w:val="00DD406D"/>
    <w:rsid w:val="00DD454F"/>
    <w:rsid w:val="00DD482F"/>
    <w:rsid w:val="00DD49E8"/>
    <w:rsid w:val="00DD4DAD"/>
    <w:rsid w:val="00DD4E0A"/>
    <w:rsid w:val="00DD4E0C"/>
    <w:rsid w:val="00DD5D64"/>
    <w:rsid w:val="00DD60F6"/>
    <w:rsid w:val="00DD645C"/>
    <w:rsid w:val="00DD67F5"/>
    <w:rsid w:val="00DD6B98"/>
    <w:rsid w:val="00DD7AE7"/>
    <w:rsid w:val="00DD7F4B"/>
    <w:rsid w:val="00DE02AB"/>
    <w:rsid w:val="00DE03AD"/>
    <w:rsid w:val="00DE083F"/>
    <w:rsid w:val="00DE08DA"/>
    <w:rsid w:val="00DE0A37"/>
    <w:rsid w:val="00DE1896"/>
    <w:rsid w:val="00DE2010"/>
    <w:rsid w:val="00DE2089"/>
    <w:rsid w:val="00DE2BEF"/>
    <w:rsid w:val="00DE34FA"/>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5E20"/>
    <w:rsid w:val="00DE68E0"/>
    <w:rsid w:val="00DE6CD8"/>
    <w:rsid w:val="00DE72D2"/>
    <w:rsid w:val="00DE72E4"/>
    <w:rsid w:val="00DE79C5"/>
    <w:rsid w:val="00DE7ADF"/>
    <w:rsid w:val="00DE7D9B"/>
    <w:rsid w:val="00DE7E5B"/>
    <w:rsid w:val="00DE7E95"/>
    <w:rsid w:val="00DF00D5"/>
    <w:rsid w:val="00DF03FF"/>
    <w:rsid w:val="00DF1450"/>
    <w:rsid w:val="00DF18CB"/>
    <w:rsid w:val="00DF1B0D"/>
    <w:rsid w:val="00DF25FA"/>
    <w:rsid w:val="00DF27F8"/>
    <w:rsid w:val="00DF34CC"/>
    <w:rsid w:val="00DF3B91"/>
    <w:rsid w:val="00DF43A7"/>
    <w:rsid w:val="00DF450E"/>
    <w:rsid w:val="00DF481F"/>
    <w:rsid w:val="00DF4C5D"/>
    <w:rsid w:val="00DF5AF8"/>
    <w:rsid w:val="00DF642E"/>
    <w:rsid w:val="00DF67ED"/>
    <w:rsid w:val="00DF6964"/>
    <w:rsid w:val="00DF6AE5"/>
    <w:rsid w:val="00DF701D"/>
    <w:rsid w:val="00DF727B"/>
    <w:rsid w:val="00DF74CC"/>
    <w:rsid w:val="00DF78FB"/>
    <w:rsid w:val="00DF7F0D"/>
    <w:rsid w:val="00E004E3"/>
    <w:rsid w:val="00E006FB"/>
    <w:rsid w:val="00E007A0"/>
    <w:rsid w:val="00E007A6"/>
    <w:rsid w:val="00E00871"/>
    <w:rsid w:val="00E00942"/>
    <w:rsid w:val="00E01802"/>
    <w:rsid w:val="00E018A4"/>
    <w:rsid w:val="00E01955"/>
    <w:rsid w:val="00E01DC1"/>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59F"/>
    <w:rsid w:val="00E06669"/>
    <w:rsid w:val="00E06E29"/>
    <w:rsid w:val="00E06F3A"/>
    <w:rsid w:val="00E07496"/>
    <w:rsid w:val="00E07589"/>
    <w:rsid w:val="00E078F5"/>
    <w:rsid w:val="00E07AA1"/>
    <w:rsid w:val="00E07BFB"/>
    <w:rsid w:val="00E07C9F"/>
    <w:rsid w:val="00E07FDF"/>
    <w:rsid w:val="00E10475"/>
    <w:rsid w:val="00E10B2F"/>
    <w:rsid w:val="00E10C9B"/>
    <w:rsid w:val="00E10D44"/>
    <w:rsid w:val="00E10DC8"/>
    <w:rsid w:val="00E110A6"/>
    <w:rsid w:val="00E11757"/>
    <w:rsid w:val="00E11898"/>
    <w:rsid w:val="00E11DF7"/>
    <w:rsid w:val="00E11F61"/>
    <w:rsid w:val="00E1219B"/>
    <w:rsid w:val="00E12248"/>
    <w:rsid w:val="00E1230C"/>
    <w:rsid w:val="00E1293B"/>
    <w:rsid w:val="00E12DEC"/>
    <w:rsid w:val="00E1321E"/>
    <w:rsid w:val="00E1331B"/>
    <w:rsid w:val="00E136D1"/>
    <w:rsid w:val="00E13EB3"/>
    <w:rsid w:val="00E143E5"/>
    <w:rsid w:val="00E144A8"/>
    <w:rsid w:val="00E15280"/>
    <w:rsid w:val="00E15330"/>
    <w:rsid w:val="00E1554B"/>
    <w:rsid w:val="00E157B1"/>
    <w:rsid w:val="00E157DE"/>
    <w:rsid w:val="00E15867"/>
    <w:rsid w:val="00E158D0"/>
    <w:rsid w:val="00E15BE1"/>
    <w:rsid w:val="00E15D18"/>
    <w:rsid w:val="00E16718"/>
    <w:rsid w:val="00E16A27"/>
    <w:rsid w:val="00E16D50"/>
    <w:rsid w:val="00E17D9C"/>
    <w:rsid w:val="00E17EA1"/>
    <w:rsid w:val="00E20105"/>
    <w:rsid w:val="00E20180"/>
    <w:rsid w:val="00E202ED"/>
    <w:rsid w:val="00E20380"/>
    <w:rsid w:val="00E20553"/>
    <w:rsid w:val="00E20A6E"/>
    <w:rsid w:val="00E20DB2"/>
    <w:rsid w:val="00E20E04"/>
    <w:rsid w:val="00E21005"/>
    <w:rsid w:val="00E2133A"/>
    <w:rsid w:val="00E21769"/>
    <w:rsid w:val="00E21C16"/>
    <w:rsid w:val="00E21CC0"/>
    <w:rsid w:val="00E21DE5"/>
    <w:rsid w:val="00E22993"/>
    <w:rsid w:val="00E229C8"/>
    <w:rsid w:val="00E22C0F"/>
    <w:rsid w:val="00E22C79"/>
    <w:rsid w:val="00E22D4A"/>
    <w:rsid w:val="00E22DA5"/>
    <w:rsid w:val="00E22F25"/>
    <w:rsid w:val="00E230D3"/>
    <w:rsid w:val="00E23C97"/>
    <w:rsid w:val="00E23D89"/>
    <w:rsid w:val="00E23E0C"/>
    <w:rsid w:val="00E23F16"/>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239"/>
    <w:rsid w:val="00E362CF"/>
    <w:rsid w:val="00E36352"/>
    <w:rsid w:val="00E3647E"/>
    <w:rsid w:val="00E367D0"/>
    <w:rsid w:val="00E368A5"/>
    <w:rsid w:val="00E3693E"/>
    <w:rsid w:val="00E373C1"/>
    <w:rsid w:val="00E374C8"/>
    <w:rsid w:val="00E4098B"/>
    <w:rsid w:val="00E40A11"/>
    <w:rsid w:val="00E40F16"/>
    <w:rsid w:val="00E417ED"/>
    <w:rsid w:val="00E419ED"/>
    <w:rsid w:val="00E41C0F"/>
    <w:rsid w:val="00E41C27"/>
    <w:rsid w:val="00E421F7"/>
    <w:rsid w:val="00E4232C"/>
    <w:rsid w:val="00E42E44"/>
    <w:rsid w:val="00E4323B"/>
    <w:rsid w:val="00E4335F"/>
    <w:rsid w:val="00E43864"/>
    <w:rsid w:val="00E43D87"/>
    <w:rsid w:val="00E44390"/>
    <w:rsid w:val="00E443E1"/>
    <w:rsid w:val="00E445E3"/>
    <w:rsid w:val="00E450F5"/>
    <w:rsid w:val="00E45129"/>
    <w:rsid w:val="00E453EB"/>
    <w:rsid w:val="00E45614"/>
    <w:rsid w:val="00E45D4A"/>
    <w:rsid w:val="00E46399"/>
    <w:rsid w:val="00E4641B"/>
    <w:rsid w:val="00E4684F"/>
    <w:rsid w:val="00E46885"/>
    <w:rsid w:val="00E46CB9"/>
    <w:rsid w:val="00E46E85"/>
    <w:rsid w:val="00E478B4"/>
    <w:rsid w:val="00E47A7F"/>
    <w:rsid w:val="00E47E4C"/>
    <w:rsid w:val="00E47F11"/>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2DC8"/>
    <w:rsid w:val="00E53514"/>
    <w:rsid w:val="00E53DE4"/>
    <w:rsid w:val="00E54635"/>
    <w:rsid w:val="00E54FF2"/>
    <w:rsid w:val="00E551C2"/>
    <w:rsid w:val="00E554BB"/>
    <w:rsid w:val="00E559E7"/>
    <w:rsid w:val="00E5619B"/>
    <w:rsid w:val="00E566CE"/>
    <w:rsid w:val="00E566E1"/>
    <w:rsid w:val="00E5694C"/>
    <w:rsid w:val="00E56D12"/>
    <w:rsid w:val="00E56F84"/>
    <w:rsid w:val="00E57688"/>
    <w:rsid w:val="00E578BC"/>
    <w:rsid w:val="00E57E63"/>
    <w:rsid w:val="00E57F1E"/>
    <w:rsid w:val="00E601D7"/>
    <w:rsid w:val="00E60D27"/>
    <w:rsid w:val="00E60EC4"/>
    <w:rsid w:val="00E60F2F"/>
    <w:rsid w:val="00E60F8D"/>
    <w:rsid w:val="00E610C2"/>
    <w:rsid w:val="00E6117A"/>
    <w:rsid w:val="00E61269"/>
    <w:rsid w:val="00E613C7"/>
    <w:rsid w:val="00E617CF"/>
    <w:rsid w:val="00E61F94"/>
    <w:rsid w:val="00E624A8"/>
    <w:rsid w:val="00E62A8F"/>
    <w:rsid w:val="00E62AE8"/>
    <w:rsid w:val="00E62E49"/>
    <w:rsid w:val="00E62F66"/>
    <w:rsid w:val="00E636D7"/>
    <w:rsid w:val="00E63B40"/>
    <w:rsid w:val="00E64115"/>
    <w:rsid w:val="00E64201"/>
    <w:rsid w:val="00E6437E"/>
    <w:rsid w:val="00E6452D"/>
    <w:rsid w:val="00E64902"/>
    <w:rsid w:val="00E6497A"/>
    <w:rsid w:val="00E649B0"/>
    <w:rsid w:val="00E64A93"/>
    <w:rsid w:val="00E64B46"/>
    <w:rsid w:val="00E64B70"/>
    <w:rsid w:val="00E64BAA"/>
    <w:rsid w:val="00E64DBA"/>
    <w:rsid w:val="00E6528A"/>
    <w:rsid w:val="00E659A6"/>
    <w:rsid w:val="00E65AD6"/>
    <w:rsid w:val="00E66089"/>
    <w:rsid w:val="00E66340"/>
    <w:rsid w:val="00E666A0"/>
    <w:rsid w:val="00E6688C"/>
    <w:rsid w:val="00E67DC8"/>
    <w:rsid w:val="00E702D5"/>
    <w:rsid w:val="00E7057A"/>
    <w:rsid w:val="00E70676"/>
    <w:rsid w:val="00E708AF"/>
    <w:rsid w:val="00E7125A"/>
    <w:rsid w:val="00E71387"/>
    <w:rsid w:val="00E713C2"/>
    <w:rsid w:val="00E71604"/>
    <w:rsid w:val="00E71746"/>
    <w:rsid w:val="00E719A6"/>
    <w:rsid w:val="00E71A06"/>
    <w:rsid w:val="00E71AA4"/>
    <w:rsid w:val="00E71C7B"/>
    <w:rsid w:val="00E71CE7"/>
    <w:rsid w:val="00E72377"/>
    <w:rsid w:val="00E72798"/>
    <w:rsid w:val="00E72CB0"/>
    <w:rsid w:val="00E72E44"/>
    <w:rsid w:val="00E733DA"/>
    <w:rsid w:val="00E743A2"/>
    <w:rsid w:val="00E7482F"/>
    <w:rsid w:val="00E74A75"/>
    <w:rsid w:val="00E74E3A"/>
    <w:rsid w:val="00E752AC"/>
    <w:rsid w:val="00E75312"/>
    <w:rsid w:val="00E753AF"/>
    <w:rsid w:val="00E7544C"/>
    <w:rsid w:val="00E75524"/>
    <w:rsid w:val="00E756F4"/>
    <w:rsid w:val="00E76011"/>
    <w:rsid w:val="00E76817"/>
    <w:rsid w:val="00E76B92"/>
    <w:rsid w:val="00E7718B"/>
    <w:rsid w:val="00E77801"/>
    <w:rsid w:val="00E77853"/>
    <w:rsid w:val="00E778A9"/>
    <w:rsid w:val="00E7795F"/>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993"/>
    <w:rsid w:val="00E84A71"/>
    <w:rsid w:val="00E84FC9"/>
    <w:rsid w:val="00E85323"/>
    <w:rsid w:val="00E85450"/>
    <w:rsid w:val="00E85519"/>
    <w:rsid w:val="00E85A12"/>
    <w:rsid w:val="00E85E2E"/>
    <w:rsid w:val="00E85FFC"/>
    <w:rsid w:val="00E861A5"/>
    <w:rsid w:val="00E862DE"/>
    <w:rsid w:val="00E86508"/>
    <w:rsid w:val="00E86B2B"/>
    <w:rsid w:val="00E86F4B"/>
    <w:rsid w:val="00E8716E"/>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0B2"/>
    <w:rsid w:val="00E93418"/>
    <w:rsid w:val="00E93E4F"/>
    <w:rsid w:val="00E94387"/>
    <w:rsid w:val="00E9487B"/>
    <w:rsid w:val="00E948B6"/>
    <w:rsid w:val="00E94C6D"/>
    <w:rsid w:val="00E94D57"/>
    <w:rsid w:val="00E950C6"/>
    <w:rsid w:val="00E95275"/>
    <w:rsid w:val="00E95410"/>
    <w:rsid w:val="00E95526"/>
    <w:rsid w:val="00E9576C"/>
    <w:rsid w:val="00E95BAF"/>
    <w:rsid w:val="00E95F82"/>
    <w:rsid w:val="00E9602D"/>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4475"/>
    <w:rsid w:val="00EA467D"/>
    <w:rsid w:val="00EA58C6"/>
    <w:rsid w:val="00EA5D5A"/>
    <w:rsid w:val="00EA5EBC"/>
    <w:rsid w:val="00EA63BE"/>
    <w:rsid w:val="00EA70A6"/>
    <w:rsid w:val="00EA7FE7"/>
    <w:rsid w:val="00EB0057"/>
    <w:rsid w:val="00EB0359"/>
    <w:rsid w:val="00EB057E"/>
    <w:rsid w:val="00EB0931"/>
    <w:rsid w:val="00EB0A96"/>
    <w:rsid w:val="00EB0AC8"/>
    <w:rsid w:val="00EB169C"/>
    <w:rsid w:val="00EB173B"/>
    <w:rsid w:val="00EB1746"/>
    <w:rsid w:val="00EB1A15"/>
    <w:rsid w:val="00EB1B5E"/>
    <w:rsid w:val="00EB1DB0"/>
    <w:rsid w:val="00EB2A5C"/>
    <w:rsid w:val="00EB2B22"/>
    <w:rsid w:val="00EB2BA5"/>
    <w:rsid w:val="00EB2F91"/>
    <w:rsid w:val="00EB2FD4"/>
    <w:rsid w:val="00EB305E"/>
    <w:rsid w:val="00EB31DB"/>
    <w:rsid w:val="00EB3C3C"/>
    <w:rsid w:val="00EB4304"/>
    <w:rsid w:val="00EB4799"/>
    <w:rsid w:val="00EB4AF1"/>
    <w:rsid w:val="00EB530F"/>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446E"/>
    <w:rsid w:val="00EC460F"/>
    <w:rsid w:val="00EC47B0"/>
    <w:rsid w:val="00EC4844"/>
    <w:rsid w:val="00EC496B"/>
    <w:rsid w:val="00EC4977"/>
    <w:rsid w:val="00EC4AA9"/>
    <w:rsid w:val="00EC4C0B"/>
    <w:rsid w:val="00EC50ED"/>
    <w:rsid w:val="00EC5454"/>
    <w:rsid w:val="00EC5807"/>
    <w:rsid w:val="00EC59AE"/>
    <w:rsid w:val="00EC6008"/>
    <w:rsid w:val="00EC60C0"/>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5E36"/>
    <w:rsid w:val="00ED65DC"/>
    <w:rsid w:val="00ED7282"/>
    <w:rsid w:val="00ED73B1"/>
    <w:rsid w:val="00ED757C"/>
    <w:rsid w:val="00ED78CB"/>
    <w:rsid w:val="00ED7F76"/>
    <w:rsid w:val="00EE03AB"/>
    <w:rsid w:val="00EE0400"/>
    <w:rsid w:val="00EE119D"/>
    <w:rsid w:val="00EE157D"/>
    <w:rsid w:val="00EE15E9"/>
    <w:rsid w:val="00EE17DE"/>
    <w:rsid w:val="00EE1850"/>
    <w:rsid w:val="00EE1A0F"/>
    <w:rsid w:val="00EE21AD"/>
    <w:rsid w:val="00EE21C3"/>
    <w:rsid w:val="00EE225F"/>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854"/>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82D"/>
    <w:rsid w:val="00EF1D19"/>
    <w:rsid w:val="00EF2D29"/>
    <w:rsid w:val="00EF2DC4"/>
    <w:rsid w:val="00EF31C0"/>
    <w:rsid w:val="00EF33DC"/>
    <w:rsid w:val="00EF3445"/>
    <w:rsid w:val="00EF39F1"/>
    <w:rsid w:val="00EF3C6E"/>
    <w:rsid w:val="00EF3EFC"/>
    <w:rsid w:val="00EF3F59"/>
    <w:rsid w:val="00EF43A3"/>
    <w:rsid w:val="00EF4C2B"/>
    <w:rsid w:val="00EF4ED3"/>
    <w:rsid w:val="00EF52C0"/>
    <w:rsid w:val="00EF5457"/>
    <w:rsid w:val="00EF5558"/>
    <w:rsid w:val="00EF5607"/>
    <w:rsid w:val="00EF5DE1"/>
    <w:rsid w:val="00EF60D7"/>
    <w:rsid w:val="00EF65B1"/>
    <w:rsid w:val="00EF6746"/>
    <w:rsid w:val="00EF69C4"/>
    <w:rsid w:val="00EF77BE"/>
    <w:rsid w:val="00EF7999"/>
    <w:rsid w:val="00EF7EBF"/>
    <w:rsid w:val="00EF7EC2"/>
    <w:rsid w:val="00F007B5"/>
    <w:rsid w:val="00F00CC9"/>
    <w:rsid w:val="00F00CEF"/>
    <w:rsid w:val="00F01210"/>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644"/>
    <w:rsid w:val="00F06072"/>
    <w:rsid w:val="00F062B2"/>
    <w:rsid w:val="00F0679C"/>
    <w:rsid w:val="00F06A5D"/>
    <w:rsid w:val="00F06AD6"/>
    <w:rsid w:val="00F06B80"/>
    <w:rsid w:val="00F06D81"/>
    <w:rsid w:val="00F07185"/>
    <w:rsid w:val="00F07634"/>
    <w:rsid w:val="00F07FC0"/>
    <w:rsid w:val="00F07FDD"/>
    <w:rsid w:val="00F10348"/>
    <w:rsid w:val="00F104EF"/>
    <w:rsid w:val="00F10969"/>
    <w:rsid w:val="00F1098C"/>
    <w:rsid w:val="00F109B5"/>
    <w:rsid w:val="00F10C3F"/>
    <w:rsid w:val="00F10CAE"/>
    <w:rsid w:val="00F10F18"/>
    <w:rsid w:val="00F1111B"/>
    <w:rsid w:val="00F11137"/>
    <w:rsid w:val="00F11901"/>
    <w:rsid w:val="00F11B9F"/>
    <w:rsid w:val="00F11E6D"/>
    <w:rsid w:val="00F1287C"/>
    <w:rsid w:val="00F12E08"/>
    <w:rsid w:val="00F12FE1"/>
    <w:rsid w:val="00F13043"/>
    <w:rsid w:val="00F13269"/>
    <w:rsid w:val="00F13852"/>
    <w:rsid w:val="00F138C6"/>
    <w:rsid w:val="00F13BE6"/>
    <w:rsid w:val="00F13D14"/>
    <w:rsid w:val="00F13DDF"/>
    <w:rsid w:val="00F14147"/>
    <w:rsid w:val="00F14B85"/>
    <w:rsid w:val="00F15C61"/>
    <w:rsid w:val="00F16366"/>
    <w:rsid w:val="00F16732"/>
    <w:rsid w:val="00F167DA"/>
    <w:rsid w:val="00F16BDB"/>
    <w:rsid w:val="00F16C09"/>
    <w:rsid w:val="00F16DBA"/>
    <w:rsid w:val="00F16F1A"/>
    <w:rsid w:val="00F17250"/>
    <w:rsid w:val="00F179F8"/>
    <w:rsid w:val="00F20339"/>
    <w:rsid w:val="00F204BB"/>
    <w:rsid w:val="00F205FC"/>
    <w:rsid w:val="00F20BDB"/>
    <w:rsid w:val="00F20E3A"/>
    <w:rsid w:val="00F20F07"/>
    <w:rsid w:val="00F2105F"/>
    <w:rsid w:val="00F21405"/>
    <w:rsid w:val="00F217C8"/>
    <w:rsid w:val="00F2189E"/>
    <w:rsid w:val="00F21BC0"/>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7BE"/>
    <w:rsid w:val="00F25AD9"/>
    <w:rsid w:val="00F26C49"/>
    <w:rsid w:val="00F26DC1"/>
    <w:rsid w:val="00F27057"/>
    <w:rsid w:val="00F271DF"/>
    <w:rsid w:val="00F2765E"/>
    <w:rsid w:val="00F279EA"/>
    <w:rsid w:val="00F3018B"/>
    <w:rsid w:val="00F306B6"/>
    <w:rsid w:val="00F30B21"/>
    <w:rsid w:val="00F30C19"/>
    <w:rsid w:val="00F30DD0"/>
    <w:rsid w:val="00F30E60"/>
    <w:rsid w:val="00F30E7A"/>
    <w:rsid w:val="00F30F13"/>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4E1F"/>
    <w:rsid w:val="00F352AA"/>
    <w:rsid w:val="00F3552D"/>
    <w:rsid w:val="00F35D6F"/>
    <w:rsid w:val="00F36223"/>
    <w:rsid w:val="00F362C1"/>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92A"/>
    <w:rsid w:val="00F4219C"/>
    <w:rsid w:val="00F42721"/>
    <w:rsid w:val="00F428B1"/>
    <w:rsid w:val="00F42D8F"/>
    <w:rsid w:val="00F43DE0"/>
    <w:rsid w:val="00F43E28"/>
    <w:rsid w:val="00F4403C"/>
    <w:rsid w:val="00F440FE"/>
    <w:rsid w:val="00F44100"/>
    <w:rsid w:val="00F44559"/>
    <w:rsid w:val="00F44703"/>
    <w:rsid w:val="00F44D34"/>
    <w:rsid w:val="00F45366"/>
    <w:rsid w:val="00F45A2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500E7"/>
    <w:rsid w:val="00F502B4"/>
    <w:rsid w:val="00F5031B"/>
    <w:rsid w:val="00F50BDB"/>
    <w:rsid w:val="00F510B9"/>
    <w:rsid w:val="00F51130"/>
    <w:rsid w:val="00F51149"/>
    <w:rsid w:val="00F5162D"/>
    <w:rsid w:val="00F516A6"/>
    <w:rsid w:val="00F51F17"/>
    <w:rsid w:val="00F52005"/>
    <w:rsid w:val="00F52368"/>
    <w:rsid w:val="00F5258D"/>
    <w:rsid w:val="00F5275C"/>
    <w:rsid w:val="00F52A03"/>
    <w:rsid w:val="00F538E9"/>
    <w:rsid w:val="00F5392E"/>
    <w:rsid w:val="00F53938"/>
    <w:rsid w:val="00F539FB"/>
    <w:rsid w:val="00F544A8"/>
    <w:rsid w:val="00F54626"/>
    <w:rsid w:val="00F546ED"/>
    <w:rsid w:val="00F54827"/>
    <w:rsid w:val="00F548CA"/>
    <w:rsid w:val="00F54D4E"/>
    <w:rsid w:val="00F5500E"/>
    <w:rsid w:val="00F551C7"/>
    <w:rsid w:val="00F55687"/>
    <w:rsid w:val="00F556A4"/>
    <w:rsid w:val="00F55DBC"/>
    <w:rsid w:val="00F566FF"/>
    <w:rsid w:val="00F56974"/>
    <w:rsid w:val="00F56A17"/>
    <w:rsid w:val="00F56C02"/>
    <w:rsid w:val="00F56C09"/>
    <w:rsid w:val="00F56DC0"/>
    <w:rsid w:val="00F5714B"/>
    <w:rsid w:val="00F57395"/>
    <w:rsid w:val="00F573FB"/>
    <w:rsid w:val="00F575F8"/>
    <w:rsid w:val="00F57888"/>
    <w:rsid w:val="00F57E41"/>
    <w:rsid w:val="00F601E3"/>
    <w:rsid w:val="00F6071E"/>
    <w:rsid w:val="00F60C6B"/>
    <w:rsid w:val="00F60EA8"/>
    <w:rsid w:val="00F60FBC"/>
    <w:rsid w:val="00F612AD"/>
    <w:rsid w:val="00F6130F"/>
    <w:rsid w:val="00F61403"/>
    <w:rsid w:val="00F61465"/>
    <w:rsid w:val="00F6149A"/>
    <w:rsid w:val="00F62253"/>
    <w:rsid w:val="00F622BF"/>
    <w:rsid w:val="00F6247E"/>
    <w:rsid w:val="00F62652"/>
    <w:rsid w:val="00F6274B"/>
    <w:rsid w:val="00F628A4"/>
    <w:rsid w:val="00F63199"/>
    <w:rsid w:val="00F639F8"/>
    <w:rsid w:val="00F63C64"/>
    <w:rsid w:val="00F6400A"/>
    <w:rsid w:val="00F64364"/>
    <w:rsid w:val="00F64D9F"/>
    <w:rsid w:val="00F65070"/>
    <w:rsid w:val="00F6550D"/>
    <w:rsid w:val="00F658F7"/>
    <w:rsid w:val="00F65BE9"/>
    <w:rsid w:val="00F65F3F"/>
    <w:rsid w:val="00F65FBD"/>
    <w:rsid w:val="00F6613D"/>
    <w:rsid w:val="00F6635B"/>
    <w:rsid w:val="00F6664E"/>
    <w:rsid w:val="00F66B13"/>
    <w:rsid w:val="00F66B61"/>
    <w:rsid w:val="00F66C3D"/>
    <w:rsid w:val="00F6728E"/>
    <w:rsid w:val="00F67827"/>
    <w:rsid w:val="00F67A60"/>
    <w:rsid w:val="00F67CC8"/>
    <w:rsid w:val="00F67F63"/>
    <w:rsid w:val="00F67FE5"/>
    <w:rsid w:val="00F7035B"/>
    <w:rsid w:val="00F70609"/>
    <w:rsid w:val="00F706AF"/>
    <w:rsid w:val="00F708F2"/>
    <w:rsid w:val="00F713CB"/>
    <w:rsid w:val="00F713E6"/>
    <w:rsid w:val="00F71C94"/>
    <w:rsid w:val="00F71DE0"/>
    <w:rsid w:val="00F725E4"/>
    <w:rsid w:val="00F7283C"/>
    <w:rsid w:val="00F73397"/>
    <w:rsid w:val="00F734C5"/>
    <w:rsid w:val="00F73549"/>
    <w:rsid w:val="00F73A16"/>
    <w:rsid w:val="00F74BE4"/>
    <w:rsid w:val="00F756CD"/>
    <w:rsid w:val="00F75E1D"/>
    <w:rsid w:val="00F762BB"/>
    <w:rsid w:val="00F7651C"/>
    <w:rsid w:val="00F76ADB"/>
    <w:rsid w:val="00F7725D"/>
    <w:rsid w:val="00F775CF"/>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6B"/>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FA5"/>
    <w:rsid w:val="00F9011F"/>
    <w:rsid w:val="00F90184"/>
    <w:rsid w:val="00F9021D"/>
    <w:rsid w:val="00F905E0"/>
    <w:rsid w:val="00F90F16"/>
    <w:rsid w:val="00F91196"/>
    <w:rsid w:val="00F914E5"/>
    <w:rsid w:val="00F91A98"/>
    <w:rsid w:val="00F91E01"/>
    <w:rsid w:val="00F9229E"/>
    <w:rsid w:val="00F925D8"/>
    <w:rsid w:val="00F92873"/>
    <w:rsid w:val="00F9318F"/>
    <w:rsid w:val="00F93814"/>
    <w:rsid w:val="00F9386C"/>
    <w:rsid w:val="00F93B6E"/>
    <w:rsid w:val="00F94191"/>
    <w:rsid w:val="00F9423A"/>
    <w:rsid w:val="00F94332"/>
    <w:rsid w:val="00F94F33"/>
    <w:rsid w:val="00F957AA"/>
    <w:rsid w:val="00F96B4A"/>
    <w:rsid w:val="00F96EA0"/>
    <w:rsid w:val="00F96FB6"/>
    <w:rsid w:val="00F97100"/>
    <w:rsid w:val="00F97295"/>
    <w:rsid w:val="00F97526"/>
    <w:rsid w:val="00F9766F"/>
    <w:rsid w:val="00F97673"/>
    <w:rsid w:val="00F97B23"/>
    <w:rsid w:val="00FA03ED"/>
    <w:rsid w:val="00FA05FE"/>
    <w:rsid w:val="00FA0647"/>
    <w:rsid w:val="00FA0C08"/>
    <w:rsid w:val="00FA0C91"/>
    <w:rsid w:val="00FA0E98"/>
    <w:rsid w:val="00FA0F3E"/>
    <w:rsid w:val="00FA1008"/>
    <w:rsid w:val="00FA1312"/>
    <w:rsid w:val="00FA167D"/>
    <w:rsid w:val="00FA1D1E"/>
    <w:rsid w:val="00FA1D68"/>
    <w:rsid w:val="00FA1F1C"/>
    <w:rsid w:val="00FA2658"/>
    <w:rsid w:val="00FA299A"/>
    <w:rsid w:val="00FA2DE2"/>
    <w:rsid w:val="00FA2FE9"/>
    <w:rsid w:val="00FA3DDE"/>
    <w:rsid w:val="00FA413B"/>
    <w:rsid w:val="00FA41C8"/>
    <w:rsid w:val="00FA43A0"/>
    <w:rsid w:val="00FA454A"/>
    <w:rsid w:val="00FA4696"/>
    <w:rsid w:val="00FA4870"/>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AFC"/>
    <w:rsid w:val="00FB2BB7"/>
    <w:rsid w:val="00FB2FB8"/>
    <w:rsid w:val="00FB3040"/>
    <w:rsid w:val="00FB309E"/>
    <w:rsid w:val="00FB3B90"/>
    <w:rsid w:val="00FB3D96"/>
    <w:rsid w:val="00FB4364"/>
    <w:rsid w:val="00FB4EC5"/>
    <w:rsid w:val="00FB5140"/>
    <w:rsid w:val="00FB6360"/>
    <w:rsid w:val="00FB64DF"/>
    <w:rsid w:val="00FB6C83"/>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4F06"/>
    <w:rsid w:val="00FD5756"/>
    <w:rsid w:val="00FD57B6"/>
    <w:rsid w:val="00FD5946"/>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9B0"/>
    <w:rsid w:val="00FE1F22"/>
    <w:rsid w:val="00FE208F"/>
    <w:rsid w:val="00FE23E1"/>
    <w:rsid w:val="00FE2E8E"/>
    <w:rsid w:val="00FE30A0"/>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7F2"/>
    <w:rsid w:val="00FF09D5"/>
    <w:rsid w:val="00FF0BE1"/>
    <w:rsid w:val="00FF0C2E"/>
    <w:rsid w:val="00FF0D37"/>
    <w:rsid w:val="00FF1195"/>
    <w:rsid w:val="00FF1357"/>
    <w:rsid w:val="00FF13C3"/>
    <w:rsid w:val="00FF1503"/>
    <w:rsid w:val="00FF1887"/>
    <w:rsid w:val="00FF18EB"/>
    <w:rsid w:val="00FF1A03"/>
    <w:rsid w:val="00FF1A3D"/>
    <w:rsid w:val="00FF1B32"/>
    <w:rsid w:val="00FF2142"/>
    <w:rsid w:val="00FF224F"/>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C26"/>
    <w:rsid w:val="00FF5CCB"/>
    <w:rsid w:val="00FF5EF5"/>
    <w:rsid w:val="00FF637D"/>
    <w:rsid w:val="00FF6AE2"/>
    <w:rsid w:val="00FF70E6"/>
    <w:rsid w:val="00FF7550"/>
    <w:rsid w:val="00FF7C53"/>
    <w:rsid w:val="00FF7F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A0CFF"/>
    <w:pPr>
      <w:spacing w:after="180"/>
    </w:pPr>
    <w:rPr>
      <w:rFonts w:eastAsia="Times New Roman"/>
      <w:szCs w:val="24"/>
      <w:lang w:eastAsia="en-US"/>
    </w:rPr>
  </w:style>
  <w:style w:type="paragraph" w:styleId="1">
    <w:name w:val="heading 1"/>
    <w:basedOn w:val="a"/>
    <w:next w:val="a"/>
    <w:link w:val="10"/>
    <w:qFormat/>
    <w:rsid w:val="00AF4D2C"/>
    <w:pPr>
      <w:keepNext/>
      <w:widowControl w:val="0"/>
      <w:spacing w:after="120" w:line="240" w:lineRule="atLeast"/>
      <w:outlineLvl w:val="0"/>
    </w:pPr>
    <w:rPr>
      <w:rFonts w:ascii="Arial" w:eastAsia="Batang" w:hAnsi="Arial"/>
      <w:sz w:val="36"/>
      <w:szCs w:val="20"/>
      <w:lang w:val="en-GB"/>
    </w:rPr>
  </w:style>
  <w:style w:type="paragraph" w:styleId="20">
    <w:name w:val="heading 2"/>
    <w:aliases w:val="Alt+2,Alt+21,Alt+22,Alt+23,Alt+24,Alt+25,Alt+26,Alt+27,Alt+28,Alt+29,Alt+210,Alt+211,Alt+212,Alt+213,Alt+214,Alt+215,Alt+216,H2,UNDERRUBRIK 1-2,h2,Head2A,2,H21,Œ©_o‚µ 2,?c_o??E 2,?c,Œ©1,Œ©o‚µ 2,?co??E 2,뙥2,?c1,?co?ƒÊ 2,?2,Œ1,Œ2,Œ©2,título 2"/>
    <w:basedOn w:val="a"/>
    <w:next w:val="a"/>
    <w:link w:val="21"/>
    <w:qFormat/>
    <w:rsid w:val="00AE6ACE"/>
    <w:pPr>
      <w:keepNext/>
      <w:outlineLvl w:val="1"/>
    </w:pPr>
    <w:rPr>
      <w:rFonts w:eastAsia="Batang"/>
      <w:sz w:val="56"/>
      <w:szCs w:val="20"/>
    </w:rPr>
  </w:style>
  <w:style w:type="paragraph" w:styleId="3">
    <w:name w:val="heading 3"/>
    <w:aliases w:val="Alt+3,Alt+31,Alt+32,Alt+33,Alt+311,Alt+321,Alt+34,Alt+35,Alt+36,Alt+37,Alt+38,Alt+39,Alt+310,Alt+312,Alt+322,Alt+313,Alt+314,h3,H3,H31,Org Heading 1,mobil-heading3,Übers3,3,Heading 3 Char1 Char,Heading 3 Char Char Char,Title3,GS_3,0H,bullet,b"/>
    <w:basedOn w:val="a"/>
    <w:next w:val="a"/>
    <w:link w:val="30"/>
    <w:qFormat/>
    <w:rsid w:val="00AE6ACE"/>
    <w:pPr>
      <w:keepNext/>
      <w:spacing w:before="240" w:after="60"/>
      <w:outlineLvl w:val="2"/>
    </w:pPr>
    <w:rPr>
      <w:rFonts w:ascii="Arial" w:eastAsia="Batang" w:hAnsi="Arial"/>
      <w:szCs w:val="20"/>
      <w:lang w:val="de-DE"/>
    </w:rPr>
  </w:style>
  <w:style w:type="paragraph" w:styleId="4">
    <w:name w:val="heading 4"/>
    <w:basedOn w:val="a"/>
    <w:next w:val="a"/>
    <w:link w:val="40"/>
    <w:qFormat/>
    <w:rsid w:val="007C2A41"/>
    <w:pPr>
      <w:keepNext/>
      <w:spacing w:after="120"/>
      <w:outlineLvl w:val="3"/>
    </w:pPr>
    <w:rPr>
      <w:rFonts w:ascii="Arial" w:eastAsia="Batang" w:hAnsi="Arial"/>
      <w:sz w:val="24"/>
      <w:szCs w:val="20"/>
    </w:rPr>
  </w:style>
  <w:style w:type="paragraph" w:styleId="5">
    <w:name w:val="heading 5"/>
    <w:aliases w:val="Alt+5,Alt+51,Alt+52,Alt+53,Alt+511,Alt+521,Alt+54,Alt+512,Alt+522,Alt+55,Alt+513,Alt+523,Alt+531,Alt+5111,Alt+5211,Alt+541,Alt+5121,Alt+5221,Alt+56,Alt+514,Alt+524,Alt+57,Alt+515,Alt+525,Alt+58,Alt+516,Alt+526,Alt+59,Alt+517,Alt+527,H5,h5,H51"/>
    <w:basedOn w:val="a"/>
    <w:next w:val="a"/>
    <w:link w:val="50"/>
    <w:uiPriority w:val="5"/>
    <w:qFormat/>
    <w:rsid w:val="00AE6ACE"/>
    <w:pPr>
      <w:keepNext/>
      <w:jc w:val="center"/>
      <w:outlineLvl w:val="4"/>
    </w:pPr>
    <w:rPr>
      <w:rFonts w:ascii="Palatino" w:eastAsia="Batang" w:hAnsi="Palatino"/>
      <w:sz w:val="18"/>
      <w:szCs w:val="20"/>
    </w:rPr>
  </w:style>
  <w:style w:type="paragraph" w:styleId="6">
    <w:name w:val="heading 6"/>
    <w:aliases w:val="Alt+6,h6,H61,TOC header,Bullet list,sub-dash,sd,5,Appendix,T1,Heading6,h61,h62,Titre 6"/>
    <w:basedOn w:val="a"/>
    <w:next w:val="a"/>
    <w:link w:val="60"/>
    <w:uiPriority w:val="6"/>
    <w:qFormat/>
    <w:rsid w:val="00AE6ACE"/>
    <w:pPr>
      <w:keepNext/>
      <w:spacing w:after="120"/>
      <w:jc w:val="both"/>
      <w:outlineLvl w:val="5"/>
    </w:pPr>
    <w:rPr>
      <w:rFonts w:ascii="Palatino" w:eastAsia="Batang" w:hAnsi="Palatino"/>
      <w:szCs w:val="20"/>
    </w:rPr>
  </w:style>
  <w:style w:type="paragraph" w:styleId="7">
    <w:name w:val="heading 7"/>
    <w:aliases w:val="Alt+7,Alt+71,Alt+72,Alt+73,Alt+74,Alt+75,Alt+76,Alt+77,Alt+78,Alt+79,Alt+710,Alt+711,Alt+712,Alt+713,Bulleted list,L7,st,SDL title,h7"/>
    <w:basedOn w:val="a"/>
    <w:next w:val="a"/>
    <w:link w:val="70"/>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8">
    <w:name w:val="heading 8"/>
    <w:aliases w:val="Alt+8,Alt+81,Alt+82,Alt+83,Alt+84,Alt+85,Alt+86,Alt+87,Alt+88,Alt+89,Alt+810,Alt+811,Alt+812,Alt+813,Legal Level 1.1.1.,Center Bold,Table Heading,Table"/>
    <w:basedOn w:val="a"/>
    <w:next w:val="a"/>
    <w:link w:val="80"/>
    <w:uiPriority w:val="9"/>
    <w:qFormat/>
    <w:rsid w:val="00AE6ACE"/>
    <w:pPr>
      <w:keepNext/>
      <w:widowControl w:val="0"/>
      <w:spacing w:after="120" w:line="240" w:lineRule="atLeast"/>
      <w:jc w:val="center"/>
      <w:outlineLvl w:val="7"/>
    </w:pPr>
    <w:rPr>
      <w:rFonts w:ascii="Arial" w:eastAsia="Batang" w:hAnsi="Arial"/>
      <w:b/>
      <w:szCs w:val="20"/>
    </w:rPr>
  </w:style>
  <w:style w:type="paragraph" w:styleId="9">
    <w:name w:val="heading 9"/>
    <w:aliases w:val="Alt+9,Figure Heading,FH,Titre 10"/>
    <w:basedOn w:val="a"/>
    <w:next w:val="a"/>
    <w:link w:val="90"/>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header odd3,header odd4,header odd5,header odd6,header1,header2,header3,header odd11,header odd21,header odd7,header4,header odd8,header odd9,header5,header odd12,header11,header21,header odd22"/>
    <w:basedOn w:val="a"/>
    <w:link w:val="a4"/>
    <w:rsid w:val="00AE6ACE"/>
    <w:pPr>
      <w:widowControl w:val="0"/>
      <w:tabs>
        <w:tab w:val="center" w:pos="4320"/>
        <w:tab w:val="right" w:pos="8640"/>
      </w:tabs>
      <w:spacing w:after="120" w:line="240" w:lineRule="atLeast"/>
    </w:pPr>
    <w:rPr>
      <w:rFonts w:ascii="Arial" w:eastAsia="Batang" w:hAnsi="Arial"/>
      <w:szCs w:val="20"/>
      <w:lang w:val="en-GB"/>
    </w:rPr>
  </w:style>
  <w:style w:type="paragraph" w:styleId="a5">
    <w:name w:val="footer"/>
    <w:basedOn w:val="a"/>
    <w:rsid w:val="00AE6ACE"/>
    <w:pPr>
      <w:widowControl w:val="0"/>
      <w:tabs>
        <w:tab w:val="center" w:pos="4320"/>
        <w:tab w:val="right" w:pos="8640"/>
      </w:tabs>
      <w:spacing w:after="120" w:line="240" w:lineRule="atLeast"/>
    </w:pPr>
    <w:rPr>
      <w:rFonts w:ascii="Arial" w:eastAsia="Batang" w:hAnsi="Arial"/>
      <w:szCs w:val="20"/>
      <w:lang w:val="en-GB"/>
    </w:rPr>
  </w:style>
  <w:style w:type="paragraph" w:styleId="22">
    <w:name w:val="Body Text 2"/>
    <w:basedOn w:val="a"/>
    <w:link w:val="23"/>
    <w:rsid w:val="00AE6ACE"/>
    <w:pPr>
      <w:tabs>
        <w:tab w:val="left" w:pos="2160"/>
      </w:tabs>
      <w:ind w:left="1267"/>
    </w:pPr>
    <w:rPr>
      <w:rFonts w:ascii="Arial" w:eastAsia="Batang" w:hAnsi="Arial"/>
      <w:szCs w:val="20"/>
    </w:rPr>
  </w:style>
  <w:style w:type="paragraph" w:styleId="31">
    <w:name w:val="Body Text 3"/>
    <w:basedOn w:val="a"/>
    <w:rsid w:val="00AE6ACE"/>
    <w:pPr>
      <w:tabs>
        <w:tab w:val="left" w:pos="1418"/>
      </w:tabs>
    </w:pPr>
    <w:rPr>
      <w:rFonts w:eastAsia="Batang"/>
      <w:szCs w:val="20"/>
      <w:lang w:val="en-GB"/>
    </w:rPr>
  </w:style>
  <w:style w:type="paragraph" w:customStyle="1" w:styleId="IndentText">
    <w:name w:val="Indent Text"/>
    <w:basedOn w:val="a"/>
    <w:rsid w:val="00AE6ACE"/>
    <w:pPr>
      <w:tabs>
        <w:tab w:val="left" w:pos="1620"/>
        <w:tab w:val="left" w:pos="1980"/>
      </w:tabs>
      <w:spacing w:after="120"/>
      <w:ind w:left="720"/>
      <w:jc w:val="both"/>
    </w:pPr>
    <w:rPr>
      <w:rFonts w:ascii="Arial" w:eastAsia="Batang" w:hAnsi="Arial"/>
      <w:szCs w:val="20"/>
    </w:rPr>
  </w:style>
  <w:style w:type="paragraph" w:styleId="a6">
    <w:name w:val="caption"/>
    <w:aliases w:val="Labelling,legend1,Caption Char Char Char1,Caption Char Char Char Char Char Char Char1,Caption Char Char Char Char Char Char Char Char Char Char Char Char1,Caption21,Caption Char Char Char21,legend,Figure-caption4,CAPTLégende"/>
    <w:basedOn w:val="a"/>
    <w:next w:val="a"/>
    <w:link w:val="a7"/>
    <w:qFormat/>
    <w:rsid w:val="00AE6ACE"/>
    <w:pPr>
      <w:spacing w:after="120"/>
      <w:jc w:val="center"/>
    </w:pPr>
    <w:rPr>
      <w:rFonts w:eastAsia="Batang"/>
      <w:b/>
      <w:szCs w:val="20"/>
      <w:u w:val="single"/>
    </w:rPr>
  </w:style>
  <w:style w:type="paragraph" w:styleId="24">
    <w:name w:val="Body Text Indent 2"/>
    <w:basedOn w:val="a"/>
    <w:rsid w:val="00AE6ACE"/>
    <w:pPr>
      <w:spacing w:after="120"/>
      <w:ind w:left="1170" w:hanging="450"/>
      <w:jc w:val="both"/>
    </w:pPr>
    <w:rPr>
      <w:rFonts w:eastAsia="Batang"/>
      <w:szCs w:val="20"/>
    </w:rPr>
  </w:style>
  <w:style w:type="paragraph" w:styleId="32">
    <w:name w:val="Body Text Indent 3"/>
    <w:basedOn w:val="a"/>
    <w:rsid w:val="00AE6ACE"/>
    <w:pPr>
      <w:spacing w:after="120"/>
      <w:ind w:left="720"/>
    </w:pPr>
    <w:rPr>
      <w:rFonts w:eastAsia="Batang"/>
      <w:szCs w:val="20"/>
    </w:rPr>
  </w:style>
  <w:style w:type="paragraph" w:styleId="a8">
    <w:name w:val="Body Text"/>
    <w:basedOn w:val="a"/>
    <w:link w:val="a9"/>
    <w:rsid w:val="00AE6ACE"/>
    <w:pPr>
      <w:spacing w:after="120"/>
      <w:jc w:val="both"/>
    </w:pPr>
    <w:rPr>
      <w:rFonts w:ascii="Palatino" w:eastAsia="Batang" w:hAnsi="Palatino"/>
      <w:szCs w:val="20"/>
    </w:rPr>
  </w:style>
  <w:style w:type="paragraph" w:styleId="25">
    <w:name w:val="List 2"/>
    <w:basedOn w:val="a"/>
    <w:rsid w:val="00AE6ACE"/>
    <w:pPr>
      <w:ind w:left="720" w:hanging="360"/>
    </w:pPr>
    <w:rPr>
      <w:rFonts w:ascii="Palatino" w:eastAsia="Batang" w:hAnsi="Palatino"/>
      <w:szCs w:val="20"/>
    </w:rPr>
  </w:style>
  <w:style w:type="paragraph" w:styleId="aa">
    <w:name w:val="Block Text"/>
    <w:basedOn w:val="a"/>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a"/>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ab">
    <w:name w:val="Body Text Indent"/>
    <w:basedOn w:val="a"/>
    <w:rsid w:val="00AE6ACE"/>
    <w:pPr>
      <w:numPr>
        <w:ilvl w:val="12"/>
      </w:numPr>
      <w:spacing w:after="120"/>
      <w:ind w:left="360"/>
      <w:jc w:val="both"/>
    </w:pPr>
    <w:rPr>
      <w:rFonts w:ascii="Palatino" w:eastAsia="Batang" w:hAnsi="Palatino"/>
      <w:szCs w:val="20"/>
    </w:rPr>
  </w:style>
  <w:style w:type="character" w:styleId="ac">
    <w:name w:val="Strong"/>
    <w:uiPriority w:val="22"/>
    <w:qFormat/>
    <w:rsid w:val="00AE6ACE"/>
    <w:rPr>
      <w:b/>
      <w:bCs/>
    </w:rPr>
  </w:style>
  <w:style w:type="paragraph" w:styleId="ad">
    <w:name w:val="footnote text"/>
    <w:basedOn w:val="a"/>
    <w:semiHidden/>
    <w:rsid w:val="00AE6ACE"/>
    <w:pPr>
      <w:widowControl w:val="0"/>
      <w:spacing w:after="120" w:line="240" w:lineRule="atLeast"/>
    </w:pPr>
    <w:rPr>
      <w:rFonts w:ascii="Arial" w:eastAsia="Batang" w:hAnsi="Arial"/>
      <w:szCs w:val="20"/>
      <w:lang w:val="en-GB"/>
    </w:rPr>
  </w:style>
  <w:style w:type="character" w:styleId="ae">
    <w:name w:val="footnote reference"/>
    <w:semiHidden/>
    <w:rsid w:val="00AE6ACE"/>
    <w:rPr>
      <w:vertAlign w:val="superscript"/>
    </w:rPr>
  </w:style>
  <w:style w:type="character" w:styleId="af">
    <w:name w:val="Hyperlink"/>
    <w:uiPriority w:val="99"/>
    <w:rsid w:val="00AE6ACE"/>
    <w:rPr>
      <w:color w:val="0000FF"/>
      <w:u w:val="single"/>
    </w:rPr>
  </w:style>
  <w:style w:type="character" w:styleId="af0">
    <w:name w:val="FollowedHyperlink"/>
    <w:rsid w:val="00AE6ACE"/>
    <w:rPr>
      <w:color w:val="800080"/>
      <w:u w:val="single"/>
    </w:rPr>
  </w:style>
  <w:style w:type="paragraph" w:customStyle="1" w:styleId="TH">
    <w:name w:val="TH"/>
    <w:basedOn w:val="a"/>
    <w:link w:val="THChar"/>
    <w:qFormat/>
    <w:rsid w:val="00AE6ACE"/>
    <w:pPr>
      <w:keepNext/>
      <w:keepLines/>
      <w:widowControl w:val="0"/>
      <w:jc w:val="center"/>
    </w:pPr>
    <w:rPr>
      <w:rFonts w:eastAsia="Batang"/>
      <w:b/>
      <w:szCs w:val="20"/>
      <w:lang w:val="en-AU"/>
    </w:rPr>
  </w:style>
  <w:style w:type="paragraph" w:styleId="af1">
    <w:name w:val="Balloon Text"/>
    <w:basedOn w:val="a"/>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af2">
    <w:name w:val="page number"/>
    <w:basedOn w:val="a0"/>
    <w:rsid w:val="00E649B0"/>
  </w:style>
  <w:style w:type="character" w:styleId="af3">
    <w:name w:val="annotation reference"/>
    <w:rsid w:val="00E157B1"/>
    <w:rPr>
      <w:sz w:val="18"/>
      <w:szCs w:val="18"/>
    </w:rPr>
  </w:style>
  <w:style w:type="paragraph" w:styleId="af4">
    <w:name w:val="annotation text"/>
    <w:basedOn w:val="a"/>
    <w:link w:val="af5"/>
    <w:rsid w:val="00E157B1"/>
    <w:pPr>
      <w:widowControl w:val="0"/>
      <w:spacing w:after="120" w:line="240" w:lineRule="atLeast"/>
    </w:pPr>
    <w:rPr>
      <w:rFonts w:ascii="Arial" w:eastAsia="Batang" w:hAnsi="Arial"/>
      <w:szCs w:val="20"/>
      <w:lang w:val="en-GB"/>
    </w:rPr>
  </w:style>
  <w:style w:type="paragraph" w:styleId="af6">
    <w:name w:val="annotation subject"/>
    <w:basedOn w:val="af4"/>
    <w:next w:val="af4"/>
    <w:link w:val="af7"/>
    <w:rsid w:val="00E157B1"/>
    <w:rPr>
      <w:b/>
      <w:bCs/>
    </w:rPr>
  </w:style>
  <w:style w:type="paragraph" w:customStyle="1" w:styleId="Reftext">
    <w:name w:val="Ref_text"/>
    <w:basedOn w:val="a"/>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a"/>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af8">
    <w:name w:val="List Bullet"/>
    <w:basedOn w:val="af9"/>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af9">
    <w:name w:val="List"/>
    <w:basedOn w:val="a"/>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a"/>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宋体" w:hAnsi="Arial" w:cs="Arial"/>
      <w:color w:val="0000FF"/>
      <w:kern w:val="2"/>
    </w:rPr>
  </w:style>
  <w:style w:type="paragraph" w:customStyle="1" w:styleId="ColorfulList-Accent12">
    <w:name w:val="Colorful List - Accent 12"/>
    <w:basedOn w:val="a"/>
    <w:uiPriority w:val="34"/>
    <w:qFormat/>
    <w:rsid w:val="009928B2"/>
    <w:pPr>
      <w:widowControl w:val="0"/>
      <w:spacing w:after="120" w:line="240" w:lineRule="atLeast"/>
      <w:ind w:leftChars="400" w:left="800"/>
    </w:pPr>
    <w:rPr>
      <w:rFonts w:ascii="Arial" w:eastAsia="Batang" w:hAnsi="Arial"/>
      <w:szCs w:val="20"/>
      <w:lang w:val="en-GB"/>
    </w:rPr>
  </w:style>
  <w:style w:type="table" w:styleId="afa">
    <w:name w:val="Table Grid"/>
    <w:basedOn w:val="a1"/>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Normal (Web)"/>
    <w:basedOn w:val="a"/>
    <w:uiPriority w:val="99"/>
    <w:unhideWhenUsed/>
    <w:rsid w:val="00E84A71"/>
    <w:pPr>
      <w:spacing w:before="75" w:after="75"/>
    </w:pPr>
    <w:rPr>
      <w:rFonts w:ascii="GulimChe" w:eastAsia="GulimChe" w:hAnsi="GulimChe" w:cs="Gulim"/>
      <w:sz w:val="18"/>
      <w:szCs w:val="18"/>
      <w:lang w:eastAsia="ko-KR"/>
    </w:rPr>
  </w:style>
  <w:style w:type="paragraph" w:styleId="afc">
    <w:name w:val="Plain Text"/>
    <w:basedOn w:val="a"/>
    <w:link w:val="afd"/>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afd">
    <w:name w:val="纯文本 字符"/>
    <w:link w:val="afc"/>
    <w:uiPriority w:val="99"/>
    <w:rsid w:val="0003042A"/>
    <w:rPr>
      <w:rFonts w:ascii="Batang" w:hAnsi="Courier New" w:cs="Courier New"/>
      <w:kern w:val="2"/>
    </w:rPr>
  </w:style>
  <w:style w:type="paragraph" w:styleId="2">
    <w:name w:val="List Bullet 2"/>
    <w:basedOn w:val="a"/>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a"/>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a"/>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af9"/>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
    <w:name w:val="HTML Preformatted"/>
    <w:basedOn w:val="a"/>
    <w:link w:val="HTML0"/>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0">
    <w:name w:val="HTML 预设格式 字符"/>
    <w:link w:val="HTML"/>
    <w:uiPriority w:val="99"/>
    <w:rsid w:val="0053752F"/>
    <w:rPr>
      <w:rFonts w:ascii="GulimChe" w:eastAsia="GulimChe" w:hAnsi="GulimChe" w:cs="GulimChe"/>
      <w:sz w:val="24"/>
      <w:szCs w:val="24"/>
    </w:rPr>
  </w:style>
  <w:style w:type="character" w:customStyle="1" w:styleId="23">
    <w:name w:val="正文文本 2 字符"/>
    <w:link w:val="2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a"/>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
    <w:name w:val="Normal_"/>
    <w:basedOn w:val="a"/>
    <w:semiHidden/>
    <w:rsid w:val="00D159C1"/>
    <w:pPr>
      <w:spacing w:after="160" w:line="240" w:lineRule="exact"/>
    </w:pPr>
    <w:rPr>
      <w:rFonts w:eastAsia="宋体" w:cs="Arial"/>
      <w:color w:val="0000FF"/>
      <w:kern w:val="2"/>
      <w:lang w:eastAsia="zh-CN"/>
    </w:rPr>
  </w:style>
  <w:style w:type="paragraph" w:styleId="afe">
    <w:name w:val="Document Map"/>
    <w:basedOn w:val="a"/>
    <w:link w:val="aff"/>
    <w:rsid w:val="00DD3625"/>
    <w:pPr>
      <w:widowControl w:val="0"/>
      <w:spacing w:after="120" w:line="240" w:lineRule="atLeast"/>
    </w:pPr>
    <w:rPr>
      <w:rFonts w:ascii="Gulim" w:eastAsia="Gulim" w:hAnsi="Arial"/>
      <w:sz w:val="18"/>
      <w:szCs w:val="18"/>
      <w:lang w:val="en-GB"/>
    </w:rPr>
  </w:style>
  <w:style w:type="character" w:customStyle="1" w:styleId="aff">
    <w:name w:val="文档结构图 字符"/>
    <w:link w:val="afe"/>
    <w:rsid w:val="00DD3625"/>
    <w:rPr>
      <w:rFonts w:ascii="Gulim" w:eastAsia="Gulim" w:hAnsi="Arial"/>
      <w:sz w:val="18"/>
      <w:szCs w:val="18"/>
      <w:lang w:val="en-GB" w:eastAsia="en-US"/>
    </w:rPr>
  </w:style>
  <w:style w:type="table" w:styleId="-3">
    <w:name w:val="Light Grid Accent 3"/>
    <w:basedOn w:val="a1"/>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4">
    <w:name w:val="Light Grid Accent 4"/>
    <w:basedOn w:val="a1"/>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5">
    <w:name w:val="Light Grid Accent 5"/>
    <w:basedOn w:val="a1"/>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70">
    <w:name w:val="标题 7 字符"/>
    <w:aliases w:val="Alt+7 字符,Alt+71 字符,Alt+72 字符,Alt+73 字符,Alt+74 字符,Alt+75 字符,Alt+76 字符,Alt+77 字符,Alt+78 字符,Alt+79 字符,Alt+710 字符,Alt+711 字符,Alt+712 字符,Alt+713 字符,Bulleted list 字符,L7 字符,st 字符,SDL title 字符,h7 字符"/>
    <w:link w:val="7"/>
    <w:uiPriority w:val="9"/>
    <w:rsid w:val="00E27360"/>
    <w:rPr>
      <w:rFonts w:ascii="Arial" w:hAnsi="Arial"/>
      <w:b/>
      <w:bCs/>
      <w:sz w:val="22"/>
      <w:lang w:eastAsia="en-US"/>
    </w:rPr>
  </w:style>
  <w:style w:type="paragraph" w:customStyle="1" w:styleId="00BodyText">
    <w:name w:val="00 BodyText"/>
    <w:basedOn w:val="a"/>
    <w:rsid w:val="009E6F8D"/>
    <w:pPr>
      <w:spacing w:after="220"/>
    </w:pPr>
    <w:rPr>
      <w:rFonts w:ascii="Arial" w:eastAsia="Malgun Gothic" w:hAnsi="Arial"/>
      <w:sz w:val="22"/>
      <w:szCs w:val="20"/>
    </w:rPr>
  </w:style>
  <w:style w:type="paragraph" w:styleId="aff0">
    <w:name w:val="Title"/>
    <w:basedOn w:val="a"/>
    <w:link w:val="aff1"/>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aff1">
    <w:name w:val="标题 字符"/>
    <w:link w:val="aff0"/>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26">
    <w:name w:val="index 2"/>
    <w:basedOn w:val="11"/>
    <w:rsid w:val="00E33B8E"/>
    <w:pPr>
      <w:ind w:left="284"/>
    </w:pPr>
  </w:style>
  <w:style w:type="paragraph" w:styleId="11">
    <w:name w:val="index 1"/>
    <w:basedOn w:val="a"/>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1"/>
    <w:next w:val="a"/>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27">
    <w:name w:val="List Number 2"/>
    <w:basedOn w:val="aff2"/>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a"/>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a"/>
    <w:rsid w:val="00E33B8E"/>
    <w:pPr>
      <w:ind w:left="1985" w:hanging="1985"/>
    </w:pPr>
  </w:style>
  <w:style w:type="paragraph" w:styleId="TOC7">
    <w:name w:val="toc 7"/>
    <w:basedOn w:val="TOC6"/>
    <w:next w:val="a"/>
    <w:rsid w:val="00E33B8E"/>
    <w:pPr>
      <w:ind w:left="2268" w:hanging="2268"/>
    </w:pPr>
  </w:style>
  <w:style w:type="paragraph" w:styleId="33">
    <w:name w:val="List Bullet 3"/>
    <w:basedOn w:val="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aff2">
    <w:name w:val="List Number"/>
    <w:basedOn w:val="af9"/>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a"/>
    <w:next w:val="a"/>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5"/>
    <w:next w:val="a"/>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34">
    <w:name w:val="List 3"/>
    <w:basedOn w:val="25"/>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41">
    <w:name w:val="List 4"/>
    <w:basedOn w:val="34"/>
    <w:rsid w:val="00E33B8E"/>
    <w:pPr>
      <w:ind w:left="1418"/>
    </w:pPr>
  </w:style>
  <w:style w:type="paragraph" w:styleId="51">
    <w:name w:val="List 5"/>
    <w:basedOn w:val="41"/>
    <w:rsid w:val="00E33B8E"/>
    <w:pPr>
      <w:ind w:left="1702"/>
    </w:pPr>
  </w:style>
  <w:style w:type="paragraph" w:customStyle="1" w:styleId="EditorsNote">
    <w:name w:val="Editor's Note"/>
    <w:basedOn w:val="NO"/>
    <w:rsid w:val="00E33B8E"/>
    <w:rPr>
      <w:rFonts w:eastAsia="MS Mincho"/>
      <w:color w:val="FF0000"/>
      <w:sz w:val="24"/>
    </w:rPr>
  </w:style>
  <w:style w:type="paragraph" w:styleId="42">
    <w:name w:val="List Bullet 4"/>
    <w:basedOn w:val="33"/>
    <w:rsid w:val="00E33B8E"/>
    <w:pPr>
      <w:ind w:left="1418"/>
    </w:pPr>
  </w:style>
  <w:style w:type="paragraph" w:styleId="52">
    <w:name w:val="List Bullet 5"/>
    <w:basedOn w:val="42"/>
    <w:rsid w:val="00E33B8E"/>
    <w:pPr>
      <w:ind w:left="1702"/>
    </w:pPr>
  </w:style>
  <w:style w:type="paragraph" w:customStyle="1" w:styleId="B2">
    <w:name w:val="B2"/>
    <w:basedOn w:val="25"/>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34"/>
    <w:rsid w:val="00E33B8E"/>
  </w:style>
  <w:style w:type="paragraph" w:customStyle="1" w:styleId="B4">
    <w:name w:val="B4"/>
    <w:basedOn w:val="41"/>
    <w:rsid w:val="00E33B8E"/>
  </w:style>
  <w:style w:type="paragraph" w:customStyle="1" w:styleId="B5">
    <w:name w:val="B5"/>
    <w:basedOn w:val="51"/>
    <w:rsid w:val="00E33B8E"/>
  </w:style>
  <w:style w:type="paragraph" w:customStyle="1" w:styleId="ZTD">
    <w:name w:val="ZTD"/>
    <w:basedOn w:val="ZB"/>
    <w:rsid w:val="00E33B8E"/>
    <w:pPr>
      <w:framePr w:hRule="auto" w:wrap="notBeside" w:y="852"/>
    </w:pPr>
    <w:rPr>
      <w:i w:val="0"/>
      <w:sz w:val="40"/>
    </w:rPr>
  </w:style>
  <w:style w:type="character" w:styleId="aff3">
    <w:name w:val="line number"/>
    <w:rsid w:val="00E33B8E"/>
    <w:rPr>
      <w:rFonts w:ascii="Arial" w:hAnsi="Arial"/>
      <w:color w:val="808080"/>
      <w:sz w:val="14"/>
    </w:rPr>
  </w:style>
  <w:style w:type="table" w:styleId="12">
    <w:name w:val="Table 3D effects 1"/>
    <w:basedOn w:val="a1"/>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a"/>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1">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af5">
    <w:name w:val="批注文字 字符"/>
    <w:link w:val="af4"/>
    <w:rsid w:val="00E33B8E"/>
    <w:rPr>
      <w:rFonts w:ascii="Arial" w:hAnsi="Arial"/>
      <w:lang w:val="en-GB" w:eastAsia="en-US"/>
    </w:rPr>
  </w:style>
  <w:style w:type="character" w:customStyle="1" w:styleId="af7">
    <w:name w:val="批注主题 字符"/>
    <w:link w:val="af6"/>
    <w:rsid w:val="00E33B8E"/>
    <w:rPr>
      <w:rFonts w:ascii="Arial" w:hAnsi="Arial"/>
      <w:b/>
      <w:bCs/>
      <w:lang w:val="en-GB" w:eastAsia="en-US"/>
    </w:rPr>
  </w:style>
  <w:style w:type="paragraph" w:customStyle="1" w:styleId="zzCover">
    <w:name w:val="zzCover"/>
    <w:basedOn w:val="a"/>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a"/>
    <w:uiPriority w:val="99"/>
    <w:rsid w:val="00E33B8E"/>
    <w:pPr>
      <w:spacing w:before="1800" w:after="960"/>
    </w:pPr>
    <w:rPr>
      <w:rFonts w:ascii="Arial" w:eastAsia="宋体" w:hAnsi="Arial"/>
      <w:b/>
      <w:noProof/>
      <w:sz w:val="48"/>
      <w:szCs w:val="24"/>
      <w:lang w:eastAsia="ja-JP"/>
    </w:rPr>
  </w:style>
  <w:style w:type="paragraph" w:customStyle="1" w:styleId="ColorfulList-Accent11">
    <w:name w:val="Colorful List - Accent 11"/>
    <w:basedOn w:val="a"/>
    <w:uiPriority w:val="34"/>
    <w:qFormat/>
    <w:rsid w:val="00E33B8E"/>
    <w:pPr>
      <w:ind w:left="720"/>
      <w:contextualSpacing/>
    </w:pPr>
    <w:rPr>
      <w:rFonts w:eastAsia="MS Mincho"/>
    </w:rPr>
  </w:style>
  <w:style w:type="paragraph" w:styleId="aff4">
    <w:name w:val="List Continue"/>
    <w:basedOn w:val="a"/>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aff5">
    <w:name w:val="endnote text"/>
    <w:basedOn w:val="a"/>
    <w:link w:val="aff6"/>
    <w:rsid w:val="00E33B8E"/>
    <w:pPr>
      <w:overflowPunct w:val="0"/>
      <w:autoSpaceDE w:val="0"/>
      <w:autoSpaceDN w:val="0"/>
      <w:adjustRightInd w:val="0"/>
      <w:textAlignment w:val="baseline"/>
    </w:pPr>
    <w:rPr>
      <w:rFonts w:eastAsia="MS Mincho"/>
      <w:szCs w:val="20"/>
      <w:lang w:val="en-GB"/>
    </w:rPr>
  </w:style>
  <w:style w:type="character" w:customStyle="1" w:styleId="aff6">
    <w:name w:val="尾注文本 字符"/>
    <w:link w:val="aff5"/>
    <w:rsid w:val="00E33B8E"/>
    <w:rPr>
      <w:rFonts w:eastAsia="MS Mincho"/>
      <w:lang w:val="en-GB" w:eastAsia="en-US"/>
    </w:rPr>
  </w:style>
  <w:style w:type="character" w:styleId="aff7">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a"/>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a7">
    <w:name w:val="题注 字符"/>
    <w:aliases w:val="Labelling 字符,legend1 字符,Caption Char Char Char1 字符,Caption Char Char Char Char Char Char Char1 字符,Caption Char Char Char Char Char Char Char Char Char Char Char Char1 字符,Caption21 字符,Caption Char Char Char21 字符,legend 字符,Figure-caption4 字符"/>
    <w:link w:val="a6"/>
    <w:locked/>
    <w:rsid w:val="00E33B8E"/>
    <w:rPr>
      <w:b/>
      <w:u w:val="single"/>
      <w:lang w:eastAsia="en-US"/>
    </w:rPr>
  </w:style>
  <w:style w:type="character" w:customStyle="1" w:styleId="13">
    <w:name w:val="확인되지 않은 멘션1"/>
    <w:uiPriority w:val="99"/>
    <w:rsid w:val="00E33B8E"/>
    <w:rPr>
      <w:color w:val="605E5C"/>
      <w:shd w:val="clear" w:color="auto" w:fill="E1DFDD"/>
    </w:rPr>
  </w:style>
  <w:style w:type="paragraph" w:styleId="aff8">
    <w:name w:val="List Paragraph"/>
    <w:basedOn w:val="a"/>
    <w:uiPriority w:val="34"/>
    <w:qFormat/>
    <w:rsid w:val="00E33B8E"/>
    <w:pPr>
      <w:widowControl w:val="0"/>
      <w:spacing w:after="120" w:line="240" w:lineRule="atLeast"/>
      <w:ind w:left="720"/>
      <w:contextualSpacing/>
    </w:pPr>
    <w:rPr>
      <w:rFonts w:ascii="Arial" w:eastAsia="宋体" w:hAnsi="Arial"/>
      <w:sz w:val="22"/>
      <w:szCs w:val="20"/>
      <w:lang w:val="en-GB"/>
    </w:rPr>
  </w:style>
  <w:style w:type="character" w:customStyle="1" w:styleId="a9">
    <w:name w:val="正文文本 字符"/>
    <w:link w:val="a8"/>
    <w:rsid w:val="00E33B8E"/>
    <w:rPr>
      <w:rFonts w:ascii="Palatino" w:hAnsi="Palatino"/>
      <w:lang w:eastAsia="en-US"/>
    </w:rPr>
  </w:style>
  <w:style w:type="character" w:customStyle="1" w:styleId="10">
    <w:name w:val="标题 1 字符"/>
    <w:link w:val="1"/>
    <w:rsid w:val="00AF4D2C"/>
    <w:rPr>
      <w:rFonts w:ascii="Arial" w:hAnsi="Arial"/>
      <w:sz w:val="36"/>
      <w:lang w:val="en-GB" w:eastAsia="en-US"/>
    </w:rPr>
  </w:style>
  <w:style w:type="character" w:customStyle="1" w:styleId="a4">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3"/>
    <w:rsid w:val="00E33B8E"/>
    <w:rPr>
      <w:rFonts w:ascii="Arial" w:hAnsi="Arial"/>
      <w:lang w:val="en-GB" w:eastAsia="en-US"/>
    </w:rPr>
  </w:style>
  <w:style w:type="paragraph" w:styleId="aff9">
    <w:name w:val="Revision"/>
    <w:hidden/>
    <w:uiPriority w:val="99"/>
    <w:rsid w:val="00E33B8E"/>
    <w:rPr>
      <w:rFonts w:ascii="Arial" w:eastAsia="宋体" w:hAnsi="Arial"/>
      <w:lang w:val="en-GB" w:eastAsia="en-US"/>
    </w:rPr>
  </w:style>
  <w:style w:type="table" w:customStyle="1" w:styleId="TableGrid1">
    <w:name w:val="Table Grid1"/>
    <w:basedOn w:val="a1"/>
    <w:next w:val="afa"/>
    <w:rsid w:val="00E33B8E"/>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aliases w:val="Alt+3 字符,Alt+31 字符,Alt+32 字符,Alt+33 字符,Alt+311 字符,Alt+321 字符,Alt+34 字符,Alt+35 字符,Alt+36 字符,Alt+37 字符,Alt+38 字符,Alt+39 字符,Alt+310 字符,Alt+312 字符,Alt+322 字符,Alt+313 字符,Alt+314 字符,h3 字符,H3 字符,H31 字符,Org Heading 1 字符,mobil-heading3 字符,Übers3 字符,3 字符"/>
    <w:link w:val="3"/>
    <w:rsid w:val="00E33B8E"/>
    <w:rPr>
      <w:rFonts w:ascii="Arial" w:hAnsi="Arial"/>
      <w:sz w:val="24"/>
      <w:lang w:val="de-DE" w:eastAsia="en-US"/>
    </w:rPr>
  </w:style>
  <w:style w:type="character" w:customStyle="1" w:styleId="40">
    <w:name w:val="标题 4 字符"/>
    <w:link w:val="4"/>
    <w:rsid w:val="007C2A41"/>
    <w:rPr>
      <w:rFonts w:ascii="Arial" w:hAnsi="Arial"/>
      <w:sz w:val="24"/>
      <w:lang w:eastAsia="en-US"/>
    </w:rPr>
  </w:style>
  <w:style w:type="character" w:customStyle="1" w:styleId="50">
    <w:name w:val="标题 5 字符"/>
    <w:aliases w:val="Alt+5 字符,Alt+51 字符,Alt+52 字符,Alt+53 字符,Alt+511 字符,Alt+521 字符,Alt+54 字符,Alt+512 字符,Alt+522 字符,Alt+55 字符,Alt+513 字符,Alt+523 字符,Alt+531 字符,Alt+5111 字符,Alt+5211 字符,Alt+541 字符,Alt+5121 字符,Alt+5221 字符,Alt+56 字符,Alt+514 字符,Alt+524 字符,Alt+57 字符,H5 字符"/>
    <w:link w:val="5"/>
    <w:uiPriority w:val="5"/>
    <w:rsid w:val="00E33B8E"/>
    <w:rPr>
      <w:rFonts w:ascii="Palatino" w:hAnsi="Palatino"/>
      <w:sz w:val="18"/>
      <w:lang w:eastAsia="en-US"/>
    </w:rPr>
  </w:style>
  <w:style w:type="character" w:customStyle="1" w:styleId="60">
    <w:name w:val="标题 6 字符"/>
    <w:aliases w:val="Alt+6 字符,h6 字符,H61 字符,TOC header 字符,Bullet list 字符,sub-dash 字符,sd 字符,5 字符,Appendix 字符,T1 字符,Heading6 字符,h61 字符,h62 字符,Titre 6 字符"/>
    <w:link w:val="6"/>
    <w:uiPriority w:val="6"/>
    <w:rsid w:val="00E33B8E"/>
    <w:rPr>
      <w:rFonts w:ascii="Palatino" w:hAnsi="Palatino"/>
      <w:lang w:eastAsia="en-US"/>
    </w:rPr>
  </w:style>
  <w:style w:type="character" w:customStyle="1" w:styleId="80">
    <w:name w:val="标题 8 字符"/>
    <w:aliases w:val="Alt+8 字符,Alt+81 字符,Alt+82 字符,Alt+83 字符,Alt+84 字符,Alt+85 字符,Alt+86 字符,Alt+87 字符,Alt+88 字符,Alt+89 字符,Alt+810 字符,Alt+811 字符,Alt+812 字符,Alt+813 字符,Legal Level 1.1.1. 字符,Center Bold 字符,Table Heading 字符,Table 字符"/>
    <w:link w:val="8"/>
    <w:uiPriority w:val="9"/>
    <w:rsid w:val="00E33B8E"/>
    <w:rPr>
      <w:rFonts w:ascii="Arial" w:hAnsi="Arial"/>
      <w:b/>
      <w:lang w:eastAsia="en-US"/>
    </w:rPr>
  </w:style>
  <w:style w:type="character" w:customStyle="1" w:styleId="90">
    <w:name w:val="标题 9 字符"/>
    <w:aliases w:val="Alt+9 字符,Figure Heading 字符,FH 字符,Titre 10 字符"/>
    <w:link w:val="9"/>
    <w:uiPriority w:val="9"/>
    <w:rsid w:val="00E33B8E"/>
    <w:rPr>
      <w:rFonts w:ascii="Arial" w:hAnsi="Arial"/>
      <w:b/>
      <w:sz w:val="24"/>
      <w:lang w:eastAsia="en-US"/>
    </w:rPr>
  </w:style>
  <w:style w:type="character" w:customStyle="1" w:styleId="21">
    <w:name w:val="标题 2 字符"/>
    <w:aliases w:val="Alt+2 字符,Alt+21 字符,Alt+22 字符,Alt+23 字符,Alt+24 字符,Alt+25 字符,Alt+26 字符,Alt+27 字符,Alt+28 字符,Alt+29 字符,Alt+210 字符,Alt+211 字符,Alt+212 字符,Alt+213 字符,Alt+214 字符,Alt+215 字符,Alt+216 字符,H2 字符,UNDERRUBRIK 1-2 字符,h2 字符,Head2A 字符,2 字符,H21 字符,Œ©_o‚µ 2 字符"/>
    <w:link w:val="20"/>
    <w:rsid w:val="00E33B8E"/>
    <w:rPr>
      <w:sz w:val="56"/>
      <w:lang w:eastAsia="en-US"/>
    </w:rPr>
  </w:style>
  <w:style w:type="paragraph" w:styleId="TOC">
    <w:name w:val="TOC Heading"/>
    <w:basedOn w:val="1"/>
    <w:next w:val="a"/>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affa">
    <w:name w:val="Grid Table Light"/>
    <w:basedOn w:val="a1"/>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43">
    <w:name w:val="Plain Table 4"/>
    <w:basedOn w:val="a1"/>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a"/>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2-1">
    <w:name w:val="Grid Table 2 Accent 1"/>
    <w:basedOn w:val="a1"/>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1">
    <w:name w:val="Grid Table 4 Accent 1"/>
    <w:basedOn w:val="a1"/>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a"/>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a0"/>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affb">
    <w:name w:val="Unresolved Mention"/>
    <w:basedOn w:val="a0"/>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a0"/>
    <w:uiPriority w:val="1"/>
    <w:qFormat/>
    <w:rsid w:val="00033886"/>
    <w:rPr>
      <w:rFonts w:ascii="Courier New" w:hAnsi="Courier New"/>
      <w:w w:val="90"/>
    </w:rPr>
  </w:style>
  <w:style w:type="paragraph" w:customStyle="1" w:styleId="Normalitalics">
    <w:name w:val="Normal+italics"/>
    <w:basedOn w:val="a"/>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a0"/>
    <w:uiPriority w:val="1"/>
    <w:qFormat/>
    <w:rsid w:val="00754596"/>
    <w:rPr>
      <w:rFonts w:ascii="Arial" w:hAnsi="Arial"/>
      <w:sz w:val="18"/>
    </w:rPr>
  </w:style>
  <w:style w:type="numbering" w:customStyle="1" w:styleId="NoList1">
    <w:name w:val="No List1"/>
    <w:next w:val="a2"/>
    <w:uiPriority w:val="99"/>
    <w:semiHidden/>
    <w:unhideWhenUsed/>
    <w:rsid w:val="00F76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3813209">
      <w:bodyDiv w:val="1"/>
      <w:marLeft w:val="0"/>
      <w:marRight w:val="0"/>
      <w:marTop w:val="0"/>
      <w:marBottom w:val="0"/>
      <w:divBdr>
        <w:top w:val="none" w:sz="0" w:space="0" w:color="auto"/>
        <w:left w:val="none" w:sz="0" w:space="0" w:color="auto"/>
        <w:bottom w:val="none" w:sz="0" w:space="0" w:color="auto"/>
        <w:right w:val="none" w:sz="0" w:space="0" w:color="auto"/>
      </w:divBdr>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386031181">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sma.com/newsroom/wp-content/uploads//NG.116-v6.0.pdf"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2.xml><?xml version="1.0" encoding="utf-8"?>
<ds:datastoreItem xmlns:ds="http://schemas.openxmlformats.org/officeDocument/2006/customXml" ds:itemID="{8E4EB41D-844C-4A2F-B081-72E712FB1655}">
  <ds:schemaRefs>
    <ds:schemaRef ds:uri="http://purl.org/dc/elements/1.1/"/>
    <ds:schemaRef ds:uri="ba37140e-f4c5-4a6c-a9b4-20a691ce6c8a"/>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cc9c437c-ae0c-4066-8d90-a0f7de786127"/>
    <ds:schemaRef ds:uri="http://schemas.microsoft.com/office/2006/metadata/properties"/>
  </ds:schemaRefs>
</ds:datastoreItem>
</file>

<file path=customXml/itemProps3.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F2DC38-DE38-4594-A3A8-DB4384C37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2761</Words>
  <Characters>15313</Characters>
  <Application>Microsoft Office Word</Application>
  <DocSecurity>0</DocSecurity>
  <Lines>127</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18038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Huawei-Qi Pan-0221</cp:lastModifiedBy>
  <cp:revision>2</cp:revision>
  <cp:lastPrinted>2021-11-04T20:07:00Z</cp:lastPrinted>
  <dcterms:created xsi:type="dcterms:W3CDTF">2023-02-21T16:30:00Z</dcterms:created>
  <dcterms:modified xsi:type="dcterms:W3CDTF">2023-02-21T16:30:00Z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1676818463</vt:lpwstr>
  </property>
</Properties>
</file>