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288C4DE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ED7867">
        <w:rPr>
          <w:b/>
          <w:bCs/>
          <w:sz w:val="22"/>
          <w:szCs w:val="22"/>
        </w:rPr>
        <w:t xml:space="preserve">Network </w:t>
      </w:r>
      <w:r w:rsidR="0076468B">
        <w:rPr>
          <w:b/>
          <w:bCs/>
          <w:sz w:val="22"/>
          <w:szCs w:val="22"/>
        </w:rPr>
        <w:t>Slice Service Continuity</w:t>
      </w:r>
    </w:p>
    <w:p w14:paraId="4026697A" w14:textId="456AB99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E134B8">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4B95FEF" w14:textId="5F2304AB" w:rsidR="00E66FF9" w:rsidRDefault="00E66FF9" w:rsidP="00800EA3">
      <w:pPr>
        <w:rPr>
          <w:szCs w:val="20"/>
        </w:rPr>
      </w:pPr>
      <w:r>
        <w:rPr>
          <w:szCs w:val="20"/>
        </w:rPr>
        <w:t>3GPP SA5 and SA2 groups have</w:t>
      </w:r>
      <w:r w:rsidR="00677610">
        <w:rPr>
          <w:szCs w:val="20"/>
        </w:rPr>
        <w:t xml:space="preserve"> extensively studied and</w:t>
      </w:r>
      <w:r>
        <w:rPr>
          <w:szCs w:val="20"/>
        </w:rPr>
        <w:t xml:space="preserve"> specified</w:t>
      </w:r>
      <w:r w:rsidR="00677610">
        <w:rPr>
          <w:szCs w:val="20"/>
        </w:rPr>
        <w:t xml:space="preserve"> normative work related to orchestration and management, and control plane aspects related to network slicing </w:t>
      </w:r>
      <w:r w:rsidR="00A85AE3">
        <w:rPr>
          <w:szCs w:val="20"/>
        </w:rPr>
        <w:t xml:space="preserve">respectively. This contribution discusses two studies conducted in SA5 and SA2 groups </w:t>
      </w:r>
      <w:r w:rsidR="001B0E2F">
        <w:rPr>
          <w:szCs w:val="20"/>
        </w:rPr>
        <w:t>and identifies a topic for network slice service continuity in clause 2. The relevance of this topic</w:t>
      </w:r>
      <w:r w:rsidR="003F3077">
        <w:rPr>
          <w:szCs w:val="20"/>
        </w:rPr>
        <w:t xml:space="preserve"> for our work in SA4</w:t>
      </w:r>
      <w:r w:rsidR="001B0E2F">
        <w:rPr>
          <w:szCs w:val="20"/>
        </w:rPr>
        <w:t xml:space="preserve"> is presented in clause 3. </w:t>
      </w:r>
      <w:r w:rsidR="00A519D5">
        <w:rPr>
          <w:szCs w:val="20"/>
        </w:rPr>
        <w:t xml:space="preserve">Finally, this contribution proposes to add some background information from the above studies into TR 26.941 as an informative material. </w:t>
      </w:r>
      <w:r w:rsidR="00A85AE3">
        <w:rPr>
          <w:szCs w:val="20"/>
        </w:rPr>
        <w:t xml:space="preserve"> </w:t>
      </w:r>
      <w:r w:rsidR="00677610">
        <w:rPr>
          <w:szCs w:val="20"/>
        </w:rPr>
        <w:t xml:space="preserve"> </w:t>
      </w:r>
    </w:p>
    <w:p w14:paraId="40978DA3" w14:textId="08CA1181" w:rsidR="00505EC8" w:rsidRPr="00505EC8" w:rsidRDefault="00ED7867" w:rsidP="00505EC8">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Network </w:t>
      </w:r>
      <w:r w:rsidR="002B650B">
        <w:rPr>
          <w:b/>
          <w:szCs w:val="21"/>
        </w:rPr>
        <w:t>Slice Service Continuity</w:t>
      </w:r>
    </w:p>
    <w:p w14:paraId="629F0DCE" w14:textId="6FE6F509" w:rsidR="00C3354D" w:rsidRDefault="00C3354D" w:rsidP="00505EC8">
      <w:r>
        <w:t>TR 28.801</w:t>
      </w:r>
      <w:r w:rsidR="00DE5BB5">
        <w:t xml:space="preserve">[1] is a result of an 3GPP SA5 study that looked into aspects of </w:t>
      </w:r>
      <w:r w:rsidR="00BB62EA">
        <w:t>management data analytics. As part of this study, SA5 looked into and documented use cases</w:t>
      </w:r>
      <w:r w:rsidR="00075DAF">
        <w:t xml:space="preserve">, potential requirements and possible solutions in clause of TR 28.809. One the </w:t>
      </w:r>
      <w:r w:rsidR="00A42A18">
        <w:t>SLS (service level specifications) related issues documented in clause 6.3.2 of TR 28.809</w:t>
      </w:r>
      <w:r w:rsidR="00903C5F">
        <w:t>[1]</w:t>
      </w:r>
      <w:r w:rsidR="00A42A18">
        <w:t xml:space="preserve"> is the issue of network slice load analysis. </w:t>
      </w:r>
      <w:r w:rsidR="003F3C0D">
        <w:t>An excerpt from this clause is give below:</w:t>
      </w:r>
    </w:p>
    <w:tbl>
      <w:tblPr>
        <w:tblStyle w:val="TableGrid"/>
        <w:tblW w:w="0" w:type="auto"/>
        <w:tblLook w:val="04A0" w:firstRow="1" w:lastRow="0" w:firstColumn="1" w:lastColumn="0" w:noHBand="0" w:noVBand="1"/>
      </w:tblPr>
      <w:tblGrid>
        <w:gridCol w:w="9617"/>
      </w:tblGrid>
      <w:tr w:rsidR="00CA6006" w14:paraId="70A358F2" w14:textId="77777777" w:rsidTr="00CA6006">
        <w:tc>
          <w:tcPr>
            <w:tcW w:w="9617" w:type="dxa"/>
          </w:tcPr>
          <w:p w14:paraId="459821D1" w14:textId="77777777" w:rsidR="00CA6006" w:rsidRPr="00CA6006" w:rsidRDefault="00CA6006" w:rsidP="00CA6006">
            <w:pPr>
              <w:pStyle w:val="Heading3"/>
              <w:rPr>
                <w:sz w:val="28"/>
                <w:szCs w:val="28"/>
                <w:lang w:eastAsia="zh-CN"/>
              </w:rPr>
            </w:pPr>
            <w:bookmarkStart w:id="2" w:name="_Toc50630248"/>
            <w:bookmarkStart w:id="3" w:name="_Toc66877338"/>
            <w:r w:rsidRPr="00CA6006">
              <w:rPr>
                <w:sz w:val="28"/>
                <w:szCs w:val="28"/>
                <w:lang w:eastAsia="zh-CN"/>
              </w:rPr>
              <w:t>6.3.2</w:t>
            </w:r>
            <w:r w:rsidRPr="00CA6006">
              <w:rPr>
                <w:sz w:val="28"/>
                <w:szCs w:val="28"/>
                <w:lang w:eastAsia="zh-CN"/>
              </w:rPr>
              <w:tab/>
              <w:t>Network slice load analysis</w:t>
            </w:r>
            <w:bookmarkEnd w:id="2"/>
            <w:bookmarkEnd w:id="3"/>
          </w:p>
          <w:p w14:paraId="785629F6" w14:textId="77777777" w:rsidR="00CA6006" w:rsidRPr="00DE54AA" w:rsidRDefault="00CA6006" w:rsidP="00CA6006">
            <w:pPr>
              <w:pStyle w:val="Heading4"/>
            </w:pPr>
            <w:bookmarkStart w:id="4" w:name="_Toc50630249"/>
            <w:bookmarkStart w:id="5" w:name="_Toc66877339"/>
            <w:r w:rsidRPr="00DE54AA">
              <w:t>6.3.2.1</w:t>
            </w:r>
            <w:r w:rsidRPr="00DE54AA">
              <w:tab/>
              <w:t>Use case</w:t>
            </w:r>
            <w:bookmarkEnd w:id="4"/>
            <w:bookmarkEnd w:id="5"/>
          </w:p>
          <w:p w14:paraId="62B90FE3" w14:textId="1035E12B" w:rsidR="00CA6006" w:rsidRPr="003F3C0D" w:rsidRDefault="00CA6006" w:rsidP="00505EC8">
            <w:pPr>
              <w:rPr>
                <w:i/>
                <w:lang w:eastAsia="zh-CN"/>
              </w:rPr>
            </w:pPr>
            <w:r w:rsidRPr="003F3C0D">
              <w:rPr>
                <w:i/>
                <w:lang w:eastAsia="zh-CN"/>
              </w:rPr>
              <w:t>Network slice load may vary over time. Therefore</w:t>
            </w:r>
            <w:r w:rsidRPr="003F3C0D">
              <w:rPr>
                <w:rFonts w:hint="eastAsia"/>
                <w:i/>
                <w:lang w:eastAsia="zh-CN"/>
              </w:rPr>
              <w:t>,</w:t>
            </w:r>
            <w:r w:rsidRPr="003F3C0D">
              <w:rPr>
                <w:i/>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w:t>
            </w:r>
            <w:proofErr w:type="spellStart"/>
            <w:r w:rsidRPr="003F3C0D">
              <w:rPr>
                <w:i/>
                <w:lang w:eastAsia="zh-CN"/>
              </w:rPr>
              <w:t>signalling</w:t>
            </w:r>
            <w:proofErr w:type="spellEnd"/>
            <w:r w:rsidRPr="003F3C0D">
              <w:rPr>
                <w:i/>
                <w:lang w:eastAsia="zh-CN"/>
              </w:rPr>
              <w:t xml:space="preserve"> in control plane and</w:t>
            </w:r>
            <w:r w:rsidRPr="003F3C0D">
              <w:rPr>
                <w:rFonts w:hint="eastAsia"/>
                <w:i/>
                <w:lang w:eastAsia="zh-CN"/>
              </w:rPr>
              <w:t>/</w:t>
            </w:r>
            <w:r w:rsidRPr="003F3C0D">
              <w:rPr>
                <w:i/>
                <w:lang w:eastAsia="zh-CN"/>
              </w:rPr>
              <w:t>or user data congestion in user plane will lead underperforming network. Besides, allocating excessive resources for network slice with light load will decrease resource efficiency.</w:t>
            </w:r>
            <w:r w:rsidRPr="003F3C0D">
              <w:rPr>
                <w:i/>
                <w:color w:val="FF0000"/>
              </w:rPr>
              <w:t xml:space="preserve"> </w:t>
            </w:r>
          </w:p>
        </w:tc>
      </w:tr>
    </w:tbl>
    <w:p w14:paraId="617F1A49" w14:textId="5A7A5AE9" w:rsidR="00A42A18" w:rsidRDefault="00A42A18" w:rsidP="00505EC8"/>
    <w:p w14:paraId="1AA15FDC" w14:textId="2BACE92F" w:rsidR="001F5F12" w:rsidRDefault="008C13AC" w:rsidP="00505EC8">
      <w:r>
        <w:t xml:space="preserve">3GPP SA5, the primary group specifying the management and orchestration of network slicing in their </w:t>
      </w:r>
      <w:r w:rsidR="00F65AA6">
        <w:t xml:space="preserve">specification </w:t>
      </w:r>
      <w:r>
        <w:t xml:space="preserve"> documents TS 28.530</w:t>
      </w:r>
      <w:r w:rsidR="00C47B65">
        <w:t xml:space="preserve"> [3]</w:t>
      </w:r>
      <w:r>
        <w:t>, TS 28.531</w:t>
      </w:r>
      <w:r w:rsidR="00C47B65">
        <w:t>[4]</w:t>
      </w:r>
      <w:r>
        <w:t>, has studied and identified tha</w:t>
      </w:r>
      <w:r w:rsidR="00F65AA6">
        <w:t xml:space="preserve">t </w:t>
      </w:r>
      <w:r w:rsidR="005129AC">
        <w:t xml:space="preserve">network </w:t>
      </w:r>
      <w:r w:rsidR="00F65AA6">
        <w:t>slice</w:t>
      </w:r>
      <w:r w:rsidR="005129AC">
        <w:t>s</w:t>
      </w:r>
      <w:r w:rsidR="00F65AA6">
        <w:t xml:space="preserve"> </w:t>
      </w:r>
      <w:r w:rsidR="005129AC">
        <w:t>could be overloaded from time to time</w:t>
      </w:r>
      <w:r w:rsidR="00C26F42">
        <w:t>, and that the slices cannot satisfy the traffic requirements, and therefore may fail to meet the SLA.</w:t>
      </w:r>
      <w:r w:rsidR="00F778F8">
        <w:t xml:space="preserve"> </w:t>
      </w:r>
    </w:p>
    <w:p w14:paraId="22FE80E7" w14:textId="12A396AC" w:rsidR="008C13AC" w:rsidRDefault="00EF2B43" w:rsidP="00505EC8">
      <w:r>
        <w:t>3GPP TS 29.520</w:t>
      </w:r>
      <w:r w:rsidR="00554492">
        <w:t>[5]</w:t>
      </w:r>
      <w:r>
        <w:t xml:space="preserve"> describes stage-3 APIs using which NF consumers can get slice load level information and network slice instance load level information from NWDAF</w:t>
      </w:r>
    </w:p>
    <w:p w14:paraId="2B2B46C5" w14:textId="5ABD535E" w:rsidR="00505EC8" w:rsidRDefault="00505EC8" w:rsidP="00505EC8">
      <w:r>
        <w:t xml:space="preserve">3GPP SA2 </w:t>
      </w:r>
      <w:r w:rsidR="00A86550">
        <w:t>recently</w:t>
      </w:r>
      <w:r>
        <w:t xml:space="preserve"> conduct</w:t>
      </w:r>
      <w:r w:rsidR="00A86550">
        <w:t>ed</w:t>
      </w:r>
      <w:r>
        <w:t xml:space="preserve"> a Rel-18 study on “Enhancement of Network Slicing Phase 3” (UID 940063). As part of this, 3GPP SA2 stud</w:t>
      </w:r>
      <w:r w:rsidR="00A86550">
        <w:t>ied</w:t>
      </w:r>
      <w:r>
        <w:t xml:space="preserve"> a key issue “Key Issue#1: Support of Network Slice Service Continuity” and the findings are documented in TR 23700-41</w:t>
      </w:r>
      <w:r w:rsidR="00A80DAF">
        <w:t>[2]</w:t>
      </w:r>
      <w:r>
        <w:t>. Clause 5.1 in this TR describes the use case of slice service continuity</w:t>
      </w:r>
      <w:r w:rsidR="00844974">
        <w:t xml:space="preserve"> as documented below</w:t>
      </w:r>
      <w:r w:rsidR="008C011F">
        <w:t xml:space="preserve"> </w:t>
      </w:r>
    </w:p>
    <w:tbl>
      <w:tblPr>
        <w:tblStyle w:val="TableGrid"/>
        <w:tblW w:w="0" w:type="auto"/>
        <w:tblInd w:w="568" w:type="dxa"/>
        <w:tblLook w:val="04A0" w:firstRow="1" w:lastRow="0" w:firstColumn="1" w:lastColumn="0" w:noHBand="0" w:noVBand="1"/>
      </w:tblPr>
      <w:tblGrid>
        <w:gridCol w:w="9049"/>
      </w:tblGrid>
      <w:tr w:rsidR="00505EC8" w14:paraId="63F3E89E" w14:textId="77777777" w:rsidTr="00F908B6">
        <w:tc>
          <w:tcPr>
            <w:tcW w:w="9617" w:type="dxa"/>
          </w:tcPr>
          <w:p w14:paraId="3646C16B" w14:textId="77777777" w:rsidR="00505EC8" w:rsidRPr="00E11757" w:rsidRDefault="00505EC8" w:rsidP="00F908B6">
            <w:pPr>
              <w:pStyle w:val="Heading2"/>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5376F525" w14:textId="77777777" w:rsidR="00505EC8" w:rsidRDefault="00505EC8" w:rsidP="00F908B6">
            <w:pPr>
              <w:pStyle w:val="Heading3"/>
              <w:ind w:left="720"/>
            </w:pPr>
            <w:r w:rsidRPr="00042036">
              <w:t>5.1.1</w:t>
            </w:r>
            <w:r w:rsidRPr="00042036">
              <w:tab/>
              <w:t>Description</w:t>
            </w:r>
          </w:p>
          <w:p w14:paraId="15A76D07" w14:textId="77777777" w:rsidR="00505EC8" w:rsidRPr="00CD115B" w:rsidRDefault="00505EC8" w:rsidP="00F908B6">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530E5E30" w14:textId="77777777" w:rsidR="00505EC8" w:rsidRPr="00CD115B" w:rsidRDefault="00505EC8" w:rsidP="00F908B6">
            <w:pPr>
              <w:pStyle w:val="B1"/>
              <w:ind w:left="1136"/>
              <w:rPr>
                <w:b/>
                <w:i/>
                <w:lang w:eastAsia="zh-CN"/>
              </w:rPr>
            </w:pPr>
            <w:r w:rsidRPr="00CD115B">
              <w:rPr>
                <w:b/>
                <w:i/>
                <w:lang w:eastAsia="zh-CN"/>
              </w:rPr>
              <w:t>1)</w:t>
            </w:r>
            <w:r w:rsidRPr="00CD115B">
              <w:rPr>
                <w:b/>
                <w:i/>
                <w:lang w:eastAsia="zh-CN"/>
              </w:rPr>
              <w:tab/>
              <w:t>No mobility scenario:</w:t>
            </w:r>
          </w:p>
          <w:p w14:paraId="69403D90" w14:textId="77777777" w:rsidR="00505EC8" w:rsidRPr="00CD115B" w:rsidRDefault="00505EC8" w:rsidP="00F908B6">
            <w:pPr>
              <w:pStyle w:val="B2"/>
              <w:ind w:left="1419"/>
              <w:rPr>
                <w:i/>
                <w:lang w:eastAsia="zh-CN"/>
              </w:rPr>
            </w:pPr>
            <w:r w:rsidRPr="00CD115B">
              <w:rPr>
                <w:i/>
                <w:lang w:eastAsia="zh-CN"/>
              </w:rPr>
              <w:tab/>
              <w:t>Scenario 1a): network slice is overloaded in NG-RAN.</w:t>
            </w:r>
          </w:p>
          <w:p w14:paraId="6086AD41" w14:textId="77777777" w:rsidR="00505EC8" w:rsidRPr="00CD115B" w:rsidRDefault="00505EC8" w:rsidP="00F908B6">
            <w:pPr>
              <w:pStyle w:val="B2"/>
              <w:ind w:left="1419"/>
              <w:rPr>
                <w:i/>
                <w:lang w:eastAsia="zh-CN"/>
              </w:rPr>
            </w:pPr>
            <w:r w:rsidRPr="00CD115B">
              <w:rPr>
                <w:i/>
                <w:lang w:eastAsia="zh-CN"/>
              </w:rPr>
              <w:tab/>
              <w:t>Scenario 1b): network slice or network slice instance is overloaded or undergoing planned maintenance in CN (e.g. network slice termination).</w:t>
            </w:r>
          </w:p>
          <w:p w14:paraId="29B17EB1" w14:textId="77777777" w:rsidR="00505EC8" w:rsidRPr="00CD115B" w:rsidRDefault="00505EC8" w:rsidP="00F908B6">
            <w:pPr>
              <w:pStyle w:val="B2"/>
              <w:ind w:left="1419"/>
              <w:rPr>
                <w:i/>
              </w:rPr>
            </w:pPr>
            <w:r w:rsidRPr="00CD115B">
              <w:rPr>
                <w:i/>
              </w:rPr>
              <w:tab/>
              <w:t>Scenario 1c): network performance of the network slice cannot meet the SLA.</w:t>
            </w:r>
          </w:p>
          <w:p w14:paraId="19560B3E" w14:textId="77777777" w:rsidR="00505EC8" w:rsidRPr="00CD115B" w:rsidRDefault="00505EC8" w:rsidP="00F908B6">
            <w:pPr>
              <w:pStyle w:val="B1"/>
              <w:ind w:left="1136"/>
              <w:rPr>
                <w:b/>
                <w:i/>
                <w:lang w:eastAsia="zh-CN"/>
              </w:rPr>
            </w:pPr>
            <w:r w:rsidRPr="00CD115B">
              <w:rPr>
                <w:b/>
                <w:i/>
                <w:lang w:eastAsia="zh-CN"/>
              </w:rPr>
              <w:t>2)</w:t>
            </w:r>
            <w:r w:rsidRPr="00CD115B">
              <w:rPr>
                <w:b/>
                <w:i/>
                <w:lang w:eastAsia="zh-CN"/>
              </w:rPr>
              <w:tab/>
              <w:t>Inter RA Mobility scenario:</w:t>
            </w:r>
          </w:p>
          <w:p w14:paraId="14FA132E" w14:textId="77777777" w:rsidR="00505EC8" w:rsidRPr="00CD115B" w:rsidRDefault="00505EC8" w:rsidP="00F908B6">
            <w:pPr>
              <w:pStyle w:val="B2"/>
              <w:ind w:left="1419"/>
              <w:rPr>
                <w:i/>
              </w:rPr>
            </w:pPr>
            <w:r>
              <w:rPr>
                <w:rFonts w:eastAsia="DengXian"/>
                <w:i/>
                <w:lang w:eastAsia="zh-CN"/>
              </w:rPr>
              <w:t>..</w:t>
            </w:r>
          </w:p>
          <w:p w14:paraId="58BE9464" w14:textId="77777777" w:rsidR="00505EC8" w:rsidRPr="00CD115B" w:rsidRDefault="00505EC8" w:rsidP="00F908B6">
            <w:pPr>
              <w:pStyle w:val="B2"/>
              <w:ind w:left="1419"/>
              <w:rPr>
                <w:i/>
              </w:rPr>
            </w:pPr>
            <w:r w:rsidRPr="00CD115B">
              <w:rPr>
                <w:i/>
              </w:rPr>
              <w:tab/>
              <w:t>Scenario 2d): network slice or network slice instance is overloaded in the target CN.</w:t>
            </w:r>
          </w:p>
          <w:p w14:paraId="224FA183" w14:textId="77777777" w:rsidR="00505EC8" w:rsidRDefault="00505EC8" w:rsidP="00F908B6">
            <w:pPr>
              <w:ind w:left="568"/>
            </w:pPr>
            <w:r w:rsidRPr="00CD115B">
              <w:rPr>
                <w:i/>
              </w:rPr>
              <w:t>This key issue is to study whether and how to provide service continuity for PDU sessions in network slices in the above scenarios 1b), 1c) and 2d).</w:t>
            </w:r>
            <w:r>
              <w:t>”</w:t>
            </w:r>
          </w:p>
        </w:tc>
      </w:tr>
    </w:tbl>
    <w:p w14:paraId="1F2FE0EC" w14:textId="77777777" w:rsidR="00505EC8" w:rsidRPr="004920B2" w:rsidRDefault="00505EC8" w:rsidP="00505EC8">
      <w:pPr>
        <w:ind w:left="568"/>
      </w:pPr>
    </w:p>
    <w:p w14:paraId="0AD48A51" w14:textId="7DAAA264" w:rsidR="00505EC8" w:rsidRDefault="00505EC8" w:rsidP="00505EC8">
      <w:r>
        <w:t>The key issue above documents the agreements that the network slices can be overloaded from time to time, they can undergo planned maintenance, and the performance of the network slice cannot meet the SLA.</w:t>
      </w:r>
      <w:r w:rsidR="008804B5">
        <w:t xml:space="preserve"> These agreements are very similar to the agreements documented by 3GPP SA5 in TR 28.809. </w:t>
      </w:r>
    </w:p>
    <w:p w14:paraId="16CAEAF8" w14:textId="7ECE9A33" w:rsidR="00505EC8" w:rsidRDefault="00505EC8" w:rsidP="00505EC8">
      <w:r>
        <w:t>For this key issue</w:t>
      </w:r>
      <w:r w:rsidR="004E4BB7">
        <w:t xml:space="preserve"> in SA2 study</w:t>
      </w:r>
      <w:r>
        <w:t>, 11 solutions are documented in TR 23700-41:</w:t>
      </w:r>
    </w:p>
    <w:p w14:paraId="01A4DFA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 Additional S-NSSAI associated with the PDU session</w:t>
      </w:r>
    </w:p>
    <w:p w14:paraId="2D24959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6F8B4A6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 Support of Network Slice Service continuity using SSC mode 3</w:t>
      </w:r>
    </w:p>
    <w:p w14:paraId="4DB20528"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417CA68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660D3819"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242DF39F"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11E7DAC1"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#40: S-NSSAI change decided by PCF</w:t>
      </w:r>
    </w:p>
    <w:p w14:paraId="06BFD63D"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088A9783"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47E33CA7" w14:textId="77777777" w:rsidR="00505EC8" w:rsidRPr="00B04F73" w:rsidRDefault="00505EC8" w:rsidP="00505EC8">
      <w:pPr>
        <w:pStyle w:val="ListParagraph"/>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739AB81E" w14:textId="77777777" w:rsidR="00505EC8" w:rsidRDefault="00505EC8" w:rsidP="00505EC8">
      <w:r>
        <w:t>Review of the solutions show the following:</w:t>
      </w:r>
    </w:p>
    <w:p w14:paraId="119654DB" w14:textId="43832CF3" w:rsidR="00505EC8" w:rsidRPr="008D75B0" w:rsidRDefault="00505EC8" w:rsidP="00505EC8">
      <w:pPr>
        <w:pStyle w:val="ListParagraph"/>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w:t>
      </w:r>
      <w:r w:rsidR="00A87FB2">
        <w:rPr>
          <w:rFonts w:ascii="Times New Roman" w:hAnsi="Times New Roman"/>
          <w:sz w:val="20"/>
        </w:rPr>
        <w:t xml:space="preserve">PDU session in </w:t>
      </w:r>
      <w:r>
        <w:rPr>
          <w:rFonts w:ascii="Times New Roman" w:hAnsi="Times New Roman"/>
          <w:sz w:val="20"/>
        </w:rPr>
        <w:t xml:space="preserve">current slice to </w:t>
      </w:r>
      <w:r w:rsidR="00A87FB2">
        <w:rPr>
          <w:rFonts w:ascii="Times New Roman" w:hAnsi="Times New Roman"/>
          <w:sz w:val="20"/>
        </w:rPr>
        <w:t xml:space="preserve">a PDU session in </w:t>
      </w:r>
      <w:r>
        <w:rPr>
          <w:rFonts w:ascii="Times New Roman" w:hAnsi="Times New Roman"/>
          <w:sz w:val="20"/>
        </w:rPr>
        <w:t xml:space="preserve">that </w:t>
      </w:r>
      <w:r w:rsidR="00B8787D">
        <w:rPr>
          <w:rFonts w:ascii="Times New Roman" w:hAnsi="Times New Roman"/>
          <w:sz w:val="20"/>
        </w:rPr>
        <w:t>alternative</w:t>
      </w:r>
      <w:r>
        <w:rPr>
          <w:rFonts w:ascii="Times New Roman" w:hAnsi="Times New Roman"/>
          <w:sz w:val="20"/>
        </w:rPr>
        <w:t xml:space="preserve"> slice </w:t>
      </w:r>
    </w:p>
    <w:p w14:paraId="4F421612" w14:textId="4145B446" w:rsidR="00505EC8" w:rsidRPr="003948C2" w:rsidRDefault="00505EC8" w:rsidP="00505EC8">
      <w:pPr>
        <w:pStyle w:val="ListParagraph"/>
        <w:numPr>
          <w:ilvl w:val="0"/>
          <w:numId w:val="8"/>
        </w:numPr>
        <w:rPr>
          <w:rFonts w:ascii="Times New Roman" w:hAnsi="Times New Roman"/>
          <w:sz w:val="20"/>
        </w:rPr>
      </w:pPr>
      <w:r>
        <w:rPr>
          <w:rFonts w:ascii="Times New Roman" w:hAnsi="Times New Roman"/>
          <w:sz w:val="20"/>
        </w:rPr>
        <w:t>N</w:t>
      </w:r>
      <w:r w:rsidRPr="003948C2">
        <w:rPr>
          <w:rFonts w:ascii="Times New Roman" w:hAnsi="Times New Roman"/>
          <w:sz w:val="20"/>
        </w:rPr>
        <w:t>umber of solutions based on which entity identifies the alternate slice</w:t>
      </w:r>
      <w:r w:rsidR="00FC7BC7">
        <w:rPr>
          <w:rFonts w:ascii="Times New Roman" w:hAnsi="Times New Roman"/>
          <w:sz w:val="20"/>
        </w:rPr>
        <w:t xml:space="preserve"> information</w:t>
      </w:r>
      <w:r w:rsidRPr="003948C2">
        <w:rPr>
          <w:rFonts w:ascii="Times New Roman" w:hAnsi="Times New Roman"/>
          <w:sz w:val="20"/>
        </w:rPr>
        <w:t>:</w:t>
      </w:r>
      <w:r>
        <w:rPr>
          <w:rFonts w:ascii="Times New Roman" w:hAnsi="Times New Roman"/>
          <w:sz w:val="20"/>
        </w:rPr>
        <w:t xml:space="preserve"> AMF (7), UE (2), SMF (1), PCF (1). It is not clear how each of these entities are configured with such alternate slice information. </w:t>
      </w:r>
    </w:p>
    <w:p w14:paraId="35559971" w14:textId="5462C662" w:rsidR="00505EC8" w:rsidRDefault="00505EC8" w:rsidP="00505EC8">
      <w:r>
        <w:t>As of the latest version of this TR 23700-41 (v1</w:t>
      </w:r>
      <w:r w:rsidR="00FF10CB">
        <w:t>8</w:t>
      </w:r>
      <w:r>
        <w:t>.</w:t>
      </w:r>
      <w:r w:rsidR="00FF10CB">
        <w:t>0</w:t>
      </w:r>
      <w:r>
        <w:t>.0 of Rel-18):</w:t>
      </w:r>
    </w:p>
    <w:p w14:paraId="2FEC42EB" w14:textId="77777777" w:rsidR="00505EC8" w:rsidRPr="00A15A20"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7.1 documents different evaluation points about each of the above 11 candi</w:t>
      </w:r>
      <w:r>
        <w:rPr>
          <w:rFonts w:ascii="Times New Roman" w:hAnsi="Times New Roman"/>
          <w:sz w:val="20"/>
        </w:rPr>
        <w:t>d</w:t>
      </w:r>
      <w:r w:rsidRPr="00A15A20">
        <w:rPr>
          <w:rFonts w:ascii="Times New Roman" w:hAnsi="Times New Roman"/>
          <w:sz w:val="20"/>
        </w:rPr>
        <w:t>ate solutions</w:t>
      </w:r>
    </w:p>
    <w:p w14:paraId="15CFF40F" w14:textId="77777777" w:rsidR="00505EC8" w:rsidRPr="00F75E1D"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8.1 documents five interim conclusion points based on the evaluation of above solutions. There is still work to be done to have a clear conclusion on this topic</w:t>
      </w:r>
    </w:p>
    <w:p w14:paraId="7CC88542" w14:textId="2DA29B7C" w:rsidR="00505EC8" w:rsidRDefault="00505EC8" w:rsidP="00505EC8"/>
    <w:p w14:paraId="500142ED" w14:textId="3665A36F" w:rsidR="00823687" w:rsidRPr="00823687" w:rsidRDefault="00823687" w:rsidP="00505EC8">
      <w:pPr>
        <w:rPr>
          <w:rFonts w:ascii="Arial" w:hAnsi="Arial" w:cs="Arial"/>
          <w:sz w:val="32"/>
          <w:szCs w:val="32"/>
          <w:lang w:val="en-GB"/>
        </w:rPr>
      </w:pPr>
      <w:r w:rsidRPr="00823687">
        <w:rPr>
          <w:rFonts w:ascii="Arial" w:hAnsi="Arial" w:cs="Arial"/>
          <w:sz w:val="32"/>
          <w:szCs w:val="32"/>
          <w:lang w:val="en-GB"/>
        </w:rPr>
        <w:t>2.1</w:t>
      </w:r>
      <w:r w:rsidRPr="00823687">
        <w:rPr>
          <w:rFonts w:ascii="Arial" w:hAnsi="Arial" w:cs="Arial"/>
          <w:sz w:val="32"/>
          <w:szCs w:val="32"/>
          <w:lang w:val="en-GB"/>
        </w:rPr>
        <w:tab/>
        <w:t>Support</w:t>
      </w:r>
      <w:r w:rsidRPr="00823687">
        <w:rPr>
          <w:rFonts w:ascii="Arial" w:hAnsi="Arial" w:cs="Arial"/>
          <w:sz w:val="32"/>
          <w:szCs w:val="32"/>
        </w:rPr>
        <w:t xml:space="preserve"> for moving flows to different slices</w:t>
      </w:r>
    </w:p>
    <w:p w14:paraId="5EF71E51" w14:textId="346EB2F8" w:rsidR="00823687" w:rsidRDefault="00823687" w:rsidP="00A9052B">
      <w:pPr>
        <w:jc w:val="both"/>
        <w:rPr>
          <w:szCs w:val="20"/>
        </w:rPr>
      </w:pPr>
      <w:r>
        <w:rPr>
          <w:szCs w:val="20"/>
        </w:rPr>
        <w:lastRenderedPageBreak/>
        <w:t>There is generic support for moving flows to different slices in 3GPP SA2 specifications. An extract from clause 5.15.5.2.2 of TS 23.501 on determining whether ongoing traffic can be routed over other existing PDU Sessions in other slices is as follows:</w:t>
      </w:r>
    </w:p>
    <w:p w14:paraId="55267738" w14:textId="3414B533" w:rsidR="00B620B9" w:rsidRPr="00BB7696" w:rsidRDefault="00823687" w:rsidP="00A9052B">
      <w:pPr>
        <w:jc w:val="both"/>
        <w:rPr>
          <w:i/>
          <w:szCs w:val="20"/>
        </w:rPr>
      </w:pPr>
      <w:r>
        <w:rPr>
          <w:i/>
          <w:szCs w:val="20"/>
        </w:rPr>
        <w:t xml:space="preserve"> </w:t>
      </w:r>
      <w:r w:rsidR="00B620B9">
        <w:rPr>
          <w:i/>
          <w:szCs w:val="20"/>
        </w:rPr>
        <w:t>“</w:t>
      </w:r>
      <w:r w:rsidR="00B620B9"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sidR="00B620B9">
        <w:rPr>
          <w:i/>
          <w:szCs w:val="20"/>
        </w:rPr>
        <w:t>”</w:t>
      </w:r>
    </w:p>
    <w:p w14:paraId="3FB8786F" w14:textId="77777777" w:rsidR="00B620B9" w:rsidRDefault="00B620B9" w:rsidP="00A9052B">
      <w:pPr>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A9052B">
      <w:pPr>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A9052B">
      <w:pPr>
        <w:pStyle w:val="TH"/>
        <w:rPr>
          <w:i/>
        </w:rPr>
      </w:pPr>
      <w:r w:rsidRPr="00BB7696">
        <w:rPr>
          <w:i/>
        </w:rPr>
        <w:t>Table 6.6.2.1-3: Route Selection Descriptor</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A9052B">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A9052B">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A9052B">
        <w:trPr>
          <w:cantSplit/>
        </w:trPr>
        <w:tc>
          <w:tcPr>
            <w:tcW w:w="1800" w:type="dxa"/>
          </w:tcPr>
          <w:p w14:paraId="4CEC8428" w14:textId="77777777" w:rsidR="00616F89" w:rsidRPr="00BB7696" w:rsidRDefault="00616F89" w:rsidP="00E0689D">
            <w:pPr>
              <w:pStyle w:val="TAL"/>
              <w:rPr>
                <w:i/>
              </w:rPr>
            </w:pPr>
            <w:r w:rsidRPr="00BB7696">
              <w:rPr>
                <w:rFonts w:eastAsia="SimSun"/>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A9052B">
        <w:trPr>
          <w:cantSplit/>
        </w:trPr>
        <w:tc>
          <w:tcPr>
            <w:tcW w:w="1800" w:type="dxa"/>
          </w:tcPr>
          <w:p w14:paraId="4E2D9344" w14:textId="77777777" w:rsidR="00616F89" w:rsidRPr="00BB7696" w:rsidRDefault="00616F89" w:rsidP="00E0689D">
            <w:pPr>
              <w:pStyle w:val="TAL"/>
              <w:rPr>
                <w:i/>
              </w:rPr>
            </w:pPr>
            <w:r w:rsidRPr="00BB7696">
              <w:rPr>
                <w:rFonts w:eastAsia="SimSun"/>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A9052B">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A9052B">
      <w:pPr>
        <w:jc w:val="both"/>
        <w:rPr>
          <w:szCs w:val="20"/>
        </w:rPr>
      </w:pPr>
    </w:p>
    <w:p w14:paraId="26C86BB0" w14:textId="6B443319" w:rsidR="00201C00" w:rsidRDefault="009D2D8C" w:rsidP="00A9052B">
      <w:pPr>
        <w:jc w:val="both"/>
        <w:rPr>
          <w:szCs w:val="20"/>
        </w:rPr>
      </w:pPr>
      <w:r>
        <w:rPr>
          <w:szCs w:val="20"/>
        </w:rPr>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When this information is present in the</w:t>
      </w:r>
      <w:r w:rsidR="006C569F">
        <w:rPr>
          <w:szCs w:val="20"/>
        </w:rPr>
        <w:t xml:space="preserve"> URSP rules delivered to the UE by the PCF, the UE routes the identified application traffic through the slices identified by the NSSP. </w:t>
      </w:r>
    </w:p>
    <w:p w14:paraId="1C8AB2B6" w14:textId="0D7F6C61" w:rsidR="00DD3C47" w:rsidRPr="001841D8" w:rsidRDefault="00051F30" w:rsidP="001841D8">
      <w:pPr>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 xml:space="preserve">four policy objects – Access Network Discovery &amp; Selection Policy (ANDSP), UE Route Selection Policy (URSP), V2X Policy (V2XP), and </w:t>
      </w:r>
      <w:proofErr w:type="spellStart"/>
      <w:r w:rsidR="001408EA">
        <w:rPr>
          <w:szCs w:val="20"/>
        </w:rPr>
        <w:t>ProSe</w:t>
      </w:r>
      <w:proofErr w:type="spellEnd"/>
      <w:r w:rsidR="001408EA">
        <w:rPr>
          <w:szCs w:val="20"/>
        </w:rPr>
        <w:t xml:space="preserve"> Policy (</w:t>
      </w:r>
      <w:proofErr w:type="spellStart"/>
      <w:r w:rsidR="001408EA">
        <w:rPr>
          <w:szCs w:val="20"/>
        </w:rPr>
        <w:t>ProSeP</w:t>
      </w:r>
      <w:proofErr w:type="spellEnd"/>
      <w:r w:rsidR="001408EA">
        <w:rPr>
          <w:szCs w:val="20"/>
        </w:rPr>
        <w:t>)</w:t>
      </w:r>
      <w:r w:rsidR="005E6446">
        <w:rPr>
          <w:szCs w:val="20"/>
        </w:rPr>
        <w:t xml:space="preserve">, two policy </w:t>
      </w:r>
      <w:r w:rsidR="005F2FB4">
        <w:rPr>
          <w:szCs w:val="20"/>
        </w:rPr>
        <w:t>objects – ANDSP and URSP may be pre-configured in the UE</w:t>
      </w:r>
      <w:r w:rsidR="00BC5F05">
        <w:rPr>
          <w:szCs w:val="20"/>
        </w:rPr>
        <w:t>.</w:t>
      </w:r>
    </w:p>
    <w:p w14:paraId="48A3BDD3" w14:textId="1FA8BD09" w:rsidR="00B87B8D" w:rsidRDefault="00B87B8D" w:rsidP="0030564A">
      <w:pPr>
        <w:rPr>
          <w:szCs w:val="20"/>
        </w:rPr>
      </w:pPr>
    </w:p>
    <w:p w14:paraId="79FF704D" w14:textId="09C19E16" w:rsidR="00A06F06" w:rsidRDefault="00A06F06" w:rsidP="00A06F0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Rele</w:t>
      </w:r>
      <w:r w:rsidR="007019F5">
        <w:rPr>
          <w:b/>
          <w:szCs w:val="21"/>
        </w:rPr>
        <w:t>v</w:t>
      </w:r>
      <w:r>
        <w:rPr>
          <w:b/>
          <w:szCs w:val="21"/>
        </w:rPr>
        <w:t xml:space="preserve">ance to </w:t>
      </w:r>
      <w:r w:rsidR="007019F5">
        <w:rPr>
          <w:b/>
          <w:szCs w:val="21"/>
        </w:rPr>
        <w:t>FS_MS_NS_Ph2 work in SA4</w:t>
      </w:r>
    </w:p>
    <w:p w14:paraId="76949313" w14:textId="3B4621B3" w:rsidR="00F07765" w:rsidRDefault="008C0270" w:rsidP="0030564A">
      <w:pPr>
        <w:rPr>
          <w:szCs w:val="20"/>
        </w:rPr>
      </w:pPr>
      <w:r>
        <w:rPr>
          <w:szCs w:val="20"/>
        </w:rPr>
        <w:t xml:space="preserve">We believe </w:t>
      </w:r>
      <w:r w:rsidR="005F5956">
        <w:rPr>
          <w:szCs w:val="20"/>
        </w:rPr>
        <w:t xml:space="preserve">the network slice service continuity issue </w:t>
      </w:r>
      <w:r w:rsidR="000456F0">
        <w:rPr>
          <w:szCs w:val="20"/>
        </w:rPr>
        <w:t>discussed in clause 2 above</w:t>
      </w:r>
      <w:r>
        <w:rPr>
          <w:szCs w:val="20"/>
        </w:rPr>
        <w:t xml:space="preserve"> is relevant to our </w:t>
      </w:r>
      <w:r w:rsidR="000456F0">
        <w:rPr>
          <w:szCs w:val="20"/>
        </w:rPr>
        <w:t>work</w:t>
      </w:r>
      <w:r>
        <w:rPr>
          <w:szCs w:val="20"/>
        </w:rPr>
        <w:t xml:space="preserve"> in 3GPP SA4 on network slicing extensions for 5G media services</w:t>
      </w:r>
      <w:r w:rsidR="00404AA5">
        <w:rPr>
          <w:szCs w:val="20"/>
        </w:rPr>
        <w:t xml:space="preserve">. In our current </w:t>
      </w:r>
      <w:r w:rsidR="00C40376">
        <w:rPr>
          <w:szCs w:val="20"/>
        </w:rPr>
        <w:t>5G media streaming specifications</w:t>
      </w:r>
      <w:r w:rsidR="00404AA5">
        <w:rPr>
          <w:szCs w:val="20"/>
        </w:rPr>
        <w:t xml:space="preserve"> </w:t>
      </w:r>
      <w:r w:rsidR="00C803DA">
        <w:rPr>
          <w:szCs w:val="20"/>
        </w:rPr>
        <w:t>(</w:t>
      </w:r>
      <w:r w:rsidR="00404AA5">
        <w:rPr>
          <w:szCs w:val="20"/>
        </w:rPr>
        <w:t>TS 26.501 and TS 26.512</w:t>
      </w:r>
      <w:r w:rsidR="00C803DA">
        <w:rPr>
          <w:szCs w:val="20"/>
        </w:rPr>
        <w:t>)</w:t>
      </w:r>
      <w:r w:rsidR="007D166B">
        <w:rPr>
          <w:szCs w:val="20"/>
        </w:rPr>
        <w:t xml:space="preserve">, described are procedures for </w:t>
      </w:r>
      <w:r w:rsidR="004747ED">
        <w:rPr>
          <w:szCs w:val="20"/>
        </w:rPr>
        <w:t xml:space="preserve">provisioning of policy templates (over M1) and dynamic policy requests (over M5). </w:t>
      </w:r>
      <w:r w:rsidR="00B65983">
        <w:rPr>
          <w:szCs w:val="20"/>
        </w:rPr>
        <w:t xml:space="preserve">The policy templates provisioning </w:t>
      </w:r>
      <w:r w:rsidR="00F07765">
        <w:rPr>
          <w:szCs w:val="20"/>
        </w:rPr>
        <w:t>procedure</w:t>
      </w:r>
      <w:r w:rsidR="006317BC">
        <w:rPr>
          <w:szCs w:val="20"/>
        </w:rPr>
        <w:t xml:space="preserve"> (clause 7.9 of TS 26.512)</w:t>
      </w:r>
      <w:r w:rsidR="00F07765">
        <w:rPr>
          <w:szCs w:val="20"/>
        </w:rPr>
        <w:t xml:space="preserve"> carries Slice Id and DNN information. There </w:t>
      </w:r>
      <w:r w:rsidR="00CB59A3">
        <w:rPr>
          <w:szCs w:val="20"/>
        </w:rPr>
        <w:t xml:space="preserve">is </w:t>
      </w:r>
      <w:r w:rsidR="00F07765">
        <w:rPr>
          <w:szCs w:val="20"/>
        </w:rPr>
        <w:t>a need to look into</w:t>
      </w:r>
      <w:r w:rsidR="00CB59A3">
        <w:rPr>
          <w:szCs w:val="20"/>
        </w:rPr>
        <w:t xml:space="preserve"> </w:t>
      </w:r>
      <w:r w:rsidR="00795C0E">
        <w:rPr>
          <w:szCs w:val="20"/>
        </w:rPr>
        <w:t xml:space="preserve">network </w:t>
      </w:r>
      <w:r w:rsidR="00CB59A3">
        <w:rPr>
          <w:szCs w:val="20"/>
        </w:rPr>
        <w:t xml:space="preserve">slice service continuity work in 3GPP SA2 </w:t>
      </w:r>
      <w:r w:rsidR="00795C0E">
        <w:rPr>
          <w:szCs w:val="20"/>
        </w:rPr>
        <w:t>as media flow traffic in PDU sessions may not receive the required QoS</w:t>
      </w:r>
      <w:r w:rsidR="00F12FF9">
        <w:rPr>
          <w:szCs w:val="20"/>
        </w:rPr>
        <w:t xml:space="preserve"> for example due to network slice being overloaded </w:t>
      </w:r>
      <w:r w:rsidR="005144B6">
        <w:rPr>
          <w:szCs w:val="20"/>
        </w:rPr>
        <w:t xml:space="preserve">or undergoing </w:t>
      </w:r>
      <w:r w:rsidR="005A004E">
        <w:rPr>
          <w:szCs w:val="20"/>
        </w:rPr>
        <w:t>maintenance</w:t>
      </w:r>
      <w:r w:rsidR="005144B6">
        <w:rPr>
          <w:szCs w:val="20"/>
        </w:rPr>
        <w:t>.</w:t>
      </w:r>
      <w:r w:rsidR="0069642A">
        <w:rPr>
          <w:szCs w:val="20"/>
        </w:rPr>
        <w:t xml:space="preserve"> In this case, as proposed in</w:t>
      </w:r>
      <w:r w:rsidR="00CA608C">
        <w:rPr>
          <w:szCs w:val="20"/>
        </w:rPr>
        <w:t xml:space="preserve"> solutions for Key Issue #1 in</w:t>
      </w:r>
      <w:r w:rsidR="0069642A">
        <w:rPr>
          <w:szCs w:val="20"/>
        </w:rPr>
        <w:t xml:space="preserve"> TR 23700-41</w:t>
      </w:r>
      <w:r w:rsidR="00CA608C">
        <w:rPr>
          <w:szCs w:val="20"/>
        </w:rPr>
        <w:t xml:space="preserve">, the media flows may have to be migrated to a PDU Session in a different slice. </w:t>
      </w:r>
      <w:r w:rsidR="002B0375">
        <w:rPr>
          <w:szCs w:val="20"/>
        </w:rPr>
        <w:t xml:space="preserve">This </w:t>
      </w:r>
      <w:r w:rsidR="00575584">
        <w:rPr>
          <w:szCs w:val="20"/>
        </w:rPr>
        <w:t xml:space="preserve">may impact the service provisioning and </w:t>
      </w:r>
      <w:r w:rsidR="001152C3">
        <w:rPr>
          <w:szCs w:val="20"/>
        </w:rPr>
        <w:t xml:space="preserve">dynamic policy procedures specified in TS 26512. </w:t>
      </w:r>
      <w:r w:rsidR="005144B6">
        <w:rPr>
          <w:szCs w:val="20"/>
        </w:rPr>
        <w:t xml:space="preserve"> </w:t>
      </w:r>
      <w:r w:rsidR="00F07765">
        <w:rPr>
          <w:szCs w:val="20"/>
        </w:rPr>
        <w:t xml:space="preserve">  </w:t>
      </w: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p>
    <w:p w14:paraId="745D532B" w14:textId="15DC0A8E" w:rsidR="004B3BDC" w:rsidRDefault="006C4E80" w:rsidP="004B3BDC">
      <w:pPr>
        <w:jc w:val="both"/>
        <w:rPr>
          <w:szCs w:val="20"/>
        </w:rPr>
      </w:pPr>
      <w:r>
        <w:rPr>
          <w:szCs w:val="20"/>
        </w:rPr>
        <w:t>[1]</w:t>
      </w:r>
      <w:r>
        <w:rPr>
          <w:szCs w:val="20"/>
        </w:rPr>
        <w:tab/>
      </w:r>
      <w:r w:rsidR="00006206">
        <w:rPr>
          <w:szCs w:val="20"/>
        </w:rPr>
        <w:t xml:space="preserve">3GPP TR 28.809: </w:t>
      </w:r>
      <w:r w:rsidR="00683320">
        <w:rPr>
          <w:szCs w:val="20"/>
        </w:rPr>
        <w:t>“Study on enhancement of management data analytics”</w:t>
      </w:r>
    </w:p>
    <w:p w14:paraId="358DAFDF" w14:textId="4D5602ED" w:rsidR="00AF2A47" w:rsidRPr="00AF2A47" w:rsidRDefault="00AF2A47" w:rsidP="004B3BDC">
      <w:pPr>
        <w:jc w:val="both"/>
      </w:pPr>
      <w:r>
        <w:t>[2]</w:t>
      </w:r>
      <w:r>
        <w:tab/>
      </w:r>
      <w:r w:rsidRPr="00D135EA">
        <w:t>3GPP T</w:t>
      </w:r>
      <w:r>
        <w:t>R</w:t>
      </w:r>
      <w:r w:rsidRPr="00D135EA">
        <w:t> </w:t>
      </w:r>
      <w:r>
        <w:t>23700-41</w:t>
      </w:r>
      <w:r w:rsidRPr="00D135EA">
        <w:t>: "</w:t>
      </w:r>
      <w:r w:rsidR="00452E38" w:rsidRPr="00452E38">
        <w:t xml:space="preserve"> </w:t>
      </w:r>
      <w:r w:rsidR="00452E38">
        <w:t>Enhancement of Network Slicing Phase 3</w:t>
      </w:r>
      <w:r w:rsidRPr="00D135EA">
        <w:t>"</w:t>
      </w:r>
    </w:p>
    <w:p w14:paraId="35F841BA" w14:textId="7CF28564" w:rsidR="00586824" w:rsidRDefault="00586824" w:rsidP="004B3BDC">
      <w:pPr>
        <w:jc w:val="both"/>
      </w:pPr>
      <w:r>
        <w:t>[</w:t>
      </w:r>
      <w:r w:rsidR="00AF2A47">
        <w:t>3</w:t>
      </w:r>
      <w:r>
        <w:t>]</w:t>
      </w:r>
      <w:r>
        <w:tab/>
      </w:r>
      <w:r w:rsidRPr="00D135EA">
        <w:t>3GPP TS 28.530: "Management and orchestration; Concepts, use cases and requirements"</w:t>
      </w:r>
    </w:p>
    <w:p w14:paraId="2C0C3D7A" w14:textId="2B2B860F" w:rsidR="00586824" w:rsidRDefault="00586824" w:rsidP="004B3BDC">
      <w:pPr>
        <w:jc w:val="both"/>
      </w:pPr>
      <w:r>
        <w:rPr>
          <w:szCs w:val="20"/>
        </w:rPr>
        <w:t>[</w:t>
      </w:r>
      <w:r w:rsidR="00AF2A47">
        <w:rPr>
          <w:szCs w:val="20"/>
        </w:rPr>
        <w:t>4</w:t>
      </w:r>
      <w:r>
        <w:rPr>
          <w:szCs w:val="20"/>
        </w:rPr>
        <w:t>]</w:t>
      </w:r>
      <w:r>
        <w:rPr>
          <w:szCs w:val="20"/>
        </w:rPr>
        <w:tab/>
      </w:r>
      <w:r w:rsidR="0039691A" w:rsidRPr="00D135EA">
        <w:t>3GPP TS 28.531: "Management and orchestration; Provisioning".</w:t>
      </w:r>
    </w:p>
    <w:p w14:paraId="0583F054" w14:textId="77777777" w:rsidR="00F97317" w:rsidRDefault="00F97317" w:rsidP="00F97317">
      <w:pPr>
        <w:pStyle w:val="EX"/>
        <w:ind w:left="0" w:firstLine="0"/>
      </w:pPr>
      <w:r>
        <w:t>[5]</w:t>
      </w:r>
      <w:r>
        <w:tab/>
        <w:t>3GPP TS 29.520: "</w:t>
      </w:r>
      <w:r w:rsidRPr="000954D2">
        <w:t>5G System; Network Data Analytics Services; Stage 3</w:t>
      </w:r>
      <w:r>
        <w:t>".</w:t>
      </w:r>
    </w:p>
    <w:p w14:paraId="3FC2ADD0" w14:textId="3D29BEA7" w:rsidR="00F97317" w:rsidRDefault="00F97317" w:rsidP="004B3BDC">
      <w:pPr>
        <w:jc w:val="both"/>
        <w:rPr>
          <w:szCs w:val="20"/>
        </w:rPr>
      </w:pPr>
    </w:p>
    <w:p w14:paraId="09ECD5B3" w14:textId="77777777" w:rsidR="004B3BDC" w:rsidRPr="007F56F1" w:rsidRDefault="004B3BDC" w:rsidP="00C97D33"/>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32DDE79F"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1CCFC7D6" w14:textId="77777777" w:rsidR="00E07B5C" w:rsidRDefault="00E07B5C" w:rsidP="00E07B5C">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40DC2BDB" w14:textId="77777777" w:rsidR="00180E51" w:rsidRPr="004D3578" w:rsidRDefault="00180E51" w:rsidP="00180E51">
      <w:pPr>
        <w:pStyle w:val="Heading1"/>
      </w:pPr>
      <w:bookmarkStart w:id="6" w:name="_Toc112314632"/>
      <w:r w:rsidRPr="004D3578">
        <w:t>2</w:t>
      </w:r>
      <w:r w:rsidRPr="004D3578">
        <w:tab/>
        <w:t>References</w:t>
      </w:r>
      <w:bookmarkEnd w:id="6"/>
    </w:p>
    <w:p w14:paraId="598B36B1" w14:textId="77777777" w:rsidR="00180E51" w:rsidRPr="004D3578" w:rsidRDefault="00180E51" w:rsidP="00180E51">
      <w:r w:rsidRPr="004D3578">
        <w:t>The following documents contain provisions which, through reference in this text, constitute provisions of the present document.</w:t>
      </w:r>
    </w:p>
    <w:p w14:paraId="4CBDFEBD" w14:textId="77777777" w:rsidR="00180E51" w:rsidRPr="004D3578" w:rsidRDefault="00180E51" w:rsidP="00180E51">
      <w:pPr>
        <w:pStyle w:val="B1"/>
      </w:pPr>
      <w:r>
        <w:t>-</w:t>
      </w:r>
      <w:r>
        <w:tab/>
      </w:r>
      <w:r w:rsidRPr="004D3578">
        <w:t>References are either specific (identified by date of publication, edition number, version number, etc.) or non</w:t>
      </w:r>
      <w:r w:rsidRPr="004D3578">
        <w:noBreakHyphen/>
        <w:t>specific.</w:t>
      </w:r>
    </w:p>
    <w:p w14:paraId="2FE27BB7" w14:textId="77777777" w:rsidR="00180E51" w:rsidRPr="004D3578" w:rsidRDefault="00180E51" w:rsidP="00180E51">
      <w:pPr>
        <w:pStyle w:val="B1"/>
      </w:pPr>
      <w:r>
        <w:t>-</w:t>
      </w:r>
      <w:r>
        <w:tab/>
      </w:r>
      <w:r w:rsidRPr="004D3578">
        <w:t>For a specific reference, subsequent revisions do not apply.</w:t>
      </w:r>
    </w:p>
    <w:p w14:paraId="1EB0FA44" w14:textId="77777777" w:rsidR="00180E51" w:rsidRPr="004D3578" w:rsidRDefault="00180E51" w:rsidP="00180E5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67DD3EE" w14:textId="77777777" w:rsidR="00180E51" w:rsidRDefault="00180E51" w:rsidP="00180E51">
      <w:pPr>
        <w:pStyle w:val="EX"/>
      </w:pPr>
      <w:r w:rsidRPr="004D3578">
        <w:t>[1]</w:t>
      </w:r>
      <w:r w:rsidRPr="004D3578">
        <w:tab/>
        <w:t xml:space="preserve">3GPP TR 21.905: </w:t>
      </w:r>
      <w:r>
        <w:t>“</w:t>
      </w:r>
      <w:r w:rsidRPr="004D3578">
        <w:t>Vocabulary for 3GPP Specifications</w:t>
      </w:r>
      <w:r>
        <w:t>”</w:t>
      </w:r>
      <w:r w:rsidRPr="004D3578">
        <w:t>.</w:t>
      </w:r>
    </w:p>
    <w:p w14:paraId="2438010B" w14:textId="77777777" w:rsidR="00180E51" w:rsidRDefault="00180E51" w:rsidP="00180E51">
      <w:pPr>
        <w:pStyle w:val="EX"/>
      </w:pPr>
      <w:r>
        <w:t>[2]</w:t>
      </w:r>
      <w:r>
        <w:tab/>
      </w:r>
      <w:r w:rsidRPr="00D135EA">
        <w:t xml:space="preserve">3GPP TR 26.804: </w:t>
      </w:r>
      <w:r>
        <w:t>"</w:t>
      </w:r>
      <w:r w:rsidRPr="00D135EA">
        <w:t>Study on 5G media streaming extensions</w:t>
      </w:r>
      <w:r>
        <w:t>".</w:t>
      </w:r>
    </w:p>
    <w:p w14:paraId="138CC396" w14:textId="77777777" w:rsidR="00180E51" w:rsidRDefault="00180E51" w:rsidP="00180E51">
      <w:pPr>
        <w:pStyle w:val="EX"/>
      </w:pPr>
      <w:r>
        <w:t>[3]</w:t>
      </w:r>
      <w:r>
        <w:tab/>
      </w:r>
      <w:r w:rsidRPr="00D135EA">
        <w:t>3GPP TS 28.530: "Management and orchestration; Concepts, use cases and requirements".</w:t>
      </w:r>
    </w:p>
    <w:p w14:paraId="1A381B00" w14:textId="77777777" w:rsidR="00180E51" w:rsidRDefault="00180E51" w:rsidP="00180E51">
      <w:pPr>
        <w:pStyle w:val="EX"/>
      </w:pPr>
      <w:r>
        <w:t>[4]</w:t>
      </w:r>
      <w:r>
        <w:tab/>
      </w:r>
      <w:r w:rsidRPr="00D135EA">
        <w:t>3GPP TS 28.531: "Management and orchestration; Provisioning".</w:t>
      </w:r>
    </w:p>
    <w:p w14:paraId="757089BE" w14:textId="77777777" w:rsidR="00180E51" w:rsidRDefault="00180E51" w:rsidP="00180E51">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79612772" w14:textId="1ADCF0CB" w:rsidR="00180E51" w:rsidRDefault="00180E51" w:rsidP="00180E51">
      <w:pPr>
        <w:pStyle w:val="EX"/>
      </w:pPr>
      <w:r>
        <w:t>[6]</w:t>
      </w:r>
      <w:r>
        <w:tab/>
        <w:t>3GPP TR 23.700-40: “Study on enhancement of network slicing; Phase 2”</w:t>
      </w:r>
    </w:p>
    <w:p w14:paraId="1F333022" w14:textId="77777777" w:rsidR="00180E51" w:rsidRDefault="00180E51" w:rsidP="00180E51">
      <w:pPr>
        <w:pStyle w:val="EX"/>
      </w:pPr>
      <w:r>
        <w:t>[7]</w:t>
      </w:r>
      <w:r>
        <w:tab/>
      </w:r>
      <w:r w:rsidRPr="00D135EA">
        <w:t>3GPP TS 23.501: "System architecture for the 5G System (5GS)".</w:t>
      </w:r>
    </w:p>
    <w:p w14:paraId="09CA5B9A" w14:textId="77777777" w:rsidR="00180E51" w:rsidRDefault="00180E51" w:rsidP="00180E51">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328CEDB" w14:textId="77777777" w:rsidR="00180E51" w:rsidRDefault="00180E51" w:rsidP="00180E51">
      <w:pPr>
        <w:pStyle w:val="EX"/>
      </w:pPr>
      <w:r>
        <w:t>[9]</w:t>
      </w:r>
      <w:r>
        <w:tab/>
        <w:t>3GPP TS 23.435: "</w:t>
      </w:r>
      <w:r w:rsidRPr="00CD1665">
        <w:t>Procedures for Network Slice Capability Exposure for Application Layer Enablement</w:t>
      </w:r>
      <w:r>
        <w:t xml:space="preserve"> Service".</w:t>
      </w:r>
    </w:p>
    <w:p w14:paraId="3F946BF8" w14:textId="77777777" w:rsidR="00180E51" w:rsidRDefault="00180E51" w:rsidP="00180E51">
      <w:pPr>
        <w:pStyle w:val="EX"/>
      </w:pPr>
      <w:r>
        <w:t>[10]</w:t>
      </w:r>
      <w:r>
        <w:tab/>
      </w:r>
      <w:r w:rsidRPr="00D135EA">
        <w:t>3GPP TS 28.541: "Management and orchestration; 5G Network Resource Model (NRM); Stage 2 and stage 3".</w:t>
      </w:r>
    </w:p>
    <w:p w14:paraId="3BFEDCB7" w14:textId="77777777" w:rsidR="00180E51" w:rsidRDefault="00180E51" w:rsidP="00180E51">
      <w:pPr>
        <w:pStyle w:val="EX"/>
      </w:pPr>
      <w:r>
        <w:lastRenderedPageBreak/>
        <w:t>[11]</w:t>
      </w:r>
      <w:r>
        <w:tab/>
      </w:r>
      <w:r w:rsidRPr="00D135EA">
        <w:t>3GPP TS 28.542: "Management and orchestration of networks and network slicing; 5G Core Network (5GC) Network Resource Model (NRM); Stage 1".</w:t>
      </w:r>
    </w:p>
    <w:p w14:paraId="3B66273B" w14:textId="77777777" w:rsidR="00180E51" w:rsidRDefault="00180E51" w:rsidP="00180E51">
      <w:pPr>
        <w:pStyle w:val="EX"/>
      </w:pPr>
      <w:r>
        <w:t>[12]</w:t>
      </w:r>
      <w:r>
        <w:tab/>
      </w:r>
      <w:r w:rsidRPr="00D135EA">
        <w:t>3GPP TS 28.532: "Management and orchestration; Generic management services".</w:t>
      </w:r>
    </w:p>
    <w:p w14:paraId="58FBD89A" w14:textId="77777777" w:rsidR="00180E51" w:rsidRDefault="00180E51" w:rsidP="00180E51">
      <w:pPr>
        <w:pStyle w:val="EX"/>
      </w:pPr>
      <w:r>
        <w:t>[13]</w:t>
      </w:r>
      <w:r>
        <w:tab/>
      </w:r>
      <w:r w:rsidRPr="00D135EA">
        <w:t>3GPP TS 28.545: "Management and orchestration; Fault Supervision (FS)".</w:t>
      </w:r>
    </w:p>
    <w:p w14:paraId="50B16170" w14:textId="77777777" w:rsidR="00180E51" w:rsidRDefault="00180E51" w:rsidP="00180E51">
      <w:pPr>
        <w:pStyle w:val="EX"/>
      </w:pPr>
      <w:r>
        <w:t>[14]</w:t>
      </w:r>
      <w:r>
        <w:tab/>
      </w:r>
      <w:r w:rsidRPr="00D135EA">
        <w:t>3GPP TS 28.546: "Management and orchestration of networks and network slicing; Fault Supervision (FS); Stage 2 and stage 3".</w:t>
      </w:r>
    </w:p>
    <w:p w14:paraId="3FF3E931" w14:textId="77777777" w:rsidR="00180E51" w:rsidRDefault="00180E51" w:rsidP="00180E51">
      <w:pPr>
        <w:pStyle w:val="EX"/>
      </w:pPr>
      <w:r>
        <w:t>[15]</w:t>
      </w:r>
      <w:r>
        <w:tab/>
      </w:r>
      <w:r w:rsidRPr="00D135EA">
        <w:t>3GPP TS 23.502: "Procedures for the 5G System (5GS)".</w:t>
      </w:r>
    </w:p>
    <w:p w14:paraId="0B45DF09" w14:textId="77777777" w:rsidR="00180E51" w:rsidRDefault="00180E51" w:rsidP="00180E51">
      <w:pPr>
        <w:pStyle w:val="EX"/>
      </w:pPr>
      <w:r>
        <w:t>[16]</w:t>
      </w:r>
      <w:r>
        <w:tab/>
      </w:r>
      <w:r w:rsidRPr="00D135EA">
        <w:t>3GPP TS 23.503: "Policy and charging control framework for the 5G System (5GS); Stage 2".</w:t>
      </w:r>
    </w:p>
    <w:p w14:paraId="128A14C5" w14:textId="77777777" w:rsidR="00180E51" w:rsidRDefault="00180E51" w:rsidP="00180E51">
      <w:pPr>
        <w:pStyle w:val="EX"/>
      </w:pPr>
      <w:r>
        <w:t>[17]</w:t>
      </w:r>
      <w:r>
        <w:tab/>
      </w:r>
      <w:r w:rsidRPr="00203FB3">
        <w:t>3GPP TS 23.434: "Service Enabler Architecture Layer for Verticals (SEAL); Functional architecture and information flows ".</w:t>
      </w:r>
    </w:p>
    <w:p w14:paraId="564B7B65" w14:textId="77777777" w:rsidR="00180E51" w:rsidRDefault="00180E51" w:rsidP="00180E51">
      <w:pPr>
        <w:pStyle w:val="EX"/>
      </w:pPr>
      <w:r>
        <w:t>[18]</w:t>
      </w:r>
      <w:r>
        <w:tab/>
        <w:t>3GPP TS 27.007: "</w:t>
      </w:r>
      <w:r w:rsidRPr="00FD7DBB">
        <w:t>AT command set for User Equipment (UE)</w:t>
      </w:r>
      <w:r>
        <w:t>".</w:t>
      </w:r>
    </w:p>
    <w:p w14:paraId="28C9A384" w14:textId="77777777" w:rsidR="00180E51" w:rsidRDefault="00180E51" w:rsidP="00180E51">
      <w:pPr>
        <w:pStyle w:val="EX"/>
      </w:pPr>
      <w:r>
        <w:t>[19]</w:t>
      </w:r>
      <w:r>
        <w:tab/>
        <w:t>3GPP TS 29.520: "</w:t>
      </w:r>
      <w:r w:rsidRPr="000954D2">
        <w:t>5G System; Network Data Analytics Services; Stage 3</w:t>
      </w:r>
      <w:r>
        <w:t>".</w:t>
      </w:r>
    </w:p>
    <w:p w14:paraId="5A92BFEA" w14:textId="77777777" w:rsidR="00180E51" w:rsidRDefault="00180E51" w:rsidP="00180E51">
      <w:pPr>
        <w:pStyle w:val="EX"/>
      </w:pPr>
      <w:r>
        <w:t>[20]</w:t>
      </w:r>
      <w:r>
        <w:tab/>
        <w:t>3GPP TS 26501: "</w:t>
      </w:r>
      <w:r w:rsidRPr="005B2A50">
        <w:t>5G Media Streaming (5GMS); General description and architecture</w:t>
      </w:r>
      <w:r>
        <w:t>".</w:t>
      </w:r>
    </w:p>
    <w:p w14:paraId="4AD9605B" w14:textId="77777777" w:rsidR="00180E51" w:rsidRDefault="00180E51" w:rsidP="00180E51">
      <w:pPr>
        <w:pStyle w:val="EX"/>
      </w:pPr>
      <w:r>
        <w:t>[21]</w:t>
      </w:r>
      <w:r>
        <w:tab/>
        <w:t>3GPP TS 26512: "</w:t>
      </w:r>
      <w:r w:rsidRPr="005B2A50">
        <w:t>5G Media Streaming (5GMS); Protocols</w:t>
      </w:r>
      <w:r>
        <w:t>".</w:t>
      </w:r>
    </w:p>
    <w:p w14:paraId="10524F90" w14:textId="77777777" w:rsidR="00180E51" w:rsidRDefault="00180E51" w:rsidP="00180E51">
      <w:pPr>
        <w:pStyle w:val="EX"/>
      </w:pPr>
      <w:r>
        <w:t>[22]</w:t>
      </w:r>
      <w:r>
        <w:tab/>
      </w:r>
      <w:r w:rsidRPr="00A06E21">
        <w:t>3GPP TS 28.552: "Management and orchestration; 5G performance measurements".</w:t>
      </w:r>
    </w:p>
    <w:p w14:paraId="40C30C3F" w14:textId="77777777" w:rsidR="00180E51" w:rsidRDefault="00180E51" w:rsidP="00180E51">
      <w:pPr>
        <w:pStyle w:val="EX"/>
      </w:pPr>
      <w:r>
        <w:t>[23]</w:t>
      </w:r>
      <w:r>
        <w:tab/>
      </w:r>
      <w:r w:rsidRPr="00A06E21">
        <w:t>3GPP TS 28.554: "Management and orchestration; 5G end to end Key Performance Indicators (KPI)"</w:t>
      </w:r>
      <w:r>
        <w:t>.</w:t>
      </w:r>
    </w:p>
    <w:p w14:paraId="15B9AAED" w14:textId="25A62AC4" w:rsidR="00180E51" w:rsidRDefault="00180E51" w:rsidP="00180E51">
      <w:pPr>
        <w:pStyle w:val="EX"/>
      </w:pPr>
      <w:r>
        <w:t>[24]</w:t>
      </w:r>
      <w:r>
        <w:tab/>
      </w:r>
      <w:r w:rsidRPr="00CA7246">
        <w:t>3GPP TS 23.558: "Architecture for enabling Edge Applications".</w:t>
      </w:r>
    </w:p>
    <w:p w14:paraId="4C02B9E4" w14:textId="14347A3C" w:rsidR="00ED4C2C" w:rsidRDefault="00ED4C2C" w:rsidP="00180E51">
      <w:pPr>
        <w:pStyle w:val="EX"/>
        <w:rPr>
          <w:ins w:id="7" w:author="Prakash Kolan" w:date="2023-02-13T13:58:00Z"/>
        </w:rPr>
      </w:pPr>
      <w:ins w:id="8" w:author="Prakash Kolan" w:date="2023-02-13T13:58:00Z">
        <w:r>
          <w:t>[</w:t>
        </w:r>
      </w:ins>
      <w:ins w:id="9" w:author="Prakash Kolan" w:date="2023-02-13T14:04:00Z">
        <w:r w:rsidR="000A0892">
          <w:t>A</w:t>
        </w:r>
      </w:ins>
      <w:ins w:id="10" w:author="Prakash Kolan" w:date="2023-02-13T13:58:00Z">
        <w:r>
          <w:t>]</w:t>
        </w:r>
        <w:r>
          <w:tab/>
          <w:t xml:space="preserve">3GPP TR 28.809: </w:t>
        </w:r>
      </w:ins>
      <w:ins w:id="11" w:author="Richard Bradbury (2023-02-16)" w:date="2023-02-16T14:27:00Z">
        <w:r w:rsidR="00B0677B">
          <w:t>"</w:t>
        </w:r>
      </w:ins>
      <w:ins w:id="12" w:author="Prakash Kolan" w:date="2023-02-13T13:58:00Z">
        <w:r>
          <w:t>Study on enhancement of management data analytics</w:t>
        </w:r>
      </w:ins>
      <w:ins w:id="13" w:author="Richard Bradbury (2023-02-16)" w:date="2023-02-16T14:27:00Z">
        <w:r w:rsidR="00B0677B">
          <w:t>".</w:t>
        </w:r>
      </w:ins>
    </w:p>
    <w:p w14:paraId="33EDD499" w14:textId="235409E7" w:rsidR="00B0677B" w:rsidRDefault="00ED4C2C" w:rsidP="00B0677B">
      <w:pPr>
        <w:pStyle w:val="EX"/>
        <w:rPr>
          <w:ins w:id="14" w:author="Prakash Kolan" w:date="2023-02-13T13:58:00Z"/>
        </w:rPr>
      </w:pPr>
      <w:ins w:id="15" w:author="Prakash Kolan" w:date="2023-02-13T13:58:00Z">
        <w:r>
          <w:t>[</w:t>
        </w:r>
      </w:ins>
      <w:ins w:id="16" w:author="Prakash Kolan" w:date="2023-02-13T14:04:00Z">
        <w:r w:rsidR="000A0892">
          <w:t>B</w:t>
        </w:r>
      </w:ins>
      <w:ins w:id="17" w:author="Prakash Kolan" w:date="2023-02-13T13:58:00Z">
        <w:r>
          <w:t>]</w:t>
        </w:r>
        <w:r>
          <w:tab/>
        </w:r>
        <w:r w:rsidRPr="00D135EA">
          <w:t>3GPP T</w:t>
        </w:r>
        <w:r>
          <w:t>R</w:t>
        </w:r>
        <w:r w:rsidRPr="00D135EA">
          <w:t> </w:t>
        </w:r>
        <w:r>
          <w:t>23700-41</w:t>
        </w:r>
        <w:r w:rsidRPr="00D135EA">
          <w:t>: "</w:t>
        </w:r>
        <w:r>
          <w:t>Enhancement of Network Slicing Phase 3</w:t>
        </w:r>
        <w:r w:rsidRPr="00D135EA">
          <w:t>"</w:t>
        </w:r>
      </w:ins>
      <w:ins w:id="18" w:author="Richard Bradbury (2023-02-16)" w:date="2023-02-16T14:27:00Z">
        <w:r w:rsidR="00B0677B">
          <w:t>.</w:t>
        </w:r>
      </w:ins>
    </w:p>
    <w:p w14:paraId="2A2E1F2B" w14:textId="1E6E3CF7" w:rsidR="00AF4D2C" w:rsidRDefault="00AF4D2C" w:rsidP="00AF4D2C">
      <w:pPr>
        <w:keepNext/>
        <w:spacing w:before="600"/>
        <w:rPr>
          <w:b/>
          <w:sz w:val="28"/>
          <w:highlight w:val="yellow"/>
        </w:rPr>
      </w:pPr>
      <w:bookmarkStart w:id="19" w:name="_Toc112314674"/>
      <w:r w:rsidRPr="003057AB">
        <w:rPr>
          <w:b/>
          <w:sz w:val="28"/>
          <w:highlight w:val="yellow"/>
        </w:rPr>
        <w:t xml:space="preserve">===== </w:t>
      </w:r>
      <w:r w:rsidR="00E07B5C">
        <w:rPr>
          <w:b/>
          <w:sz w:val="28"/>
          <w:highlight w:val="yellow"/>
        </w:rPr>
        <w:t>2</w:t>
      </w:r>
      <w:r>
        <w:rPr>
          <w:b/>
          <w:sz w:val="28"/>
          <w:highlight w:val="yellow"/>
        </w:rPr>
        <w:t xml:space="preserve">. </w:t>
      </w:r>
      <w:r w:rsidRPr="003057AB">
        <w:rPr>
          <w:b/>
          <w:sz w:val="28"/>
          <w:highlight w:val="yellow"/>
        </w:rPr>
        <w:t>CHANGE  =====</w:t>
      </w:r>
    </w:p>
    <w:p w14:paraId="496B0E20" w14:textId="43BF4FDC" w:rsidR="005050D7" w:rsidRPr="005050D7" w:rsidDel="00F256B3" w:rsidRDefault="005050D7" w:rsidP="005050D7">
      <w:pPr>
        <w:pStyle w:val="Heading2"/>
        <w:keepLines/>
        <w:spacing w:before="180"/>
        <w:ind w:left="1134" w:hanging="1134"/>
        <w:rPr>
          <w:ins w:id="20" w:author="Prakash Kolan" w:date="2023-02-13T13:54:00Z"/>
          <w:del w:id="21" w:author="K. Prakash" w:date="2023-02-21T23:40:00Z"/>
          <w:rFonts w:ascii="Arial" w:eastAsia="Times New Roman" w:hAnsi="Arial"/>
          <w:sz w:val="32"/>
          <w:lang w:val="en-GB"/>
        </w:rPr>
      </w:pPr>
      <w:bookmarkStart w:id="22" w:name="_Toc112314639"/>
      <w:bookmarkEnd w:id="19"/>
      <w:ins w:id="23" w:author="Prakash Kolan" w:date="2023-02-13T13:54:00Z">
        <w:del w:id="24" w:author="K. Prakash" w:date="2023-02-21T23:40:00Z">
          <w:r w:rsidRPr="005050D7" w:rsidDel="00F256B3">
            <w:rPr>
              <w:rFonts w:ascii="Arial" w:eastAsia="Times New Roman" w:hAnsi="Arial"/>
              <w:sz w:val="32"/>
              <w:lang w:val="en-GB"/>
            </w:rPr>
            <w:delText>4.</w:delText>
          </w:r>
        </w:del>
      </w:ins>
      <w:ins w:id="25" w:author="Prakash Kolan" w:date="2023-02-13T13:55:00Z">
        <w:del w:id="26" w:author="K. Prakash" w:date="2023-02-21T23:40:00Z">
          <w:r w:rsidDel="00F256B3">
            <w:rPr>
              <w:rFonts w:ascii="Arial" w:eastAsia="Times New Roman" w:hAnsi="Arial"/>
              <w:sz w:val="32"/>
              <w:lang w:val="en-GB"/>
            </w:rPr>
            <w:delText>X</w:delText>
          </w:r>
        </w:del>
      </w:ins>
      <w:ins w:id="27" w:author="Prakash Kolan" w:date="2023-02-13T13:54:00Z">
        <w:del w:id="28" w:author="K. Prakash" w:date="2023-02-21T23:40:00Z">
          <w:r w:rsidRPr="005050D7" w:rsidDel="00F256B3">
            <w:rPr>
              <w:rFonts w:ascii="Arial" w:eastAsia="Times New Roman" w:hAnsi="Arial"/>
              <w:sz w:val="32"/>
              <w:lang w:val="en-GB"/>
            </w:rPr>
            <w:tab/>
            <w:delText>Network slic</w:delText>
          </w:r>
        </w:del>
      </w:ins>
      <w:ins w:id="29" w:author="Prakash Kolan" w:date="2023-02-13T13:55:00Z">
        <w:del w:id="30" w:author="K. Prakash" w:date="2023-02-21T23:40:00Z">
          <w:r w:rsidDel="00F256B3">
            <w:rPr>
              <w:rFonts w:ascii="Arial" w:eastAsia="Times New Roman" w:hAnsi="Arial"/>
              <w:sz w:val="32"/>
              <w:lang w:val="en-GB"/>
            </w:rPr>
            <w:delText>e</w:delText>
          </w:r>
        </w:del>
      </w:ins>
      <w:ins w:id="31" w:author="Prakash Kolan" w:date="2023-02-13T13:54:00Z">
        <w:del w:id="32" w:author="K. Prakash" w:date="2023-02-21T23:40:00Z">
          <w:r w:rsidRPr="005050D7" w:rsidDel="00F256B3">
            <w:rPr>
              <w:rFonts w:ascii="Arial" w:eastAsia="Times New Roman" w:hAnsi="Arial"/>
              <w:sz w:val="32"/>
              <w:lang w:val="en-GB"/>
            </w:rPr>
            <w:delText xml:space="preserve"> </w:delText>
          </w:r>
        </w:del>
      </w:ins>
      <w:ins w:id="33" w:author="Prakash Kolan" w:date="2023-02-13T13:55:00Z">
        <w:del w:id="34" w:author="K. Prakash" w:date="2023-02-21T23:40:00Z">
          <w:r w:rsidDel="00F256B3">
            <w:rPr>
              <w:rFonts w:ascii="Arial" w:eastAsia="Times New Roman" w:hAnsi="Arial"/>
              <w:sz w:val="32"/>
              <w:lang w:val="en-GB"/>
            </w:rPr>
            <w:delText>s</w:delText>
          </w:r>
        </w:del>
      </w:ins>
      <w:ins w:id="35" w:author="Richard Bradbury (2023-02-16)" w:date="2023-02-16T14:43:00Z">
        <w:del w:id="36" w:author="K. Prakash" w:date="2023-02-21T23:40:00Z">
          <w:r w:rsidR="008D0FE1" w:rsidDel="00F256B3">
            <w:rPr>
              <w:rFonts w:ascii="Arial" w:eastAsia="Times New Roman" w:hAnsi="Arial"/>
              <w:sz w:val="32"/>
              <w:lang w:val="en-GB"/>
            </w:rPr>
            <w:delText>S</w:delText>
          </w:r>
        </w:del>
      </w:ins>
      <w:ins w:id="37" w:author="Prakash Kolan" w:date="2023-02-13T13:55:00Z">
        <w:del w:id="38" w:author="K. Prakash" w:date="2023-02-21T23:40:00Z">
          <w:r w:rsidDel="00F256B3">
            <w:rPr>
              <w:rFonts w:ascii="Arial" w:eastAsia="Times New Roman" w:hAnsi="Arial"/>
              <w:sz w:val="32"/>
              <w:lang w:val="en-GB"/>
            </w:rPr>
            <w:delText>ervice continuity</w:delText>
          </w:r>
        </w:del>
      </w:ins>
      <w:bookmarkEnd w:id="22"/>
      <w:ins w:id="39" w:author="Richard Bradbury (2023-02-16)" w:date="2023-02-16T14:43:00Z">
        <w:del w:id="40" w:author="K. Prakash" w:date="2023-02-21T23:40:00Z">
          <w:r w:rsidR="008D0FE1" w:rsidDel="00F256B3">
            <w:rPr>
              <w:rFonts w:ascii="Arial" w:eastAsia="Times New Roman" w:hAnsi="Arial"/>
              <w:sz w:val="32"/>
              <w:lang w:val="en-GB"/>
            </w:rPr>
            <w:delText xml:space="preserve"> </w:delText>
          </w:r>
        </w:del>
      </w:ins>
      <w:ins w:id="41" w:author="Richard Bradbury (2023-02-16)" w:date="2023-02-16T14:45:00Z">
        <w:del w:id="42" w:author="K. Prakash" w:date="2023-02-21T23:40:00Z">
          <w:r w:rsidR="00762807" w:rsidDel="00F256B3">
            <w:rPr>
              <w:rFonts w:ascii="Arial" w:eastAsia="Times New Roman" w:hAnsi="Arial"/>
              <w:sz w:val="32"/>
              <w:lang w:val="en-GB"/>
            </w:rPr>
            <w:delText xml:space="preserve">for </w:delText>
          </w:r>
        </w:del>
      </w:ins>
      <w:ins w:id="43" w:author="Richard Bradbury (2023-02-16)" w:date="2023-02-16T14:43:00Z">
        <w:del w:id="44" w:author="K. Prakash" w:date="2023-02-21T23:40:00Z">
          <w:r w:rsidR="008D0FE1" w:rsidDel="00F256B3">
            <w:rPr>
              <w:rFonts w:ascii="Arial" w:eastAsia="Times New Roman" w:hAnsi="Arial"/>
              <w:sz w:val="32"/>
              <w:lang w:val="en-GB"/>
            </w:rPr>
            <w:delText xml:space="preserve">media streaming </w:delText>
          </w:r>
        </w:del>
      </w:ins>
      <w:ins w:id="45" w:author="Richard Bradbury (2023-02-16)" w:date="2023-02-16T14:44:00Z">
        <w:del w:id="46" w:author="K. Prakash" w:date="2023-02-21T23:40:00Z">
          <w:r w:rsidR="00762807" w:rsidDel="00F256B3">
            <w:rPr>
              <w:rFonts w:ascii="Arial" w:eastAsia="Times New Roman" w:hAnsi="Arial"/>
              <w:sz w:val="32"/>
              <w:lang w:val="en-GB"/>
            </w:rPr>
            <w:delText>session</w:delText>
          </w:r>
        </w:del>
      </w:ins>
      <w:ins w:id="47" w:author="Richard Bradbury (2023-02-16)" w:date="2023-02-16T14:45:00Z">
        <w:del w:id="48" w:author="K. Prakash" w:date="2023-02-21T23:40:00Z">
          <w:r w:rsidR="00762807" w:rsidDel="00F256B3">
            <w:rPr>
              <w:rFonts w:ascii="Arial" w:eastAsia="Times New Roman" w:hAnsi="Arial"/>
              <w:sz w:val="32"/>
              <w:lang w:val="en-GB"/>
            </w:rPr>
            <w:delText>s migrated</w:delText>
          </w:r>
        </w:del>
      </w:ins>
      <w:ins w:id="49" w:author="Richard Bradbury (2023-02-16)" w:date="2023-02-16T14:43:00Z">
        <w:del w:id="50" w:author="K. Prakash" w:date="2023-02-21T23:40:00Z">
          <w:r w:rsidR="008D0FE1" w:rsidDel="00F256B3">
            <w:rPr>
              <w:rFonts w:ascii="Arial" w:eastAsia="Times New Roman" w:hAnsi="Arial"/>
              <w:sz w:val="32"/>
              <w:lang w:val="en-GB"/>
            </w:rPr>
            <w:delText xml:space="preserve"> </w:delText>
          </w:r>
        </w:del>
      </w:ins>
      <w:ins w:id="51" w:author="Richard Bradbury (2023-02-16)" w:date="2023-02-16T14:44:00Z">
        <w:del w:id="52" w:author="K. Prakash" w:date="2023-02-21T23:40:00Z">
          <w:r w:rsidR="00762807" w:rsidDel="00F256B3">
            <w:rPr>
              <w:rFonts w:ascii="Arial" w:eastAsia="Times New Roman" w:hAnsi="Arial"/>
              <w:sz w:val="32"/>
              <w:lang w:val="en-GB"/>
            </w:rPr>
            <w:delText>between</w:delText>
          </w:r>
        </w:del>
      </w:ins>
      <w:ins w:id="53" w:author="Richard Bradbury (2023-02-16)" w:date="2023-02-16T14:43:00Z">
        <w:del w:id="54" w:author="K. Prakash" w:date="2023-02-21T23:40:00Z">
          <w:r w:rsidR="008D0FE1" w:rsidDel="00F256B3">
            <w:rPr>
              <w:rFonts w:ascii="Arial" w:eastAsia="Times New Roman" w:hAnsi="Arial"/>
              <w:sz w:val="32"/>
              <w:lang w:val="en-GB"/>
            </w:rPr>
            <w:delText xml:space="preserve"> </w:delText>
          </w:r>
        </w:del>
      </w:ins>
      <w:ins w:id="55" w:author="Richard Bradbury (2023-02-16)" w:date="2023-02-16T15:02:00Z">
        <w:del w:id="56" w:author="K. Prakash" w:date="2023-02-21T23:40:00Z">
          <w:r w:rsidR="00A3303E" w:rsidDel="00F256B3">
            <w:rPr>
              <w:rFonts w:ascii="Arial" w:eastAsia="Times New Roman" w:hAnsi="Arial"/>
              <w:sz w:val="32"/>
              <w:lang w:val="en-GB"/>
            </w:rPr>
            <w:delText>N</w:delText>
          </w:r>
        </w:del>
      </w:ins>
      <w:ins w:id="57" w:author="Richard Bradbury (2023-02-16)" w:date="2023-02-16T14:43:00Z">
        <w:del w:id="58" w:author="K. Prakash" w:date="2023-02-21T23:40:00Z">
          <w:r w:rsidR="008D0FE1" w:rsidDel="00F256B3">
            <w:rPr>
              <w:rFonts w:ascii="Arial" w:eastAsia="Times New Roman" w:hAnsi="Arial"/>
              <w:sz w:val="32"/>
              <w:lang w:val="en-GB"/>
            </w:rPr>
            <w:delText xml:space="preserve">etwork </w:delText>
          </w:r>
        </w:del>
      </w:ins>
      <w:ins w:id="59" w:author="Richard Bradbury (2023-02-16)" w:date="2023-02-16T15:02:00Z">
        <w:del w:id="60" w:author="K. Prakash" w:date="2023-02-21T23:40:00Z">
          <w:r w:rsidR="00A3303E" w:rsidDel="00F256B3">
            <w:rPr>
              <w:rFonts w:ascii="Arial" w:eastAsia="Times New Roman" w:hAnsi="Arial"/>
              <w:sz w:val="32"/>
              <w:lang w:val="en-GB"/>
            </w:rPr>
            <w:delText>S</w:delText>
          </w:r>
        </w:del>
      </w:ins>
      <w:ins w:id="61" w:author="Richard Bradbury (2023-02-16)" w:date="2023-02-16T14:43:00Z">
        <w:del w:id="62" w:author="K. Prakash" w:date="2023-02-21T23:40:00Z">
          <w:r w:rsidR="008D0FE1" w:rsidDel="00F256B3">
            <w:rPr>
              <w:rFonts w:ascii="Arial" w:eastAsia="Times New Roman" w:hAnsi="Arial"/>
              <w:sz w:val="32"/>
              <w:lang w:val="en-GB"/>
            </w:rPr>
            <w:delText>lice</w:delText>
          </w:r>
        </w:del>
      </w:ins>
      <w:ins w:id="63" w:author="Richard Bradbury (2023-02-16)" w:date="2023-02-16T14:44:00Z">
        <w:del w:id="64" w:author="K. Prakash" w:date="2023-02-21T23:40:00Z">
          <w:r w:rsidR="00762807" w:rsidDel="00F256B3">
            <w:rPr>
              <w:rFonts w:ascii="Arial" w:eastAsia="Times New Roman" w:hAnsi="Arial"/>
              <w:sz w:val="32"/>
              <w:lang w:val="en-GB"/>
            </w:rPr>
            <w:delText>s</w:delText>
          </w:r>
        </w:del>
      </w:ins>
    </w:p>
    <w:p w14:paraId="189A3728" w14:textId="45D5CA71" w:rsidR="008D0FE1" w:rsidRPr="008D0FE1" w:rsidRDefault="008D0FE1" w:rsidP="008D0FE1">
      <w:pPr>
        <w:pStyle w:val="Heading3"/>
        <w:keepLines/>
        <w:spacing w:before="120" w:after="180"/>
        <w:ind w:left="1134" w:hanging="1134"/>
        <w:rPr>
          <w:ins w:id="65" w:author="Richard Bradbury (2023-02-16)" w:date="2023-02-16T14:31:00Z"/>
          <w:rFonts w:eastAsia="Times New Roman"/>
          <w:sz w:val="28"/>
          <w:lang w:val="en-GB"/>
        </w:rPr>
      </w:pPr>
      <w:ins w:id="66" w:author="Richard Bradbury (2023-02-16)" w:date="2023-02-16T14:31:00Z">
        <w:r w:rsidRPr="008D0FE1">
          <w:rPr>
            <w:rFonts w:eastAsia="Times New Roman"/>
            <w:sz w:val="28"/>
            <w:lang w:val="en-GB"/>
          </w:rPr>
          <w:t>4.</w:t>
        </w:r>
      </w:ins>
      <w:ins w:id="67" w:author="K. Prakash" w:date="2023-02-21T23:39:00Z">
        <w:r w:rsidR="00F256B3">
          <w:rPr>
            <w:rFonts w:eastAsia="Times New Roman"/>
            <w:sz w:val="28"/>
            <w:lang w:val="en-GB"/>
          </w:rPr>
          <w:t>2.</w:t>
        </w:r>
      </w:ins>
      <w:ins w:id="68" w:author="Richard Bradbury (2023-02-16)" w:date="2023-02-16T14:31:00Z">
        <w:r w:rsidRPr="008D0FE1">
          <w:rPr>
            <w:rFonts w:eastAsia="Times New Roman"/>
            <w:sz w:val="28"/>
            <w:lang w:val="en-GB"/>
          </w:rPr>
          <w:t>X</w:t>
        </w:r>
        <w:del w:id="69" w:author="K. Prakash" w:date="2023-02-21T23:39:00Z">
          <w:r w:rsidRPr="008D0FE1" w:rsidDel="00F256B3">
            <w:rPr>
              <w:rFonts w:eastAsia="Times New Roman"/>
              <w:sz w:val="28"/>
              <w:lang w:val="en-GB"/>
            </w:rPr>
            <w:delText>.1</w:delText>
          </w:r>
        </w:del>
        <w:r w:rsidRPr="008D0FE1">
          <w:rPr>
            <w:rFonts w:eastAsia="Times New Roman"/>
            <w:sz w:val="28"/>
            <w:lang w:val="en-GB"/>
          </w:rPr>
          <w:tab/>
        </w:r>
        <w:del w:id="70" w:author="K. Prakash" w:date="2023-02-21T23:39:00Z">
          <w:r w:rsidRPr="008D0FE1" w:rsidDel="00F256B3">
            <w:rPr>
              <w:rFonts w:eastAsia="Times New Roman"/>
              <w:sz w:val="28"/>
              <w:lang w:val="en-GB"/>
            </w:rPr>
            <w:delText>Background</w:delText>
          </w:r>
        </w:del>
      </w:ins>
      <w:ins w:id="71" w:author="K. Prakash" w:date="2023-02-21T23:39:00Z">
        <w:r w:rsidR="00F256B3">
          <w:rPr>
            <w:rFonts w:eastAsia="Times New Roman"/>
            <w:sz w:val="28"/>
            <w:lang w:val="en-GB"/>
          </w:rPr>
          <w:t xml:space="preserve">Service continuity for media </w:t>
        </w:r>
      </w:ins>
      <w:ins w:id="72" w:author="K. Prakash" w:date="2023-02-22T00:14:00Z">
        <w:r w:rsidR="0088512B">
          <w:rPr>
            <w:rFonts w:eastAsia="Times New Roman"/>
            <w:sz w:val="28"/>
            <w:lang w:val="en-GB"/>
          </w:rPr>
          <w:t xml:space="preserve">streaming </w:t>
        </w:r>
      </w:ins>
      <w:bookmarkStart w:id="73" w:name="_GoBack"/>
      <w:bookmarkEnd w:id="73"/>
      <w:ins w:id="74" w:author="K. Prakash" w:date="2023-02-21T23:39:00Z">
        <w:r w:rsidR="00F256B3">
          <w:rPr>
            <w:rFonts w:eastAsia="Times New Roman"/>
            <w:sz w:val="28"/>
            <w:lang w:val="en-GB"/>
          </w:rPr>
          <w:t>sessions migrated between Network Slice</w:t>
        </w:r>
      </w:ins>
      <w:ins w:id="75" w:author="K. Prakash" w:date="2023-02-21T23:40:00Z">
        <w:r w:rsidR="00F256B3">
          <w:rPr>
            <w:rFonts w:eastAsia="Times New Roman"/>
            <w:sz w:val="28"/>
            <w:lang w:val="en-GB"/>
          </w:rPr>
          <w:t>s</w:t>
        </w:r>
      </w:ins>
    </w:p>
    <w:p w14:paraId="0F1EF1BF" w14:textId="222F175E" w:rsidR="00A763AA" w:rsidRPr="006265AA" w:rsidRDefault="006265AA" w:rsidP="00DD250A">
      <w:pPr>
        <w:rPr>
          <w:ins w:id="76" w:author="K. Prakash" w:date="2023-02-21T23:43:00Z"/>
          <w:rFonts w:ascii="Arial" w:hAnsi="Arial" w:cs="Arial"/>
          <w:sz w:val="24"/>
          <w:rPrChange w:id="77" w:author="K. Prakash" w:date="2023-02-21T23:43:00Z">
            <w:rPr>
              <w:ins w:id="78" w:author="K. Prakash" w:date="2023-02-21T23:43:00Z"/>
            </w:rPr>
          </w:rPrChange>
        </w:rPr>
      </w:pPr>
      <w:ins w:id="79" w:author="K. Prakash" w:date="2023-02-21T23:43:00Z">
        <w:r w:rsidRPr="006265AA">
          <w:rPr>
            <w:rFonts w:ascii="Arial" w:hAnsi="Arial" w:cs="Arial"/>
            <w:sz w:val="24"/>
            <w:rPrChange w:id="80" w:author="K. Prakash" w:date="2023-02-21T23:43:00Z">
              <w:rPr/>
            </w:rPrChange>
          </w:rPr>
          <w:t>4.2.X.1</w:t>
        </w:r>
        <w:r w:rsidRPr="006265AA">
          <w:rPr>
            <w:rFonts w:ascii="Arial" w:hAnsi="Arial" w:cs="Arial"/>
            <w:sz w:val="24"/>
            <w:rPrChange w:id="81" w:author="K. Prakash" w:date="2023-02-21T23:43:00Z">
              <w:rPr/>
            </w:rPrChange>
          </w:rPr>
          <w:tab/>
          <w:t>Background</w:t>
        </w:r>
      </w:ins>
    </w:p>
    <w:p w14:paraId="534048E4" w14:textId="38898779" w:rsidR="00DD250A" w:rsidRDefault="00DD250A" w:rsidP="00DD250A">
      <w:pPr>
        <w:rPr>
          <w:ins w:id="82" w:author="Prakash Kolan" w:date="2023-02-13T14:10:00Z"/>
        </w:rPr>
      </w:pPr>
      <w:ins w:id="83" w:author="Prakash Kolan" w:date="2023-02-13T13:59:00Z">
        <w:r>
          <w:t>TR</w:t>
        </w:r>
      </w:ins>
      <w:ins w:id="84" w:author="Richard Bradbury (2023-02-16)" w:date="2023-02-16T14:27:00Z">
        <w:r w:rsidR="008D0FE1">
          <w:t> </w:t>
        </w:r>
      </w:ins>
      <w:ins w:id="85" w:author="Prakash Kolan" w:date="2023-02-13T13:59:00Z">
        <w:r>
          <w:t>28.80</w:t>
        </w:r>
      </w:ins>
      <w:ins w:id="86" w:author="Prakash Kolan" w:date="2023-02-13T20:17:00Z">
        <w:r w:rsidR="00FD39A7">
          <w:t>9</w:t>
        </w:r>
      </w:ins>
      <w:ins w:id="87" w:author="Richard Bradbury (2023-02-16)" w:date="2023-02-16T14:27:00Z">
        <w:r w:rsidR="008D0FE1">
          <w:t> </w:t>
        </w:r>
      </w:ins>
      <w:ins w:id="88" w:author="Prakash Kolan" w:date="2023-02-13T13:59:00Z">
        <w:r>
          <w:t>[</w:t>
        </w:r>
      </w:ins>
      <w:ins w:id="89" w:author="Prakash Kolan" w:date="2023-02-13T14:04:00Z">
        <w:r w:rsidR="000A0892">
          <w:t>A</w:t>
        </w:r>
      </w:ins>
      <w:ins w:id="90" w:author="Prakash Kolan" w:date="2023-02-13T13:59:00Z">
        <w:r>
          <w:t xml:space="preserve">] is </w:t>
        </w:r>
        <w:del w:id="91" w:author="Richard Bradbury (2023-02-16)" w:date="2023-02-16T14:27:00Z">
          <w:r w:rsidDel="008D0FE1">
            <w:delText>a</w:delText>
          </w:r>
        </w:del>
      </w:ins>
      <w:ins w:id="92" w:author="Richard Bradbury (2023-02-16)" w:date="2023-02-16T14:27:00Z">
        <w:r w:rsidR="008D0FE1">
          <w:t>the</w:t>
        </w:r>
      </w:ins>
      <w:ins w:id="93" w:author="Prakash Kolan" w:date="2023-02-13T13:59:00Z">
        <w:r>
          <w:t xml:space="preserve"> result of a </w:t>
        </w:r>
      </w:ins>
      <w:ins w:id="94" w:author="Richard Bradbury (2023-02-16)" w:date="2023-02-16T14:28:00Z">
        <w:r w:rsidR="008D0FE1">
          <w:t xml:space="preserve">feasibility </w:t>
        </w:r>
      </w:ins>
      <w:ins w:id="95" w:author="Prakash Kolan" w:date="2023-02-13T13:59:00Z">
        <w:r>
          <w:t xml:space="preserve">study that looked into aspects of management data analytics. </w:t>
        </w:r>
      </w:ins>
      <w:ins w:id="96" w:author="Prakash Kolan" w:date="2023-02-13T14:06:00Z">
        <w:r w:rsidR="006D64C6">
          <w:t>Clause</w:t>
        </w:r>
      </w:ins>
      <w:ins w:id="97" w:author="Richard Bradbury (2023-02-16)" w:date="2023-02-16T14:28:00Z">
        <w:r w:rsidR="008D0FE1">
          <w:t> </w:t>
        </w:r>
      </w:ins>
      <w:ins w:id="98" w:author="Prakash Kolan" w:date="2023-02-13T14:06:00Z">
        <w:r w:rsidR="006D64C6">
          <w:t>6 of [A] specifies</w:t>
        </w:r>
      </w:ins>
      <w:ins w:id="99" w:author="Prakash Kolan" w:date="2023-02-13T13:59:00Z">
        <w:r>
          <w:t xml:space="preserve"> use cases, potential requirements and possible solutions</w:t>
        </w:r>
      </w:ins>
      <w:ins w:id="100" w:author="Prakash Kolan" w:date="2023-02-13T14:07:00Z">
        <w:r w:rsidR="00D45830">
          <w:t xml:space="preserve"> for management data analytics</w:t>
        </w:r>
      </w:ins>
      <w:ins w:id="101" w:author="Prakash Kolan" w:date="2023-02-13T13:59:00Z">
        <w:r>
          <w:t>. One</w:t>
        </w:r>
      </w:ins>
      <w:ins w:id="102" w:author="Prakash Kolan" w:date="2023-02-14T15:59:00Z">
        <w:r w:rsidR="0019267F">
          <w:t xml:space="preserve"> of</w:t>
        </w:r>
      </w:ins>
      <w:ins w:id="103" w:author="Prakash Kolan" w:date="2023-02-13T13:59:00Z">
        <w:r>
          <w:t xml:space="preserve"> the </w:t>
        </w:r>
        <w:r w:rsidR="008D0FE1">
          <w:t>issues relat</w:t>
        </w:r>
      </w:ins>
      <w:ins w:id="104" w:author="Richard Bradbury (2023-02-16)" w:date="2023-02-16T14:28:00Z">
        <w:r w:rsidR="008D0FE1">
          <w:t>ing</w:t>
        </w:r>
      </w:ins>
      <w:ins w:id="105" w:author="Prakash Kolan" w:date="2023-02-13T13:59:00Z">
        <w:r w:rsidR="008D0FE1">
          <w:t xml:space="preserve"> </w:t>
        </w:r>
      </w:ins>
      <w:ins w:id="106" w:author="Richard Bradbury (2023-02-16)" w:date="2023-02-16T14:28:00Z">
        <w:r w:rsidR="008D0FE1">
          <w:t xml:space="preserve">to </w:t>
        </w:r>
      </w:ins>
      <w:ins w:id="107" w:author="Prakash Kolan" w:date="2023-02-13T13:59:00Z">
        <w:r>
          <w:t>service</w:t>
        </w:r>
      </w:ins>
      <w:ins w:id="108" w:author="Richard Bradbury (2023-02-16)" w:date="2023-02-16T14:28:00Z">
        <w:r w:rsidR="008D0FE1">
          <w:t>-</w:t>
        </w:r>
      </w:ins>
      <w:ins w:id="109" w:author="Prakash Kolan" w:date="2023-02-13T13:59:00Z">
        <w:r>
          <w:t xml:space="preserve">level specifications documented in clause 6.3.2 of </w:t>
        </w:r>
      </w:ins>
      <w:ins w:id="110" w:author="Prakash Kolan" w:date="2023-02-13T20:17:00Z">
        <w:r w:rsidR="00FD39A7">
          <w:t>[A]</w:t>
        </w:r>
      </w:ins>
      <w:ins w:id="111" w:author="Prakash Kolan" w:date="2023-02-13T13:59:00Z">
        <w:r>
          <w:t xml:space="preserve"> is the issue of network slice load analysis</w:t>
        </w:r>
      </w:ins>
      <w:ins w:id="112" w:author="Prakash Kolan" w:date="2023-02-13T20:17:00Z">
        <w:r w:rsidR="00FD39A7">
          <w:t>,</w:t>
        </w:r>
      </w:ins>
      <w:ins w:id="113" w:author="Prakash Kolan" w:date="2023-02-13T14:08:00Z">
        <w:r w:rsidR="00546FF2">
          <w:t xml:space="preserve"> </w:t>
        </w:r>
      </w:ins>
      <w:ins w:id="114" w:author="Prakash Kolan" w:date="2023-02-13T14:09:00Z">
        <w:r w:rsidR="00264DF4">
          <w:t>describe</w:t>
        </w:r>
      </w:ins>
      <w:ins w:id="115" w:author="Prakash Kolan" w:date="2023-02-14T16:00:00Z">
        <w:r w:rsidR="00E0467C">
          <w:t>d</w:t>
        </w:r>
      </w:ins>
      <w:ins w:id="116" w:author="Prakash Kolan" w:date="2023-02-13T14:09:00Z">
        <w:r w:rsidR="00264DF4">
          <w:t xml:space="preserve"> as follows</w:t>
        </w:r>
      </w:ins>
      <w:ins w:id="117" w:author="Prakash Kolan" w:date="2023-02-13T14:10:00Z">
        <w:r w:rsidR="00264DF4">
          <w:t>:</w:t>
        </w:r>
      </w:ins>
    </w:p>
    <w:p w14:paraId="47FC0C1B" w14:textId="2A468B1B" w:rsidR="000D205B" w:rsidRDefault="00A3303E" w:rsidP="000D205B">
      <w:pPr>
        <w:ind w:left="720"/>
        <w:rPr>
          <w:ins w:id="118" w:author="Prakash Kolan" w:date="2023-02-13T14:10:00Z"/>
          <w:i/>
          <w:lang w:eastAsia="zh-CN"/>
        </w:rPr>
      </w:pPr>
      <w:ins w:id="119" w:author="Richard Bradbury (2023-02-16)" w:date="2023-02-16T14:59:00Z">
        <w:r>
          <w:rPr>
            <w:i/>
            <w:lang w:eastAsia="zh-CN"/>
          </w:rPr>
          <w:t>"</w:t>
        </w:r>
      </w:ins>
      <w:ins w:id="120" w:author="Prakash Kolan" w:date="2023-02-13T14:10:00Z">
        <w:r w:rsidR="000D205B" w:rsidRPr="003F3C0D">
          <w:rPr>
            <w:i/>
            <w:lang w:eastAsia="zh-CN"/>
          </w:rPr>
          <w:t>Network slice load may vary over time. Therefore</w:t>
        </w:r>
        <w:r w:rsidR="000D205B" w:rsidRPr="003F3C0D">
          <w:rPr>
            <w:rFonts w:hint="eastAsia"/>
            <w:i/>
            <w:lang w:eastAsia="zh-CN"/>
          </w:rPr>
          <w:t>,</w:t>
        </w:r>
        <w:r w:rsidR="000D205B" w:rsidRPr="003F3C0D">
          <w:rPr>
            <w:i/>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w:t>
        </w:r>
        <w:proofErr w:type="gramStart"/>
        <w:r w:rsidR="000D205B" w:rsidRPr="003F3C0D">
          <w:rPr>
            <w:i/>
            <w:lang w:eastAsia="zh-CN"/>
          </w:rPr>
          <w:t>users</w:t>
        </w:r>
        <w:proofErr w:type="gramEnd"/>
        <w:r w:rsidR="000D205B" w:rsidRPr="003F3C0D">
          <w:rPr>
            <w:i/>
            <w:lang w:eastAsia="zh-CN"/>
          </w:rPr>
          <w:t xml:space="preserve"> distribution. Overload of </w:t>
        </w:r>
        <w:proofErr w:type="spellStart"/>
        <w:r w:rsidR="000D205B" w:rsidRPr="003F3C0D">
          <w:rPr>
            <w:i/>
            <w:lang w:eastAsia="zh-CN"/>
          </w:rPr>
          <w:t>signalling</w:t>
        </w:r>
        <w:proofErr w:type="spellEnd"/>
        <w:r w:rsidR="000D205B" w:rsidRPr="003F3C0D">
          <w:rPr>
            <w:i/>
            <w:lang w:eastAsia="zh-CN"/>
          </w:rPr>
          <w:t xml:space="preserve"> in control plane and</w:t>
        </w:r>
        <w:r w:rsidR="000D205B" w:rsidRPr="003F3C0D">
          <w:rPr>
            <w:rFonts w:hint="eastAsia"/>
            <w:i/>
            <w:lang w:eastAsia="zh-CN"/>
          </w:rPr>
          <w:t>/</w:t>
        </w:r>
        <w:r w:rsidR="000D205B" w:rsidRPr="003F3C0D">
          <w:rPr>
            <w:i/>
            <w:lang w:eastAsia="zh-CN"/>
          </w:rPr>
          <w:t>or user data congestion in user plane will lead underperforming network. Besides, allocating excessive resources for network slice with light load will decrease resource efficiency.</w:t>
        </w:r>
      </w:ins>
      <w:ins w:id="121" w:author="Richard Bradbury (2023-02-16)" w:date="2023-02-16T14:59:00Z">
        <w:r>
          <w:rPr>
            <w:i/>
            <w:lang w:eastAsia="zh-CN"/>
          </w:rPr>
          <w:t>"</w:t>
        </w:r>
      </w:ins>
    </w:p>
    <w:p w14:paraId="2C2799C7" w14:textId="7A8EA4EE" w:rsidR="00DD250A" w:rsidRDefault="000E3361" w:rsidP="00274288">
      <w:pPr>
        <w:rPr>
          <w:ins w:id="122" w:author="Prakash Kolan" w:date="2023-02-13T13:59:00Z"/>
        </w:rPr>
      </w:pPr>
      <w:ins w:id="123" w:author="Prakash Kolan" w:date="2023-02-13T14:12:00Z">
        <w:r>
          <w:t>From the a</w:t>
        </w:r>
        <w:r w:rsidR="00274288">
          <w:t xml:space="preserve">bove, it is understood that </w:t>
        </w:r>
      </w:ins>
      <w:ins w:id="124" w:author="Prakash Kolan" w:date="2023-02-13T13:59:00Z">
        <w:r w:rsidR="00DD250A">
          <w:t xml:space="preserve">network slices </w:t>
        </w:r>
        <w:del w:id="125" w:author="Richard Bradbury (2023-02-16)" w:date="2023-02-16T14:30:00Z">
          <w:r w:rsidR="00DD250A" w:rsidDel="008D0FE1">
            <w:delText>could</w:delText>
          </w:r>
        </w:del>
      </w:ins>
      <w:ins w:id="126" w:author="Richard Bradbury (2023-02-16)" w:date="2023-02-16T14:30:00Z">
        <w:r w:rsidR="008D0FE1">
          <w:t>can</w:t>
        </w:r>
      </w:ins>
      <w:ins w:id="127" w:author="Prakash Kolan" w:date="2023-02-13T13:59:00Z">
        <w:r w:rsidR="00DD250A">
          <w:t xml:space="preserve"> be</w:t>
        </w:r>
      </w:ins>
      <w:ins w:id="128" w:author="Richard Bradbury (2023-02-16)" w:date="2023-02-16T14:29:00Z">
        <w:r w:rsidR="008D0FE1">
          <w:t>come</w:t>
        </w:r>
      </w:ins>
      <w:ins w:id="129" w:author="Prakash Kolan" w:date="2023-02-13T13:59:00Z">
        <w:r w:rsidR="00DD250A">
          <w:t xml:space="preserve"> overloaded from time to time, and that </w:t>
        </w:r>
      </w:ins>
      <w:ins w:id="130" w:author="Richard Bradbury (2023-02-16)" w:date="2023-02-16T14:29:00Z">
        <w:r w:rsidR="008D0FE1">
          <w:t>consequentl</w:t>
        </w:r>
      </w:ins>
      <w:ins w:id="131" w:author="Richard Bradbury (2023-02-16)" w:date="2023-02-16T14:30:00Z">
        <w:r w:rsidR="008D0FE1">
          <w:t xml:space="preserve">y </w:t>
        </w:r>
      </w:ins>
      <w:ins w:id="132" w:author="Prakash Kolan" w:date="2023-02-13T13:59:00Z">
        <w:r w:rsidR="00DD250A">
          <w:t>the slices cannot satisfy the traffic requirements, and therefore may fail to meet the</w:t>
        </w:r>
      </w:ins>
      <w:ins w:id="133" w:author="Richard Bradbury (2023-02-16)" w:date="2023-02-16T14:30:00Z">
        <w:r w:rsidR="008D0FE1">
          <w:t>ir</w:t>
        </w:r>
      </w:ins>
      <w:ins w:id="134" w:author="Prakash Kolan" w:date="2023-02-13T13:59:00Z">
        <w:r w:rsidR="00DD250A">
          <w:t xml:space="preserve"> SLA.</w:t>
        </w:r>
      </w:ins>
    </w:p>
    <w:p w14:paraId="4E7A0004" w14:textId="765C4788" w:rsidR="00C25F54" w:rsidRDefault="008D0FE1" w:rsidP="00B70DDC">
      <w:pPr>
        <w:rPr>
          <w:ins w:id="135" w:author="Prakash Kolan" w:date="2023-02-13T14:24:00Z"/>
        </w:rPr>
      </w:pPr>
      <w:ins w:id="136" w:author="Prakash Kolan" w:date="2023-02-13T13:59:00Z">
        <w:r>
          <w:lastRenderedPageBreak/>
          <w:t>Clause</w:t>
        </w:r>
      </w:ins>
      <w:ins w:id="137" w:author="Richard Bradbury (2023-02-16)" w:date="2023-02-16T14:30:00Z">
        <w:r>
          <w:t> </w:t>
        </w:r>
      </w:ins>
      <w:ins w:id="138" w:author="Prakash Kolan" w:date="2023-02-13T13:59:00Z">
        <w:r>
          <w:t xml:space="preserve">5.1 </w:t>
        </w:r>
      </w:ins>
      <w:ins w:id="139" w:author="Prakash Kolan" w:date="2023-02-13T14:16:00Z">
        <w:r>
          <w:t>of</w:t>
        </w:r>
      </w:ins>
      <w:ins w:id="140" w:author="Richard Bradbury (2023-02-16)" w:date="2023-02-16T14:35:00Z">
        <w:r>
          <w:t xml:space="preserve"> </w:t>
        </w:r>
      </w:ins>
      <w:ins w:id="141" w:author="Prakash Kolan" w:date="2023-02-13T14:14:00Z">
        <w:r w:rsidR="005E3B94">
          <w:t>TR</w:t>
        </w:r>
      </w:ins>
      <w:ins w:id="142" w:author="Richard Bradbury (2023-02-16)" w:date="2023-02-16T14:30:00Z">
        <w:r>
          <w:t> </w:t>
        </w:r>
      </w:ins>
      <w:ins w:id="143" w:author="Prakash Kolan" w:date="2023-02-13T14:14:00Z">
        <w:r w:rsidR="005E3B94">
          <w:t>23700-41</w:t>
        </w:r>
      </w:ins>
      <w:ins w:id="144" w:author="Richard Bradbury (2023-02-16)" w:date="2023-02-16T14:30:00Z">
        <w:r>
          <w:t> </w:t>
        </w:r>
      </w:ins>
      <w:ins w:id="145" w:author="Prakash Kolan" w:date="2023-02-13T14:14:00Z">
        <w:r w:rsidR="005E3B94">
          <w:t xml:space="preserve">[B] </w:t>
        </w:r>
        <w:r w:rsidR="00B70DDC">
          <w:t xml:space="preserve">describes a </w:t>
        </w:r>
      </w:ins>
      <w:ins w:id="146" w:author="Prakash Kolan" w:date="2023-02-13T14:15:00Z">
        <w:r w:rsidR="00E60ADF">
          <w:t xml:space="preserve">related </w:t>
        </w:r>
      </w:ins>
      <w:ins w:id="147" w:author="Prakash Kolan" w:date="2023-02-13T14:14:00Z">
        <w:r w:rsidR="00B70DDC">
          <w:t xml:space="preserve">key issue </w:t>
        </w:r>
      </w:ins>
      <w:ins w:id="148" w:author="Richard Bradbury (2023-02-16)" w:date="2023-02-16T14:35:00Z">
        <w:r>
          <w:t>"</w:t>
        </w:r>
      </w:ins>
      <w:ins w:id="149" w:author="Prakash Kolan" w:date="2023-02-13T13:59:00Z">
        <w:r w:rsidR="00DD250A">
          <w:t>Key Issue#1: Support of Network Slice Service Continuity</w:t>
        </w:r>
      </w:ins>
      <w:ins w:id="150" w:author="Richard Bradbury (2023-02-16)" w:date="2023-02-16T14:35:00Z">
        <w:r>
          <w:t>"</w:t>
        </w:r>
      </w:ins>
      <w:ins w:id="151" w:author="Prakash Kolan" w:date="2023-02-13T13:59:00Z">
        <w:del w:id="152" w:author="Richard Bradbury (2023-02-16)" w:date="2023-02-16T14:36:00Z">
          <w:r w:rsidR="00DD250A" w:rsidDel="008D0FE1">
            <w:delText xml:space="preserve">. </w:delText>
          </w:r>
          <w:r w:rsidR="00762807" w:rsidDel="008D0FE1">
            <w:delText>D</w:delText>
          </w:r>
          <w:r w:rsidR="00DD250A" w:rsidDel="008D0FE1">
            <w:delText xml:space="preserve">escribes the </w:delText>
          </w:r>
        </w:del>
      </w:ins>
      <w:ins w:id="153" w:author="Prakash Kolan" w:date="2023-02-13T14:19:00Z">
        <w:del w:id="154" w:author="Richard Bradbury (2023-02-16)" w:date="2023-02-16T14:36:00Z">
          <w:r w:rsidR="008420C6" w:rsidDel="008D0FE1">
            <w:delText>key issue</w:delText>
          </w:r>
        </w:del>
      </w:ins>
      <w:ins w:id="155" w:author="Richard Bradbury (2023-02-16)" w:date="2023-02-16T14:36:00Z">
        <w:r>
          <w:t xml:space="preserve"> in terms</w:t>
        </w:r>
      </w:ins>
      <w:ins w:id="156" w:author="Prakash Kolan" w:date="2023-02-13T14:21:00Z">
        <w:r w:rsidR="00B53CD3">
          <w:t xml:space="preserve"> similar to the issue described above in</w:t>
        </w:r>
      </w:ins>
      <w:ins w:id="157" w:author="Richard Bradbury (2023-02-16)" w:date="2023-02-16T14:36:00Z">
        <w:r>
          <w:t> </w:t>
        </w:r>
      </w:ins>
      <w:ins w:id="158" w:author="Prakash Kolan" w:date="2023-02-13T14:21:00Z">
        <w:r w:rsidR="00B53CD3">
          <w:t xml:space="preserve">[A] above. </w:t>
        </w:r>
      </w:ins>
      <w:ins w:id="159" w:author="Prakash Kolan" w:date="2023-02-13T14:24:00Z">
        <w:r w:rsidR="000D6667">
          <w:t>Specifically, aspects related to service continuity</w:t>
        </w:r>
      </w:ins>
      <w:ins w:id="160" w:author="Prakash Kolan" w:date="2023-02-13T14:28:00Z">
        <w:r>
          <w:t xml:space="preserve"> are being studied for two scenarios – </w:t>
        </w:r>
      </w:ins>
      <w:ins w:id="161" w:author="Prakash Kolan" w:date="2023-02-13T14:32:00Z">
        <w:r>
          <w:t>n</w:t>
        </w:r>
      </w:ins>
      <w:ins w:id="162" w:author="Prakash Kolan" w:date="2023-02-13T14:28:00Z">
        <w:r>
          <w:t xml:space="preserve">o mobility scenario and </w:t>
        </w:r>
      </w:ins>
      <w:ins w:id="163" w:author="Richard Bradbury (2023-02-16)" w:date="2023-02-16T14:40:00Z">
        <w:r>
          <w:t>i</w:t>
        </w:r>
      </w:ins>
      <w:ins w:id="164" w:author="Prakash Kolan" w:date="2023-02-13T14:28:00Z">
        <w:r>
          <w:t>nter</w:t>
        </w:r>
      </w:ins>
      <w:ins w:id="165" w:author="Richard Bradbury (2023-02-16)" w:date="2023-02-16T14:40:00Z">
        <w:r>
          <w:t>-</w:t>
        </w:r>
      </w:ins>
      <w:ins w:id="166" w:author="Prakash Kolan" w:date="2023-02-13T14:28:00Z">
        <w:r>
          <w:t>RA mobility scenario</w:t>
        </w:r>
      </w:ins>
      <w:ins w:id="167" w:author="Prakash Kolan" w:date="2023-02-13T14:24:00Z">
        <w:r w:rsidR="000D6667">
          <w:t xml:space="preserve"> </w:t>
        </w:r>
      </w:ins>
      <w:ins w:id="168" w:author="Richard Bradbury (2023-02-16)" w:date="2023-02-16T14:40:00Z">
        <w:r>
          <w:t xml:space="preserve">– in the case </w:t>
        </w:r>
      </w:ins>
      <w:ins w:id="169" w:author="Prakash Kolan" w:date="2023-02-13T14:25:00Z">
        <w:r w:rsidR="00DD541D">
          <w:t xml:space="preserve">when </w:t>
        </w:r>
      </w:ins>
      <w:ins w:id="170" w:author="Richard Bradbury (2023-02-16)" w:date="2023-02-16T14:36:00Z">
        <w:r>
          <w:t xml:space="preserve">a </w:t>
        </w:r>
      </w:ins>
      <w:ins w:id="171" w:author="Richard Bradbury (2023-02-16)" w:date="2023-02-16T15:02:00Z">
        <w:r w:rsidR="00A3303E">
          <w:t>N</w:t>
        </w:r>
      </w:ins>
      <w:ins w:id="172" w:author="Prakash Kolan" w:date="2023-02-13T14:25:00Z">
        <w:r w:rsidR="00DD541D">
          <w:t xml:space="preserve">etwork </w:t>
        </w:r>
      </w:ins>
      <w:ins w:id="173" w:author="Richard Bradbury (2023-02-16)" w:date="2023-02-16T15:02:00Z">
        <w:r w:rsidR="00A3303E">
          <w:t>S</w:t>
        </w:r>
      </w:ins>
      <w:ins w:id="174" w:author="Prakash Kolan" w:date="2023-02-13T14:25:00Z">
        <w:r w:rsidR="00DD541D">
          <w:t xml:space="preserve">lice or </w:t>
        </w:r>
      </w:ins>
      <w:ins w:id="175" w:author="Richard Bradbury (2023-02-16)" w:date="2023-02-16T15:02:00Z">
        <w:r w:rsidR="00A3303E">
          <w:t>N</w:t>
        </w:r>
      </w:ins>
      <w:ins w:id="176" w:author="Prakash Kolan" w:date="2023-02-13T14:25:00Z">
        <w:r w:rsidR="00DD541D">
          <w:t xml:space="preserve">etwork </w:t>
        </w:r>
      </w:ins>
      <w:ins w:id="177" w:author="Richard Bradbury (2023-02-16)" w:date="2023-02-16T15:02:00Z">
        <w:r w:rsidR="00A3303E">
          <w:t>S</w:t>
        </w:r>
      </w:ins>
      <w:ins w:id="178" w:author="Prakash Kolan" w:date="2023-02-13T14:25:00Z">
        <w:r w:rsidR="00DD541D">
          <w:t>lice instance</w:t>
        </w:r>
      </w:ins>
      <w:ins w:id="179" w:author="Prakash Kolan" w:date="2023-02-13T14:26:00Z">
        <w:r>
          <w:t xml:space="preserve"> in </w:t>
        </w:r>
      </w:ins>
      <w:ins w:id="180" w:author="Richard Bradbury (2023-02-16)" w:date="2023-02-16T14:38:00Z">
        <w:r>
          <w:t xml:space="preserve">the </w:t>
        </w:r>
      </w:ins>
      <w:ins w:id="181" w:author="Prakash Kolan" w:date="2023-02-13T14:26:00Z">
        <w:r>
          <w:t>C</w:t>
        </w:r>
      </w:ins>
      <w:ins w:id="182" w:author="Richard Bradbury (2023-02-16)" w:date="2023-02-16T14:38:00Z">
        <w:r>
          <w:t xml:space="preserve">ore </w:t>
        </w:r>
      </w:ins>
      <w:ins w:id="183" w:author="Prakash Kolan" w:date="2023-02-13T14:26:00Z">
        <w:r>
          <w:t>N</w:t>
        </w:r>
      </w:ins>
      <w:ins w:id="184" w:author="Richard Bradbury (2023-02-16)" w:date="2023-02-16T14:38:00Z">
        <w:r>
          <w:t>etwork (CN)</w:t>
        </w:r>
      </w:ins>
      <w:ins w:id="185" w:author="Prakash Kolan" w:date="2023-02-13T14:27:00Z">
        <w:r>
          <w:t xml:space="preserve"> or target CN</w:t>
        </w:r>
      </w:ins>
      <w:ins w:id="186" w:author="Prakash Kolan" w:date="2023-02-13T14:25:00Z">
        <w:r w:rsidR="00DD541D">
          <w:t xml:space="preserve"> is overloaded or undergoing planned </w:t>
        </w:r>
      </w:ins>
      <w:ins w:id="187" w:author="Prakash Kolan" w:date="2023-02-13T14:26:00Z">
        <w:r w:rsidR="00DD541D">
          <w:t>maintenance</w:t>
        </w:r>
        <w:r w:rsidR="00EB002B">
          <w:t xml:space="preserve"> (e.g., </w:t>
        </w:r>
      </w:ins>
      <w:ins w:id="188" w:author="Richard Bradbury (2023-02-16)" w:date="2023-02-16T15:01:00Z">
        <w:r w:rsidR="00A3303E">
          <w:t>N</w:t>
        </w:r>
      </w:ins>
      <w:ins w:id="189" w:author="Prakash Kolan" w:date="2023-02-13T14:26:00Z">
        <w:r w:rsidR="00EB002B">
          <w:t>et</w:t>
        </w:r>
      </w:ins>
      <w:ins w:id="190" w:author="Prakash Kolan" w:date="2023-02-13T14:27:00Z">
        <w:r w:rsidR="00EB002B">
          <w:t xml:space="preserve">work </w:t>
        </w:r>
      </w:ins>
      <w:ins w:id="191" w:author="Richard Bradbury (2023-02-16)" w:date="2023-02-16T15:01:00Z">
        <w:r w:rsidR="00A3303E">
          <w:t>S</w:t>
        </w:r>
      </w:ins>
      <w:ins w:id="192" w:author="Prakash Kolan" w:date="2023-02-13T14:27:00Z">
        <w:r w:rsidR="00EB002B">
          <w:t>lice termination)</w:t>
        </w:r>
      </w:ins>
      <w:ins w:id="193" w:author="Prakash Kolan" w:date="2023-02-13T14:26:00Z">
        <w:r w:rsidR="00DD541D">
          <w:t xml:space="preserve">, </w:t>
        </w:r>
      </w:ins>
      <w:ins w:id="194" w:author="Prakash Kolan" w:date="2023-02-13T14:28:00Z">
        <w:r w:rsidR="0003045E">
          <w:t xml:space="preserve">and </w:t>
        </w:r>
      </w:ins>
      <w:ins w:id="195" w:author="Richard Bradbury (2023-02-16)" w:date="2023-02-16T14:39:00Z">
        <w:r>
          <w:t xml:space="preserve">the </w:t>
        </w:r>
      </w:ins>
      <w:ins w:id="196" w:author="Prakash Kolan" w:date="2023-02-13T14:26:00Z">
        <w:r w:rsidR="00DD541D">
          <w:t xml:space="preserve">network performance of the </w:t>
        </w:r>
      </w:ins>
      <w:ins w:id="197" w:author="Richard Bradbury (2023-02-16)" w:date="2023-02-16T15:02:00Z">
        <w:r w:rsidR="00A3303E">
          <w:t>N</w:t>
        </w:r>
      </w:ins>
      <w:ins w:id="198" w:author="Prakash Kolan" w:date="2023-02-13T14:26:00Z">
        <w:r w:rsidR="00DD541D">
          <w:t xml:space="preserve">etwork </w:t>
        </w:r>
      </w:ins>
      <w:ins w:id="199" w:author="Richard Bradbury (2023-02-16)" w:date="2023-02-16T15:02:00Z">
        <w:r w:rsidR="00A3303E">
          <w:t>S</w:t>
        </w:r>
      </w:ins>
      <w:ins w:id="200" w:author="Prakash Kolan" w:date="2023-02-13T14:26:00Z">
        <w:r w:rsidR="00DD541D">
          <w:t>lice cannot meet the SLA</w:t>
        </w:r>
      </w:ins>
      <w:ins w:id="201" w:author="Prakash Kolan" w:date="2023-02-13T14:28:00Z">
        <w:r w:rsidR="0003045E">
          <w:t>.</w:t>
        </w:r>
      </w:ins>
    </w:p>
    <w:p w14:paraId="502DC81F" w14:textId="76EEE1F5" w:rsidR="004D32CD" w:rsidRDefault="00AE62A7" w:rsidP="00A3303E">
      <w:pPr>
        <w:keepNext/>
        <w:rPr>
          <w:ins w:id="202" w:author="K. Prakash" w:date="2023-02-21T23:57:00Z"/>
        </w:rPr>
      </w:pPr>
      <w:ins w:id="203" w:author="K. Prakash" w:date="2023-02-22T00:02:00Z">
        <w:r>
          <w:t>As specified in 4.2.2, SA2 is in the process of sp</w:t>
        </w:r>
        <w:r w:rsidR="00835A18">
          <w:t>ecifying a method</w:t>
        </w:r>
      </w:ins>
      <w:ins w:id="204" w:author="K. Prakash" w:date="2023-02-22T00:03:00Z">
        <w:r w:rsidR="00835A18">
          <w:t xml:space="preserve"> where an alternative slice is identified with the aim of migrating the application traffic from the PDU Session </w:t>
        </w:r>
        <w:r w:rsidR="00C83D49">
          <w:t>in the current slice to a PDU Session in th</w:t>
        </w:r>
      </w:ins>
      <w:ins w:id="205" w:author="K. Prakash" w:date="2023-02-22T00:04:00Z">
        <w:r w:rsidR="00C83D49">
          <w:t>at alternative slice.</w:t>
        </w:r>
      </w:ins>
    </w:p>
    <w:p w14:paraId="442AA97A" w14:textId="1387015E" w:rsidR="00A3303E" w:rsidRPr="00D1457A" w:rsidDel="00734DFD" w:rsidRDefault="00A3303E" w:rsidP="00A3303E">
      <w:pPr>
        <w:keepNext/>
        <w:rPr>
          <w:ins w:id="206" w:author="Prakash Kolan" w:date="2023-02-13T14:43:00Z"/>
          <w:del w:id="207" w:author="K. Prakash" w:date="2023-02-22T00:04:00Z"/>
        </w:rPr>
      </w:pPr>
      <w:ins w:id="208" w:author="Prakash Kolan" w:date="2023-02-13T14:30:00Z">
        <w:del w:id="209" w:author="K. Prakash" w:date="2023-02-22T00:04:00Z">
          <w:r w:rsidRPr="00D1457A" w:rsidDel="00734DFD">
            <w:delText>A r</w:delText>
          </w:r>
        </w:del>
      </w:ins>
      <w:ins w:id="210" w:author="Prakash Kolan" w:date="2023-02-13T13:59:00Z">
        <w:del w:id="211" w:author="K. Prakash" w:date="2023-02-22T00:04:00Z">
          <w:r w:rsidRPr="00D1457A" w:rsidDel="00734DFD">
            <w:delText xml:space="preserve">eview of the </w:delText>
          </w:r>
        </w:del>
      </w:ins>
      <w:ins w:id="212" w:author="Richard Bradbury (2023-02-16)" w:date="2023-02-16T14:52:00Z">
        <w:del w:id="213" w:author="K. Prakash" w:date="2023-02-22T00:04:00Z">
          <w:r w:rsidRPr="00D1457A" w:rsidDel="00734DFD">
            <w:delText xml:space="preserve">candidate </w:delText>
          </w:r>
        </w:del>
      </w:ins>
      <w:ins w:id="214" w:author="Prakash Kolan" w:date="2023-02-13T13:59:00Z">
        <w:del w:id="215" w:author="K. Prakash" w:date="2023-02-22T00:04:00Z">
          <w:r w:rsidRPr="00D1457A" w:rsidDel="00734DFD">
            <w:delText xml:space="preserve">solutions </w:delText>
          </w:r>
        </w:del>
      </w:ins>
      <w:ins w:id="216" w:author="Prakash Kolan" w:date="2023-02-13T14:30:00Z">
        <w:del w:id="217" w:author="K. Prakash" w:date="2023-02-22T00:04:00Z">
          <w:r w:rsidRPr="00D1457A" w:rsidDel="00734DFD">
            <w:delText>for the above key issue in</w:delText>
          </w:r>
        </w:del>
      </w:ins>
      <w:ins w:id="218" w:author="Richard Bradbury (2023-02-16)" w:date="2023-02-16T14:58:00Z">
        <w:del w:id="219" w:author="K. Prakash" w:date="2023-02-22T00:04:00Z">
          <w:r w:rsidRPr="00D1457A" w:rsidDel="00734DFD">
            <w:delText xml:space="preserve"> TR 23700-41 </w:delText>
          </w:r>
        </w:del>
      </w:ins>
      <w:ins w:id="220" w:author="Prakash Kolan" w:date="2023-02-13T20:18:00Z">
        <w:del w:id="221" w:author="K. Prakash" w:date="2023-02-22T00:04:00Z">
          <w:r w:rsidRPr="00D1457A" w:rsidDel="00734DFD">
            <w:delText>[B]</w:delText>
          </w:r>
        </w:del>
      </w:ins>
      <w:ins w:id="222" w:author="Prakash Kolan" w:date="2023-02-13T14:30:00Z">
        <w:del w:id="223" w:author="K. Prakash" w:date="2023-02-22T00:04:00Z">
          <w:r w:rsidRPr="00D1457A" w:rsidDel="00734DFD">
            <w:delText xml:space="preserve"> </w:delText>
          </w:r>
        </w:del>
      </w:ins>
      <w:ins w:id="224" w:author="Prakash Kolan" w:date="2023-02-13T13:59:00Z">
        <w:del w:id="225" w:author="K. Prakash" w:date="2023-02-22T00:04:00Z">
          <w:r w:rsidRPr="00D1457A" w:rsidDel="00734DFD">
            <w:delText>show</w:delText>
          </w:r>
        </w:del>
      </w:ins>
      <w:ins w:id="226" w:author="Richard Bradbury (2023-02-16)" w:date="2023-02-16T14:58:00Z">
        <w:del w:id="227" w:author="K. Prakash" w:date="2023-02-22T00:04:00Z">
          <w:r w:rsidRPr="00D1457A" w:rsidDel="00734DFD">
            <w:delText>reveals</w:delText>
          </w:r>
        </w:del>
      </w:ins>
      <w:ins w:id="228" w:author="Prakash Kolan" w:date="2023-02-13T13:59:00Z">
        <w:del w:id="229" w:author="K. Prakash" w:date="2023-02-22T00:04:00Z">
          <w:r w:rsidRPr="00D1457A" w:rsidDel="00734DFD">
            <w:delText xml:space="preserve"> the following:</w:delText>
          </w:r>
        </w:del>
      </w:ins>
    </w:p>
    <w:p w14:paraId="33B477BA" w14:textId="46021400" w:rsidR="00A3303E" w:rsidRPr="00D1457A" w:rsidDel="00734DFD" w:rsidRDefault="00A3303E" w:rsidP="00A3303E">
      <w:pPr>
        <w:pStyle w:val="B1"/>
        <w:rPr>
          <w:ins w:id="230" w:author="Prakash Kolan" w:date="2023-02-13T14:43:00Z"/>
          <w:del w:id="231" w:author="K. Prakash" w:date="2023-02-22T00:04:00Z"/>
        </w:rPr>
      </w:pPr>
      <w:ins w:id="232" w:author="Prakash Kolan" w:date="2023-02-13T14:43:00Z">
        <w:del w:id="233" w:author="K. Prakash" w:date="2023-02-22T00:04:00Z">
          <w:r w:rsidRPr="00D1457A" w:rsidDel="00734DFD">
            <w:delText>-</w:delText>
          </w:r>
          <w:r w:rsidRPr="00D1457A" w:rsidDel="00734DFD">
            <w:tab/>
          </w:r>
        </w:del>
      </w:ins>
      <w:ins w:id="234" w:author="Prakash Kolan" w:date="2023-02-13T14:44:00Z">
        <w:del w:id="235" w:author="K. Prakash" w:date="2023-02-22T00:04:00Z">
          <w:r w:rsidRPr="00D1457A" w:rsidDel="00734DFD">
            <w:delText xml:space="preserve">All </w:delText>
          </w:r>
          <w:r w:rsidRPr="00D1457A" w:rsidDel="00734DFD">
            <w:rPr>
              <w:rFonts w:eastAsia="Times New Roman"/>
            </w:rPr>
            <w:delText xml:space="preserve">the </w:delText>
          </w:r>
        </w:del>
      </w:ins>
      <w:ins w:id="236" w:author="Richard Bradbury (2023-02-16)" w:date="2023-02-16T14:52:00Z">
        <w:del w:id="237" w:author="K. Prakash" w:date="2023-02-22T00:04:00Z">
          <w:r w:rsidRPr="00D1457A" w:rsidDel="00734DFD">
            <w:rPr>
              <w:rFonts w:eastAsia="Times New Roman"/>
            </w:rPr>
            <w:delText xml:space="preserve">candidate </w:delText>
          </w:r>
        </w:del>
      </w:ins>
      <w:ins w:id="238" w:author="Prakash Kolan" w:date="2023-02-13T14:44:00Z">
        <w:del w:id="239" w:author="K. Prakash" w:date="2023-02-22T00:04:00Z">
          <w:r w:rsidRPr="00D1457A" w:rsidDel="00734DFD">
            <w:rPr>
              <w:rFonts w:eastAsia="Times New Roman"/>
            </w:rPr>
            <w:delText>solutions propose methods where an alternative slice is identified to move</w:delText>
          </w:r>
        </w:del>
      </w:ins>
      <w:ins w:id="240" w:author="Richard Bradbury (2023-02-16)" w:date="2023-02-16T14:51:00Z">
        <w:del w:id="241" w:author="K. Prakash" w:date="2023-02-22T00:04:00Z">
          <w:r w:rsidRPr="00D1457A" w:rsidDel="00734DFD">
            <w:rPr>
              <w:rFonts w:eastAsia="Times New Roman"/>
            </w:rPr>
            <w:delText>with the aim of migrating</w:delText>
          </w:r>
        </w:del>
      </w:ins>
      <w:ins w:id="242" w:author="Prakash Kolan" w:date="2023-02-13T14:44:00Z">
        <w:del w:id="243" w:author="K. Prakash" w:date="2023-02-22T00:04:00Z">
          <w:r w:rsidRPr="00D1457A" w:rsidDel="00734DFD">
            <w:rPr>
              <w:rFonts w:eastAsia="Times New Roman"/>
            </w:rPr>
            <w:delText xml:space="preserve"> the </w:delText>
          </w:r>
        </w:del>
      </w:ins>
      <w:ins w:id="244" w:author="Richard Bradbury (2023-02-16)" w:date="2023-02-16T14:51:00Z">
        <w:del w:id="245" w:author="K. Prakash" w:date="2023-02-22T00:04:00Z">
          <w:r w:rsidRPr="00D1457A" w:rsidDel="00734DFD">
            <w:rPr>
              <w:rFonts w:eastAsia="Times New Roman"/>
            </w:rPr>
            <w:delText xml:space="preserve">application </w:delText>
          </w:r>
        </w:del>
      </w:ins>
      <w:ins w:id="246" w:author="Prakash Kolan" w:date="2023-02-13T14:44:00Z">
        <w:del w:id="247" w:author="K. Prakash" w:date="2023-02-22T00:04:00Z">
          <w:r w:rsidRPr="00D1457A" w:rsidDel="00734DFD">
            <w:rPr>
              <w:rFonts w:eastAsia="Times New Roman"/>
            </w:rPr>
            <w:delText xml:space="preserve">traffic from the PDU session in </w:delText>
          </w:r>
        </w:del>
      </w:ins>
      <w:ins w:id="248" w:author="Richard Bradbury (2023-02-16)" w:date="2023-02-16T14:51:00Z">
        <w:del w:id="249" w:author="K. Prakash" w:date="2023-02-22T00:04:00Z">
          <w:r w:rsidRPr="00D1457A" w:rsidDel="00734DFD">
            <w:rPr>
              <w:rFonts w:eastAsia="Times New Roman"/>
            </w:rPr>
            <w:delText xml:space="preserve">the </w:delText>
          </w:r>
        </w:del>
      </w:ins>
      <w:ins w:id="250" w:author="Prakash Kolan" w:date="2023-02-13T14:44:00Z">
        <w:del w:id="251" w:author="K. Prakash" w:date="2023-02-22T00:04:00Z">
          <w:r w:rsidRPr="00D1457A" w:rsidDel="00734DFD">
            <w:rPr>
              <w:rFonts w:eastAsia="Times New Roman"/>
            </w:rPr>
            <w:delText>current slice to a PDU session in that alternative slice</w:delText>
          </w:r>
        </w:del>
      </w:ins>
      <w:ins w:id="252" w:author="Richard Bradbury (2023-02-16)" w:date="2023-02-16T14:41:00Z">
        <w:del w:id="253" w:author="K. Prakash" w:date="2023-02-22T00:04:00Z">
          <w:r w:rsidRPr="00D1457A" w:rsidDel="00734DFD">
            <w:rPr>
              <w:rFonts w:eastAsia="Times New Roman"/>
            </w:rPr>
            <w:delText>.</w:delText>
          </w:r>
        </w:del>
      </w:ins>
    </w:p>
    <w:p w14:paraId="2D61DC35" w14:textId="7B5137EF" w:rsidR="00A3303E" w:rsidRPr="00D1457A" w:rsidDel="00734DFD" w:rsidRDefault="00A3303E" w:rsidP="00A3303E">
      <w:pPr>
        <w:pStyle w:val="B1"/>
        <w:rPr>
          <w:ins w:id="254" w:author="Prakash Kolan" w:date="2023-02-13T14:43:00Z"/>
          <w:del w:id="255" w:author="K. Prakash" w:date="2023-02-22T00:04:00Z"/>
          <w:lang w:val="en-US"/>
        </w:rPr>
      </w:pPr>
      <w:ins w:id="256" w:author="Prakash Kolan" w:date="2023-02-13T14:43:00Z">
        <w:del w:id="257" w:author="K. Prakash" w:date="2023-02-22T00:04:00Z">
          <w:r w:rsidRPr="00D1457A" w:rsidDel="00734DFD">
            <w:delText>-</w:delText>
          </w:r>
          <w:r w:rsidRPr="00D1457A" w:rsidDel="00734DFD">
            <w:tab/>
          </w:r>
        </w:del>
      </w:ins>
      <w:ins w:id="258" w:author="Prakash Kolan" w:date="2023-02-13T14:44:00Z">
        <w:del w:id="259" w:author="K. Prakash" w:date="2023-02-22T00:04:00Z">
          <w:r w:rsidRPr="00D1457A" w:rsidDel="00734DFD">
            <w:delText>Number of solutions based on which</w:delText>
          </w:r>
        </w:del>
      </w:ins>
      <w:ins w:id="260" w:author="Richard Bradbury (2023-02-16)" w:date="2023-02-16T14:52:00Z">
        <w:del w:id="261" w:author="K. Prakash" w:date="2023-02-22T00:04:00Z">
          <w:r w:rsidRPr="00D1457A" w:rsidDel="00734DFD">
            <w:delText>The</w:delText>
          </w:r>
        </w:del>
      </w:ins>
      <w:ins w:id="262" w:author="Prakash Kolan" w:date="2023-02-13T14:44:00Z">
        <w:del w:id="263" w:author="K. Prakash" w:date="2023-02-22T00:04:00Z">
          <w:r w:rsidRPr="00D1457A" w:rsidDel="00734DFD">
            <w:delText xml:space="preserve"> entity </w:delText>
          </w:r>
        </w:del>
      </w:ins>
      <w:ins w:id="264" w:author="Richard Bradbury (2023-02-16)" w:date="2023-02-16T14:52:00Z">
        <w:del w:id="265" w:author="K. Prakash" w:date="2023-02-22T00:04:00Z">
          <w:r w:rsidRPr="00D1457A" w:rsidDel="00734DFD">
            <w:delText xml:space="preserve">that </w:delText>
          </w:r>
        </w:del>
      </w:ins>
      <w:ins w:id="266" w:author="Prakash Kolan" w:date="2023-02-13T14:44:00Z">
        <w:del w:id="267" w:author="K. Prakash" w:date="2023-02-22T00:04:00Z">
          <w:r w:rsidRPr="00D1457A" w:rsidDel="00734DFD">
            <w:delText>identifies the alternate slice information</w:delText>
          </w:r>
        </w:del>
      </w:ins>
      <w:ins w:id="268" w:author="Richard Bradbury (2023-02-16)" w:date="2023-02-16T14:52:00Z">
        <w:del w:id="269" w:author="K. Prakash" w:date="2023-02-22T00:04:00Z">
          <w:r w:rsidRPr="00D1457A" w:rsidDel="00734DFD">
            <w:delText xml:space="preserve"> varies between the candidate solutions</w:delText>
          </w:r>
        </w:del>
      </w:ins>
      <w:ins w:id="270" w:author="Prakash Kolan" w:date="2023-02-13T14:44:00Z">
        <w:del w:id="271" w:author="K. Prakash" w:date="2023-02-22T00:04:00Z">
          <w:r w:rsidRPr="00D1457A" w:rsidDel="00734DFD">
            <w:delText>: AMF (7), UE (2), SMF (1), PCF (1). It is not clear how each of these entities are configured with such alternate slice information</w:delText>
          </w:r>
        </w:del>
      </w:ins>
      <w:ins w:id="272" w:author="Prakash R" w:date="2023-02-21T23:37:00Z">
        <w:del w:id="273" w:author="K. Prakash" w:date="2023-02-22T00:04:00Z">
          <w:r w:rsidR="00D1457A" w:rsidDel="00734DFD">
            <w:delText xml:space="preserve"> </w:delText>
          </w:r>
        </w:del>
      </w:ins>
      <w:ins w:id="274" w:author="Prakash Kolan" w:date="2023-02-13T14:44:00Z">
        <w:del w:id="275" w:author="K. Prakash" w:date="2023-02-22T00:04:00Z">
          <w:r w:rsidRPr="00D1457A" w:rsidDel="00734DFD">
            <w:delText>.</w:delText>
          </w:r>
        </w:del>
      </w:ins>
    </w:p>
    <w:p w14:paraId="1E49BB97" w14:textId="02517194" w:rsidR="00A3303E" w:rsidRPr="00025EAF" w:rsidDel="00734DFD" w:rsidRDefault="00A3303E" w:rsidP="00A3303E">
      <w:pPr>
        <w:pStyle w:val="EditorsNote"/>
        <w:rPr>
          <w:ins w:id="276" w:author="Prakash Kolan" w:date="2023-02-13T13:59:00Z"/>
          <w:del w:id="277" w:author="K. Prakash" w:date="2023-02-22T00:04:00Z"/>
          <w:sz w:val="20"/>
        </w:rPr>
      </w:pPr>
      <w:ins w:id="278" w:author="Prakash Kolan" w:date="2023-02-13T14:35:00Z">
        <w:del w:id="279" w:author="K. Prakash" w:date="2023-02-22T00:04:00Z">
          <w:r w:rsidRPr="00D1457A" w:rsidDel="00734DFD">
            <w:rPr>
              <w:sz w:val="20"/>
            </w:rPr>
            <w:delText>Editor’s Note: The normative work</w:delText>
          </w:r>
        </w:del>
      </w:ins>
      <w:ins w:id="280" w:author="Prakash Kolan" w:date="2023-02-13T14:36:00Z">
        <w:del w:id="281" w:author="K. Prakash" w:date="2023-02-22T00:04:00Z">
          <w:r w:rsidRPr="00D1457A" w:rsidDel="00734DFD">
            <w:rPr>
              <w:sz w:val="20"/>
            </w:rPr>
            <w:delText xml:space="preserve"> after the above study is to be monitored</w:delText>
          </w:r>
        </w:del>
      </w:ins>
      <w:ins w:id="282" w:author="Prakash Kolan" w:date="2023-02-13T14:45:00Z">
        <w:del w:id="283" w:author="K. Prakash" w:date="2023-02-22T00:04:00Z">
          <w:r w:rsidRPr="00D1457A" w:rsidDel="00734DFD">
            <w:rPr>
              <w:sz w:val="20"/>
            </w:rPr>
            <w:delText>,</w:delText>
          </w:r>
        </w:del>
      </w:ins>
      <w:ins w:id="284" w:author="Prakash Kolan" w:date="2023-02-13T14:36:00Z">
        <w:del w:id="285" w:author="K. Prakash" w:date="2023-02-22T00:04:00Z">
          <w:r w:rsidRPr="00D1457A" w:rsidDel="00734DFD">
            <w:rPr>
              <w:sz w:val="20"/>
            </w:rPr>
            <w:delText xml:space="preserve"> </w:delText>
          </w:r>
        </w:del>
      </w:ins>
      <w:ins w:id="286" w:author="Prakash Kolan" w:date="2023-02-13T14:37:00Z">
        <w:del w:id="287" w:author="K. Prakash" w:date="2023-02-22T00:04:00Z">
          <w:r w:rsidRPr="00D1457A" w:rsidDel="00734DFD">
            <w:rPr>
              <w:sz w:val="20"/>
            </w:rPr>
            <w:delText xml:space="preserve">and updated in this Technical Report </w:delText>
          </w:r>
        </w:del>
      </w:ins>
      <w:ins w:id="288" w:author="Prakash Kolan" w:date="2023-02-13T14:52:00Z">
        <w:del w:id="289" w:author="K. Prakash" w:date="2023-02-22T00:04:00Z">
          <w:r w:rsidRPr="00D1457A" w:rsidDel="00734DFD">
            <w:rPr>
              <w:sz w:val="20"/>
            </w:rPr>
            <w:delText>for information.</w:delText>
          </w:r>
        </w:del>
      </w:ins>
    </w:p>
    <w:p w14:paraId="504B5653" w14:textId="7D59D72F" w:rsidR="00A3303E" w:rsidRPr="003F7DF6" w:rsidRDefault="00A3303E" w:rsidP="003F7DF6">
      <w:pPr>
        <w:rPr>
          <w:ins w:id="290" w:author="Prakash Kolan" w:date="2023-02-13T13:59:00Z"/>
          <w:rFonts w:ascii="Arial" w:hAnsi="Arial" w:cs="Arial"/>
          <w:sz w:val="24"/>
        </w:rPr>
      </w:pPr>
      <w:ins w:id="291" w:author="Prakash Kolan" w:date="2023-02-13T14:02:00Z">
        <w:r w:rsidRPr="003F7DF6">
          <w:rPr>
            <w:rFonts w:ascii="Arial" w:hAnsi="Arial" w:cs="Arial"/>
            <w:sz w:val="24"/>
          </w:rPr>
          <w:t>4</w:t>
        </w:r>
      </w:ins>
      <w:ins w:id="292" w:author="Prakash Kolan" w:date="2023-02-13T13:59:00Z">
        <w:r w:rsidRPr="003F7DF6">
          <w:rPr>
            <w:rFonts w:ascii="Arial" w:hAnsi="Arial" w:cs="Arial"/>
            <w:sz w:val="24"/>
          </w:rPr>
          <w:t>.</w:t>
        </w:r>
      </w:ins>
      <w:ins w:id="293" w:author="K. Prakash" w:date="2023-02-21T23:44:00Z">
        <w:r w:rsidR="006265AA">
          <w:rPr>
            <w:rFonts w:ascii="Arial" w:hAnsi="Arial" w:cs="Arial"/>
            <w:sz w:val="24"/>
          </w:rPr>
          <w:t>2.</w:t>
        </w:r>
      </w:ins>
      <w:ins w:id="294" w:author="Prakash Kolan" w:date="2023-02-13T14:02:00Z">
        <w:r w:rsidRPr="003F7DF6">
          <w:rPr>
            <w:rFonts w:ascii="Arial" w:hAnsi="Arial" w:cs="Arial"/>
            <w:sz w:val="24"/>
          </w:rPr>
          <w:t>X.</w:t>
        </w:r>
        <w:del w:id="295" w:author="Richard Bradbury (2023-02-16)" w:date="2023-02-16T14:33:00Z">
          <w:r w:rsidRPr="003F7DF6" w:rsidDel="008D0FE1">
            <w:rPr>
              <w:rFonts w:ascii="Arial" w:hAnsi="Arial" w:cs="Arial"/>
              <w:sz w:val="24"/>
            </w:rPr>
            <w:delText>1</w:delText>
          </w:r>
        </w:del>
      </w:ins>
      <w:ins w:id="296" w:author="Richard Bradbury (2023-02-16)" w:date="2023-02-16T14:35:00Z">
        <w:r w:rsidRPr="003F7DF6">
          <w:rPr>
            <w:rFonts w:ascii="Arial" w:hAnsi="Arial" w:cs="Arial"/>
            <w:sz w:val="24"/>
          </w:rPr>
          <w:t>2</w:t>
        </w:r>
      </w:ins>
      <w:ins w:id="297" w:author="Prakash Kolan" w:date="2023-02-13T13:59:00Z">
        <w:r w:rsidRPr="003F7DF6">
          <w:rPr>
            <w:rFonts w:ascii="Arial" w:hAnsi="Arial" w:cs="Arial"/>
            <w:sz w:val="24"/>
          </w:rPr>
          <w:tab/>
        </w:r>
        <w:del w:id="298" w:author="Richard Bradbury (2023-02-16)" w:date="2023-02-16T16:29:00Z">
          <w:r w:rsidRPr="003F7DF6" w:rsidDel="00EE397A">
            <w:rPr>
              <w:rFonts w:ascii="Arial" w:hAnsi="Arial" w:cs="Arial"/>
              <w:sz w:val="24"/>
            </w:rPr>
            <w:delText>Support for m</w:delText>
          </w:r>
        </w:del>
      </w:ins>
      <w:ins w:id="299" w:author="Richard Bradbury (2023-02-16)" w:date="2023-02-16T16:29:00Z">
        <w:r w:rsidR="00EE397A" w:rsidRPr="003F7DF6">
          <w:rPr>
            <w:rFonts w:ascii="Arial" w:hAnsi="Arial" w:cs="Arial"/>
            <w:sz w:val="24"/>
          </w:rPr>
          <w:t>M</w:t>
        </w:r>
      </w:ins>
      <w:ins w:id="300" w:author="Prakash Kolan" w:date="2023-02-13T13:59:00Z">
        <w:r w:rsidRPr="003F7DF6">
          <w:rPr>
            <w:rFonts w:ascii="Arial" w:hAnsi="Arial" w:cs="Arial"/>
            <w:sz w:val="24"/>
          </w:rPr>
          <w:t xml:space="preserve">oving </w:t>
        </w:r>
      </w:ins>
      <w:ins w:id="301" w:author="Richard Bradbury (2023-02-16)" w:date="2023-02-16T14:56:00Z">
        <w:r w:rsidRPr="003F7DF6">
          <w:rPr>
            <w:rFonts w:ascii="Arial" w:hAnsi="Arial" w:cs="Arial"/>
            <w:sz w:val="24"/>
          </w:rPr>
          <w:t xml:space="preserve">application </w:t>
        </w:r>
      </w:ins>
      <w:ins w:id="302" w:author="Prakash Kolan" w:date="2023-02-13T13:59:00Z">
        <w:r w:rsidRPr="003F7DF6">
          <w:rPr>
            <w:rFonts w:ascii="Arial" w:hAnsi="Arial" w:cs="Arial"/>
            <w:sz w:val="24"/>
          </w:rPr>
          <w:t xml:space="preserve">flows to different </w:t>
        </w:r>
      </w:ins>
      <w:ins w:id="303" w:author="Richard Bradbury (2023-02-16)" w:date="2023-02-16T15:03:00Z">
        <w:r w:rsidRPr="003F7DF6">
          <w:rPr>
            <w:rFonts w:ascii="Arial" w:hAnsi="Arial" w:cs="Arial"/>
            <w:sz w:val="24"/>
          </w:rPr>
          <w:t>Network S</w:t>
        </w:r>
      </w:ins>
      <w:ins w:id="304" w:author="Prakash Kolan" w:date="2023-02-13T13:59:00Z">
        <w:r w:rsidRPr="003F7DF6">
          <w:rPr>
            <w:rFonts w:ascii="Arial" w:hAnsi="Arial" w:cs="Arial"/>
            <w:sz w:val="24"/>
          </w:rPr>
          <w:t>lices</w:t>
        </w:r>
      </w:ins>
    </w:p>
    <w:p w14:paraId="02DA1298" w14:textId="5B8F0527" w:rsidR="00DD250A" w:rsidRDefault="00DD250A" w:rsidP="00A3303E">
      <w:pPr>
        <w:rPr>
          <w:ins w:id="305" w:author="Prakash Kolan" w:date="2023-02-13T13:59:00Z"/>
        </w:rPr>
      </w:pPr>
      <w:ins w:id="306" w:author="Prakash Kolan" w:date="2023-02-13T13:59:00Z">
        <w:del w:id="307" w:author="Richard Bradbury (2023-02-16)" w:date="2023-02-16T15:00:00Z">
          <w:r w:rsidDel="00A3303E">
            <w:delText>There is</w:delText>
          </w:r>
        </w:del>
      </w:ins>
      <w:ins w:id="308" w:author="Richard Bradbury (2023-02-16)" w:date="2023-02-16T15:00:00Z">
        <w:r w:rsidR="00A3303E">
          <w:t>The 5G System provides</w:t>
        </w:r>
      </w:ins>
      <w:ins w:id="309" w:author="Prakash Kolan" w:date="2023-02-13T13:59:00Z">
        <w:r>
          <w:t xml:space="preserve"> generic support for moving </w:t>
        </w:r>
      </w:ins>
      <w:ins w:id="310" w:author="Richard Bradbury (2023-02-16)" w:date="2023-02-16T14:56:00Z">
        <w:r w:rsidR="00A3303E">
          <w:t xml:space="preserve">application </w:t>
        </w:r>
      </w:ins>
      <w:ins w:id="311" w:author="Prakash Kolan" w:date="2023-02-13T13:59:00Z">
        <w:r>
          <w:t xml:space="preserve">flows to different slices. </w:t>
        </w:r>
      </w:ins>
      <w:ins w:id="312" w:author="Prakash Kolan" w:date="2023-02-13T14:38:00Z">
        <w:r w:rsidR="00A12438">
          <w:t xml:space="preserve">As described in </w:t>
        </w:r>
      </w:ins>
      <w:ins w:id="313" w:author="Prakash Kolan" w:date="2023-02-13T13:59:00Z">
        <w:r>
          <w:t>clause</w:t>
        </w:r>
      </w:ins>
      <w:ins w:id="314" w:author="Richard Bradbury (2023-02-16)" w:date="2023-02-16T15:01:00Z">
        <w:r w:rsidR="00A3303E">
          <w:t> </w:t>
        </w:r>
      </w:ins>
      <w:ins w:id="315" w:author="Prakash Kolan" w:date="2023-02-13T13:59:00Z">
        <w:r>
          <w:t xml:space="preserve">5.15.5.2.2 of </w:t>
        </w:r>
      </w:ins>
      <w:ins w:id="316" w:author="Richard Bradbury (2023-02-16)" w:date="2023-02-16T14:56:00Z">
        <w:r w:rsidR="00A3303E" w:rsidRPr="00D135EA">
          <w:t>TS 23.501</w:t>
        </w:r>
        <w:r w:rsidR="00A3303E">
          <w:t> </w:t>
        </w:r>
      </w:ins>
      <w:ins w:id="317" w:author="Prakash Kolan" w:date="2023-02-13T20:19:00Z">
        <w:r w:rsidR="00133020">
          <w:t>[7]</w:t>
        </w:r>
      </w:ins>
      <w:ins w:id="318" w:author="Prakash Kolan" w:date="2023-02-13T13:59:00Z">
        <w:r>
          <w:t xml:space="preserve"> on determining whether ongoing traffic can be routed over </w:t>
        </w:r>
        <w:del w:id="319" w:author="Richard Bradbury (2023-02-16)" w:date="2023-02-16T15:01:00Z">
          <w:r w:rsidDel="00A3303E">
            <w:delText xml:space="preserve">other </w:delText>
          </w:r>
        </w:del>
        <w:r>
          <w:t xml:space="preserve">existing PDU Sessions in other </w:t>
        </w:r>
      </w:ins>
      <w:ins w:id="320" w:author="Richard Bradbury (2023-02-16)" w:date="2023-02-16T15:02:00Z">
        <w:r w:rsidR="00A3303E">
          <w:t>Network S</w:t>
        </w:r>
      </w:ins>
      <w:ins w:id="321" w:author="Prakash Kolan" w:date="2023-02-13T13:59:00Z">
        <w:r>
          <w:t>lices:</w:t>
        </w:r>
      </w:ins>
    </w:p>
    <w:p w14:paraId="030803A6" w14:textId="5B9D7381" w:rsidR="00DD250A" w:rsidRPr="00BB7696" w:rsidRDefault="00A3303E" w:rsidP="00831948">
      <w:pPr>
        <w:ind w:left="720"/>
        <w:jc w:val="both"/>
        <w:rPr>
          <w:ins w:id="322" w:author="Prakash Kolan" w:date="2023-02-13T13:59:00Z"/>
          <w:i/>
          <w:szCs w:val="20"/>
        </w:rPr>
      </w:pPr>
      <w:ins w:id="323" w:author="Richard Bradbury (2023-02-16)" w:date="2023-02-16T15:00:00Z">
        <w:r>
          <w:rPr>
            <w:i/>
            <w:szCs w:val="20"/>
          </w:rPr>
          <w:t>"</w:t>
        </w:r>
      </w:ins>
      <w:ins w:id="324" w:author="Prakash Kolan" w:date="2023-02-13T13:59:00Z">
        <w:r w:rsidR="00DD250A"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ins>
      <w:ins w:id="325" w:author="Richard Bradbury (2023-02-16)" w:date="2023-02-16T15:00:00Z">
        <w:r>
          <w:rPr>
            <w:i/>
            <w:szCs w:val="20"/>
          </w:rPr>
          <w:t>"</w:t>
        </w:r>
      </w:ins>
    </w:p>
    <w:p w14:paraId="6580B426" w14:textId="6C9EEC00" w:rsidR="00DD250A" w:rsidRDefault="00DD250A" w:rsidP="00A3303E">
      <w:pPr>
        <w:rPr>
          <w:ins w:id="326" w:author="Prakash Kolan" w:date="2023-02-13T13:59:00Z"/>
        </w:rPr>
      </w:pPr>
      <w:ins w:id="327" w:author="Prakash Kolan" w:date="2023-02-13T13:59:00Z">
        <w:r>
          <w:t xml:space="preserve">From the above, it is </w:t>
        </w:r>
      </w:ins>
      <w:ins w:id="328" w:author="Richard Bradbury (2023-02-16)" w:date="2023-02-16T15:03:00Z">
        <w:r w:rsidR="00A3303E">
          <w:t xml:space="preserve">clear that </w:t>
        </w:r>
      </w:ins>
      <w:ins w:id="329" w:author="Prakash Kolan" w:date="2023-02-13T13:59:00Z">
        <w:r>
          <w:t xml:space="preserve">either the URSP rules delivered to the UE or the UE local configuration </w:t>
        </w:r>
        <w:del w:id="330" w:author="Richard Bradbury (2023-02-16)" w:date="2023-02-16T15:03:00Z">
          <w:r w:rsidDel="00A3303E">
            <w:delText>that defines</w:delText>
          </w:r>
        </w:del>
      </w:ins>
      <w:ins w:id="331" w:author="Richard Bradbury (2023-02-16)" w:date="2023-02-16T15:03:00Z">
        <w:r w:rsidR="00A3303E">
          <w:t>determine</w:t>
        </w:r>
      </w:ins>
      <w:ins w:id="332" w:author="Prakash Kolan" w:date="2023-02-13T13:59:00Z">
        <w:r>
          <w:t xml:space="preserve"> how ongoing </w:t>
        </w:r>
      </w:ins>
      <w:ins w:id="333" w:author="Richard Bradbury (2023-02-16)" w:date="2023-02-16T15:03:00Z">
        <w:r w:rsidR="00A3303E">
          <w:t xml:space="preserve">application </w:t>
        </w:r>
      </w:ins>
      <w:ins w:id="334" w:author="Prakash Kolan" w:date="2023-02-13T13:59:00Z">
        <w:r>
          <w:t xml:space="preserve">traffic can be routed over existing PDU Sessions belonging to other </w:t>
        </w:r>
      </w:ins>
      <w:ins w:id="335" w:author="Richard Bradbury (2023-02-16)" w:date="2023-02-16T15:03:00Z">
        <w:r w:rsidR="00A3303E">
          <w:t>N</w:t>
        </w:r>
      </w:ins>
      <w:ins w:id="336" w:author="Prakash Kolan" w:date="2023-02-13T13:59:00Z">
        <w:r>
          <w:t xml:space="preserve">etwork </w:t>
        </w:r>
      </w:ins>
      <w:ins w:id="337" w:author="Richard Bradbury (2023-02-16)" w:date="2023-02-16T15:03:00Z">
        <w:r w:rsidR="00A3303E">
          <w:t>S</w:t>
        </w:r>
      </w:ins>
      <w:ins w:id="338" w:author="Prakash Kolan" w:date="2023-02-13T13:59:00Z">
        <w:r>
          <w:t>lices.</w:t>
        </w:r>
      </w:ins>
    </w:p>
    <w:p w14:paraId="3B5D49D2" w14:textId="495D599A" w:rsidR="007A258E" w:rsidRDefault="008E1F24" w:rsidP="00A3303E">
      <w:pPr>
        <w:rPr>
          <w:ins w:id="339" w:author="K. Prakash" w:date="2023-02-22T00:09:00Z"/>
        </w:rPr>
      </w:pPr>
      <w:ins w:id="340" w:author="K. Prakash" w:date="2023-02-22T00:09:00Z">
        <w:r>
          <w:t>Clause 4.2.2 desc</w:t>
        </w:r>
      </w:ins>
      <w:ins w:id="341" w:author="K. Prakash" w:date="2023-02-22T00:10:00Z">
        <w:r>
          <w:t xml:space="preserve">ribes how the URSP rules are used to </w:t>
        </w:r>
      </w:ins>
      <w:ins w:id="342" w:author="K. Prakash" w:date="2023-02-22T00:11:00Z">
        <w:r w:rsidR="0073636A">
          <w:t>route application traffic through appropriate network slices</w:t>
        </w:r>
      </w:ins>
    </w:p>
    <w:p w14:paraId="2F616720" w14:textId="04E03F44" w:rsidR="00414C12" w:rsidRPr="00831948" w:rsidDel="00437232" w:rsidRDefault="00DD250A" w:rsidP="00A3303E">
      <w:pPr>
        <w:rPr>
          <w:ins w:id="343" w:author="Prakash Kolan" w:date="2023-02-13T14:46:00Z"/>
          <w:del w:id="344" w:author="K. Prakash" w:date="2023-02-22T00:13:00Z"/>
        </w:rPr>
      </w:pPr>
      <w:ins w:id="345" w:author="Prakash Kolan" w:date="2023-02-13T13:59:00Z">
        <w:del w:id="346" w:author="K. Prakash" w:date="2023-02-22T00:13:00Z">
          <w:r w:rsidDel="00437232">
            <w:delText xml:space="preserve">Clause 6.6.2 of </w:delText>
          </w:r>
        </w:del>
      </w:ins>
      <w:ins w:id="347" w:author="Richard Bradbury (2023-02-16)" w:date="2023-02-16T15:04:00Z">
        <w:del w:id="348" w:author="K. Prakash" w:date="2023-02-22T00:13:00Z">
          <w:r w:rsidR="00A3303E" w:rsidRPr="00D135EA" w:rsidDel="00437232">
            <w:delText>TS 23.503</w:delText>
          </w:r>
          <w:r w:rsidR="00A3303E" w:rsidDel="00437232">
            <w:delText> </w:delText>
          </w:r>
        </w:del>
      </w:ins>
      <w:ins w:id="349" w:author="Prakash Kolan" w:date="2023-02-13T20:20:00Z">
        <w:del w:id="350" w:author="K. Prakash" w:date="2023-02-22T00:13:00Z">
          <w:r w:rsidR="00133020" w:rsidDel="00437232">
            <w:delText>[16]</w:delText>
          </w:r>
        </w:del>
      </w:ins>
      <w:ins w:id="351" w:author="Prakash Kolan" w:date="2023-02-13T13:59:00Z">
        <w:del w:id="352" w:author="K. Prakash" w:date="2023-02-22T00:13:00Z">
          <w:r w:rsidDel="00437232">
            <w:delText xml:space="preserve"> describes URSP (UE Route Selection Policy) information. As part of URSP, a set of traffic descriptors that help identifying application flows are specified. Also specified are a list of route selection descriptors that define how the identified flows to be routed through the 5G system. </w:delText>
          </w:r>
        </w:del>
      </w:ins>
      <w:ins w:id="353" w:author="Prakash Kolan" w:date="2023-02-13T14:41:00Z">
        <w:del w:id="354" w:author="K. Prakash" w:date="2023-02-22T00:13:00Z">
          <w:r w:rsidR="001A006A" w:rsidDel="00437232">
            <w:delText xml:space="preserve">From </w:delText>
          </w:r>
        </w:del>
      </w:ins>
      <w:ins w:id="355" w:author="Richard Bradbury (2023-02-16)" w:date="2023-02-16T15:04:00Z">
        <w:del w:id="356" w:author="K. Prakash" w:date="2023-02-22T00:13:00Z">
          <w:r w:rsidR="00BB75A2" w:rsidDel="00437232">
            <w:delText>t</w:delText>
          </w:r>
        </w:del>
      </w:ins>
      <w:ins w:id="357" w:author="Prakash Kolan" w:date="2023-02-13T14:41:00Z">
        <w:del w:id="358" w:author="K. Prakash" w:date="2023-02-22T00:13:00Z">
          <w:r w:rsidR="001A006A" w:rsidDel="00437232">
            <w:delText>able 6.6.2.1-3 of</w:delText>
          </w:r>
        </w:del>
      </w:ins>
      <w:ins w:id="359" w:author="Richard Bradbury (2023-02-16)" w:date="2023-02-16T15:05:00Z">
        <w:del w:id="360" w:author="K. Prakash" w:date="2023-02-22T00:13:00Z">
          <w:r w:rsidR="00BB75A2" w:rsidDel="00437232">
            <w:delText> </w:delText>
          </w:r>
        </w:del>
      </w:ins>
      <w:ins w:id="361" w:author="Prakash Kolan" w:date="2023-02-13T20:20:00Z">
        <w:del w:id="362" w:author="K. Prakash" w:date="2023-02-22T00:13:00Z">
          <w:r w:rsidR="00133020" w:rsidDel="00437232">
            <w:delText>[16]</w:delText>
          </w:r>
        </w:del>
      </w:ins>
      <w:ins w:id="363" w:author="Prakash Kolan" w:date="2023-02-13T14:41:00Z">
        <w:del w:id="364" w:author="K. Prakash" w:date="2023-02-22T00:13:00Z">
          <w:r w:rsidR="001A006A" w:rsidDel="00437232">
            <w:delText>, a set of slicing</w:delText>
          </w:r>
        </w:del>
      </w:ins>
      <w:ins w:id="365" w:author="Richard Bradbury (2023-02-16)" w:date="2023-02-16T15:06:00Z">
        <w:del w:id="366" w:author="K. Prakash" w:date="2023-02-22T00:13:00Z">
          <w:r w:rsidR="00BB75A2" w:rsidDel="00437232">
            <w:delText>-</w:delText>
          </w:r>
        </w:del>
      </w:ins>
      <w:ins w:id="367" w:author="Prakash Kolan" w:date="2023-02-13T14:41:00Z">
        <w:del w:id="368" w:author="K. Prakash" w:date="2023-02-22T00:13:00Z">
          <w:r w:rsidR="001A006A" w:rsidDel="00437232">
            <w:delText xml:space="preserve">related entries </w:delText>
          </w:r>
        </w:del>
      </w:ins>
      <w:ins w:id="369" w:author="Richard Bradbury (2023-02-16)" w:date="2023-02-16T15:07:00Z">
        <w:del w:id="370" w:author="K. Prakash" w:date="2023-02-22T00:13:00Z">
          <w:r w:rsidR="00BB75A2" w:rsidDel="00437232">
            <w:delText xml:space="preserve">are defined </w:delText>
          </w:r>
        </w:del>
      </w:ins>
      <w:ins w:id="371" w:author="Prakash Kolan" w:date="2023-02-13T14:41:00Z">
        <w:del w:id="372" w:author="K. Prakash" w:date="2023-02-22T00:13:00Z">
          <w:r w:rsidR="001A006A" w:rsidDel="00437232">
            <w:delText>in</w:delText>
          </w:r>
        </w:del>
      </w:ins>
      <w:ins w:id="373" w:author="Prakash Kolan" w:date="2023-02-13T14:42:00Z">
        <w:del w:id="374" w:author="K. Prakash" w:date="2023-02-22T00:13:00Z">
          <w:r w:rsidR="00B8550C" w:rsidDel="00437232">
            <w:delText xml:space="preserve"> </w:delText>
          </w:r>
        </w:del>
      </w:ins>
      <w:ins w:id="375" w:author="Richard Bradbury (2023-02-16)" w:date="2023-02-16T15:06:00Z">
        <w:del w:id="376" w:author="K. Prakash" w:date="2023-02-22T00:13:00Z">
          <w:r w:rsidR="00BB75A2" w:rsidDel="00437232">
            <w:delText>the r</w:delText>
          </w:r>
        </w:del>
      </w:ins>
      <w:ins w:id="377" w:author="Prakash Kolan" w:date="2023-02-13T14:42:00Z">
        <w:del w:id="378" w:author="K. Prakash" w:date="2023-02-22T00:13:00Z">
          <w:r w:rsidR="00B8550C" w:rsidDel="00437232">
            <w:delText>oute selection components of</w:delText>
          </w:r>
        </w:del>
      </w:ins>
      <w:ins w:id="379" w:author="Prakash Kolan" w:date="2023-02-13T14:41:00Z">
        <w:del w:id="380" w:author="K. Prakash" w:date="2023-02-22T00:13:00Z">
          <w:r w:rsidR="001A006A" w:rsidDel="00437232">
            <w:delText xml:space="preserve"> the </w:delText>
          </w:r>
        </w:del>
      </w:ins>
      <w:ins w:id="381" w:author="Richard Bradbury (2023-02-16)" w:date="2023-02-16T15:07:00Z">
        <w:del w:id="382" w:author="K. Prakash" w:date="2023-02-22T00:13:00Z">
          <w:r w:rsidR="00BB75A2" w:rsidDel="00437232">
            <w:delText xml:space="preserve">URSP </w:delText>
          </w:r>
        </w:del>
      </w:ins>
      <w:ins w:id="383" w:author="Prakash Kolan" w:date="2023-02-13T14:41:00Z">
        <w:del w:id="384" w:author="K. Prakash" w:date="2023-02-22T00:13:00Z">
          <w:r w:rsidR="001A006A" w:rsidDel="00437232">
            <w:delText>Route Selec</w:delText>
          </w:r>
          <w:r w:rsidR="00B8550C" w:rsidDel="00437232">
            <w:delText xml:space="preserve">tion Descriptor of URSP </w:delText>
          </w:r>
        </w:del>
      </w:ins>
      <w:ins w:id="385" w:author="Prakash Kolan" w:date="2023-02-13T14:42:00Z">
        <w:del w:id="386" w:author="K. Prakash" w:date="2023-02-22T00:13:00Z">
          <w:r w:rsidR="00B8550C" w:rsidDel="00437232">
            <w:delText>has</w:delText>
          </w:r>
        </w:del>
      </w:ins>
      <w:ins w:id="387" w:author="Richard Bradbury (2023-02-16)" w:date="2023-02-16T15:07:00Z">
        <w:del w:id="388" w:author="K. Prakash" w:date="2023-02-22T00:13:00Z">
          <w:r w:rsidR="00BB75A2" w:rsidDel="00437232">
            <w:delText>with</w:delText>
          </w:r>
        </w:del>
      </w:ins>
      <w:ins w:id="389" w:author="Prakash Kolan" w:date="2023-02-13T14:42:00Z">
        <w:del w:id="390" w:author="K. Prakash" w:date="2023-02-22T00:13:00Z">
          <w:r w:rsidR="00B8550C" w:rsidDel="00437232">
            <w:delText xml:space="preserve"> the following information:</w:delText>
          </w:r>
        </w:del>
      </w:ins>
    </w:p>
    <w:p w14:paraId="46BDFFC1" w14:textId="515FD58F" w:rsidR="00414C12" w:rsidDel="00437232" w:rsidRDefault="00414C12" w:rsidP="00414C12">
      <w:pPr>
        <w:pStyle w:val="B1"/>
        <w:rPr>
          <w:ins w:id="391" w:author="Prakash Kolan" w:date="2023-02-13T14:48:00Z"/>
          <w:del w:id="392" w:author="K. Prakash" w:date="2023-02-22T00:13:00Z"/>
        </w:rPr>
      </w:pPr>
      <w:ins w:id="393" w:author="Prakash Kolan" w:date="2023-02-13T14:46:00Z">
        <w:del w:id="394" w:author="K. Prakash" w:date="2023-02-22T00:13:00Z">
          <w:r w:rsidDel="00437232">
            <w:delText>-</w:delText>
          </w:r>
          <w:r w:rsidDel="00437232">
            <w:tab/>
          </w:r>
        </w:del>
      </w:ins>
      <w:ins w:id="395" w:author="Prakash Kolan" w:date="2023-02-13T14:47:00Z">
        <w:del w:id="396" w:author="K. Prakash" w:date="2023-02-22T00:13:00Z">
          <w:r w:rsidR="005A228F" w:rsidRPr="00BB75A2" w:rsidDel="00437232">
            <w:rPr>
              <w:i/>
              <w:iCs/>
            </w:rPr>
            <w:delText xml:space="preserve">Network </w:delText>
          </w:r>
        </w:del>
      </w:ins>
      <w:ins w:id="397" w:author="Richard Bradbury (2023-02-16)" w:date="2023-02-16T15:07:00Z">
        <w:del w:id="398" w:author="K. Prakash" w:date="2023-02-22T00:13:00Z">
          <w:r w:rsidR="00BB75A2" w:rsidRPr="00BB75A2" w:rsidDel="00437232">
            <w:rPr>
              <w:i/>
              <w:iCs/>
            </w:rPr>
            <w:delText>S</w:delText>
          </w:r>
        </w:del>
      </w:ins>
      <w:ins w:id="399" w:author="Prakash Kolan" w:date="2023-02-13T14:47:00Z">
        <w:del w:id="400" w:author="K. Prakash" w:date="2023-02-22T00:13:00Z">
          <w:r w:rsidR="005A228F" w:rsidRPr="00BB75A2" w:rsidDel="00437232">
            <w:rPr>
              <w:i/>
              <w:iCs/>
            </w:rPr>
            <w:delText>lice selection information:</w:delText>
          </w:r>
          <w:r w:rsidR="005A228F" w:rsidDel="00437232">
            <w:delText xml:space="preserve"> Either a si</w:delText>
          </w:r>
        </w:del>
      </w:ins>
      <w:ins w:id="401" w:author="Prakash Kolan" w:date="2023-02-13T14:48:00Z">
        <w:del w:id="402" w:author="K. Prakash" w:date="2023-02-22T00:13:00Z">
          <w:r w:rsidR="005A228F" w:rsidDel="00437232">
            <w:delText>ngle value of a list of values of S-NSSAIs</w:delText>
          </w:r>
        </w:del>
      </w:ins>
      <w:ins w:id="403" w:author="Richard Bradbury (2023-02-16)" w:date="2023-02-16T15:09:00Z">
        <w:del w:id="404" w:author="K. Prakash" w:date="2023-02-22T00:13:00Z">
          <w:r w:rsidR="00BB75A2" w:rsidDel="00437232">
            <w:delText>.</w:delText>
          </w:r>
        </w:del>
      </w:ins>
    </w:p>
    <w:p w14:paraId="020973BF" w14:textId="26199E6A" w:rsidR="00414C12" w:rsidDel="00437232" w:rsidRDefault="00414C12" w:rsidP="00414C12">
      <w:pPr>
        <w:pStyle w:val="B1"/>
        <w:rPr>
          <w:ins w:id="405" w:author="Prakash Kolan" w:date="2023-02-13T14:46:00Z"/>
          <w:del w:id="406" w:author="K. Prakash" w:date="2023-02-22T00:13:00Z"/>
          <w:lang w:val="en-US"/>
        </w:rPr>
      </w:pPr>
      <w:ins w:id="407" w:author="Prakash Kolan" w:date="2023-02-13T14:46:00Z">
        <w:del w:id="408" w:author="K. Prakash" w:date="2023-02-22T00:13:00Z">
          <w:r w:rsidDel="00437232">
            <w:delText>-</w:delText>
          </w:r>
          <w:r w:rsidDel="00437232">
            <w:tab/>
          </w:r>
        </w:del>
      </w:ins>
      <w:ins w:id="409" w:author="Prakash Kolan" w:date="2023-02-13T14:48:00Z">
        <w:del w:id="410" w:author="K. Prakash" w:date="2023-02-22T00:13:00Z">
          <w:r w:rsidR="00D619C2" w:rsidRPr="00BB75A2" w:rsidDel="00437232">
            <w:rPr>
              <w:i/>
              <w:iCs/>
            </w:rPr>
            <w:delText>DNN selection information:</w:delText>
          </w:r>
          <w:r w:rsidR="00D619C2" w:rsidDel="00437232">
            <w:delText xml:space="preserve"> Either a single value of a list of values of D</w:delText>
          </w:r>
        </w:del>
      </w:ins>
      <w:ins w:id="411" w:author="Richard Bradbury (2023-02-16)" w:date="2023-02-16T15:09:00Z">
        <w:del w:id="412" w:author="K. Prakash" w:date="2023-02-22T00:13:00Z">
          <w:r w:rsidR="00BB75A2" w:rsidDel="00437232">
            <w:delText xml:space="preserve">ata </w:delText>
          </w:r>
        </w:del>
      </w:ins>
      <w:ins w:id="413" w:author="Prakash Kolan" w:date="2023-02-13T14:48:00Z">
        <w:del w:id="414" w:author="K. Prakash" w:date="2023-02-22T00:13:00Z">
          <w:r w:rsidR="00D619C2" w:rsidDel="00437232">
            <w:delText>N</w:delText>
          </w:r>
        </w:del>
      </w:ins>
      <w:ins w:id="415" w:author="Richard Bradbury (2023-02-16)" w:date="2023-02-16T15:09:00Z">
        <w:del w:id="416" w:author="K. Prakash" w:date="2023-02-22T00:13:00Z">
          <w:r w:rsidR="00BB75A2" w:rsidDel="00437232">
            <w:delText xml:space="preserve">etwork </w:delText>
          </w:r>
        </w:del>
      </w:ins>
      <w:ins w:id="417" w:author="Prakash Kolan" w:date="2023-02-13T14:48:00Z">
        <w:del w:id="418" w:author="K. Prakash" w:date="2023-02-22T00:13:00Z">
          <w:r w:rsidR="00D619C2" w:rsidDel="00437232">
            <w:delText>N</w:delText>
          </w:r>
        </w:del>
      </w:ins>
      <w:ins w:id="419" w:author="Richard Bradbury (2023-02-16)" w:date="2023-02-16T15:09:00Z">
        <w:del w:id="420" w:author="K. Prakash" w:date="2023-02-22T00:13:00Z">
          <w:r w:rsidR="00BB75A2" w:rsidDel="00437232">
            <w:delText>ame</w:delText>
          </w:r>
        </w:del>
      </w:ins>
      <w:ins w:id="421" w:author="Prakash Kolan" w:date="2023-02-13T14:48:00Z">
        <w:del w:id="422" w:author="K. Prakash" w:date="2023-02-22T00:13:00Z">
          <w:r w:rsidR="00D619C2" w:rsidDel="00437232">
            <w:delText>(s)</w:delText>
          </w:r>
        </w:del>
      </w:ins>
      <w:ins w:id="423" w:author="Richard Bradbury (2023-02-16)" w:date="2023-02-16T15:09:00Z">
        <w:del w:id="424" w:author="K. Prakash" w:date="2023-02-22T00:13:00Z">
          <w:r w:rsidR="00BB75A2" w:rsidDel="00437232">
            <w:delText>.</w:delText>
          </w:r>
        </w:del>
      </w:ins>
    </w:p>
    <w:p w14:paraId="5F417AA4" w14:textId="7085BFA6" w:rsidR="005049B1" w:rsidDel="00437232" w:rsidRDefault="005049B1" w:rsidP="00A3303E">
      <w:pPr>
        <w:rPr>
          <w:ins w:id="425" w:author="Prakash Kolan" w:date="2023-02-13T14:50:00Z"/>
          <w:del w:id="426" w:author="K. Prakash" w:date="2023-02-22T00:13:00Z"/>
        </w:rPr>
      </w:pPr>
      <w:ins w:id="427" w:author="Prakash Kolan" w:date="2023-02-13T14:50:00Z">
        <w:del w:id="428" w:author="K. Prakash" w:date="2023-02-22T00:13:00Z">
          <w:r w:rsidDel="00437232">
            <w:delText>The above information defines the NSSP (Network Slice Selection Policy)</w:delText>
          </w:r>
        </w:del>
      </w:ins>
      <w:ins w:id="429" w:author="Prakash Kolan" w:date="2023-02-13T14:51:00Z">
        <w:del w:id="430" w:author="K. Prakash" w:date="2023-02-22T00:13:00Z">
          <w:r w:rsidR="007616E3" w:rsidDel="00437232">
            <w:delText xml:space="preserve"> a</w:delText>
          </w:r>
        </w:del>
      </w:ins>
      <w:ins w:id="431" w:author="Prakash Kolan" w:date="2023-02-13T14:50:00Z">
        <w:del w:id="432" w:author="K. Prakash" w:date="2023-02-22T00:13:00Z">
          <w:r w:rsidDel="00437232">
            <w:delText>s part of URSP</w:delText>
          </w:r>
        </w:del>
      </w:ins>
      <w:ins w:id="433" w:author="Prakash Kolan" w:date="2023-02-13T14:51:00Z">
        <w:del w:id="434" w:author="K. Prakash" w:date="2023-02-22T00:13:00Z">
          <w:r w:rsidR="007616E3" w:rsidDel="00437232">
            <w:delText xml:space="preserve">. </w:delText>
          </w:r>
        </w:del>
      </w:ins>
      <w:ins w:id="435" w:author="Prakash Kolan" w:date="2023-02-13T14:50:00Z">
        <w:del w:id="436" w:author="K. Prakash" w:date="2023-02-22T00:13:00Z">
          <w:r w:rsidDel="00437232">
            <w:delText xml:space="preserve">When this information is present in the URSP rules delivered to the UE by the PCF, the UE routes the identified application traffic through the </w:delText>
          </w:r>
        </w:del>
      </w:ins>
      <w:ins w:id="437" w:author="Richard Bradbury (2023-02-16)" w:date="2023-02-16T15:10:00Z">
        <w:del w:id="438" w:author="K. Prakash" w:date="2023-02-22T00:13:00Z">
          <w:r w:rsidR="00BB75A2" w:rsidDel="00437232">
            <w:delText>appropriate Network S</w:delText>
          </w:r>
        </w:del>
      </w:ins>
      <w:ins w:id="439" w:author="Prakash Kolan" w:date="2023-02-13T14:50:00Z">
        <w:del w:id="440" w:author="K. Prakash" w:date="2023-02-22T00:13:00Z">
          <w:r w:rsidDel="00437232">
            <w:delText>lices identified</w:delText>
          </w:r>
        </w:del>
      </w:ins>
      <w:ins w:id="441" w:author="Richard Bradbury (2023-02-16)" w:date="2023-02-16T15:10:00Z">
        <w:del w:id="442" w:author="K. Prakash" w:date="2023-02-22T00:13:00Z">
          <w:r w:rsidR="00BB75A2" w:rsidDel="00437232">
            <w:delText>indicated</w:delText>
          </w:r>
        </w:del>
      </w:ins>
      <w:ins w:id="443" w:author="Prakash Kolan" w:date="2023-02-13T14:50:00Z">
        <w:del w:id="444" w:author="K. Prakash" w:date="2023-02-22T00:13:00Z">
          <w:r w:rsidDel="00437232">
            <w:delText xml:space="preserve"> by the NSSP.</w:delText>
          </w:r>
        </w:del>
      </w:ins>
    </w:p>
    <w:p w14:paraId="4A9FFEBD" w14:textId="07491072" w:rsidR="00E20105" w:rsidDel="00A22329" w:rsidRDefault="005049B1" w:rsidP="00400ABB">
      <w:pPr>
        <w:jc w:val="both"/>
        <w:rPr>
          <w:del w:id="445" w:author="Prakash Kolan" w:date="2023-02-13T13:54:00Z"/>
        </w:rPr>
      </w:pPr>
      <w:ins w:id="446" w:author="Prakash Kolan" w:date="2023-02-13T14:50:00Z">
        <w:r>
          <w:t>For UE Local Configuration, clause 6.1.2.2.1 of</w:t>
        </w:r>
      </w:ins>
      <w:ins w:id="447" w:author="Richard Bradbury (2023-02-16)" w:date="2023-02-16T15:10:00Z">
        <w:r w:rsidR="00BB75A2">
          <w:t> </w:t>
        </w:r>
      </w:ins>
      <w:ins w:id="448" w:author="Prakash Kolan" w:date="2023-02-13T20:20:00Z">
        <w:r w:rsidR="00133020">
          <w:t>[16]</w:t>
        </w:r>
      </w:ins>
      <w:ins w:id="449" w:author="Prakash Kolan" w:date="2023-02-13T14:50:00Z">
        <w:r>
          <w:t xml:space="preserve"> describes UE policy control, and specifies that among the four policy objects – Access Network Discovery &amp; Selection Policy (ANDSP), UE Route Selection Policy (URSP), V2X Policy (V2XP), and </w:t>
        </w:r>
        <w:proofErr w:type="spellStart"/>
        <w:r>
          <w:t>ProSe</w:t>
        </w:r>
        <w:proofErr w:type="spellEnd"/>
        <w:r>
          <w:t xml:space="preserve"> Policy (</w:t>
        </w:r>
        <w:proofErr w:type="spellStart"/>
        <w:r>
          <w:t>ProSeP</w:t>
        </w:r>
        <w:proofErr w:type="spellEnd"/>
        <w:r>
          <w:t>)</w:t>
        </w:r>
        <w:r w:rsidR="00BB75A2">
          <w:t xml:space="preserve"> –</w:t>
        </w:r>
        <w:r>
          <w:t xml:space="preserve"> </w:t>
        </w:r>
        <w:del w:id="450" w:author="Richard Bradbury (2023-02-16)" w:date="2023-02-16T15:11:00Z">
          <w:r w:rsidDel="00BB75A2">
            <w:delText>two policy obj</w:delText>
          </w:r>
        </w:del>
        <w:del w:id="451" w:author="Richard Bradbury (2023-02-16)" w:date="2023-02-16T15:12:00Z">
          <w:r w:rsidDel="00BB75A2">
            <w:delText>ects</w:delText>
          </w:r>
        </w:del>
      </w:ins>
      <w:ins w:id="452" w:author="Richard Bradbury (2023-02-16)" w:date="2023-02-16T15:12:00Z">
        <w:r w:rsidR="00BB75A2">
          <w:t>only</w:t>
        </w:r>
      </w:ins>
      <w:ins w:id="453" w:author="Prakash Kolan" w:date="2023-02-13T14:50:00Z">
        <w:r>
          <w:t xml:space="preserve"> ANDSP and URSP may be pre-configured in the UE.</w:t>
        </w:r>
      </w:ins>
    </w:p>
    <w:p w14:paraId="1908A9E7" w14:textId="77777777" w:rsidR="00A22329" w:rsidRPr="00831948" w:rsidRDefault="00A22329" w:rsidP="00A3303E">
      <w:pPr>
        <w:rPr>
          <w:ins w:id="454" w:author="K. Prakash" w:date="2023-02-21T23:50:00Z"/>
        </w:rPr>
      </w:pPr>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C54A" w16cex:dateUtc="2023-02-16T15: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1309" w14:textId="77777777" w:rsidR="002C1329" w:rsidRDefault="002C1329">
      <w:r>
        <w:separator/>
      </w:r>
    </w:p>
  </w:endnote>
  <w:endnote w:type="continuationSeparator" w:id="0">
    <w:p w14:paraId="4E865185" w14:textId="77777777" w:rsidR="002C1329" w:rsidRDefault="002C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B8CE6" w14:textId="77777777" w:rsidR="002C1329" w:rsidRDefault="002C1329">
      <w:r>
        <w:separator/>
      </w:r>
    </w:p>
  </w:footnote>
  <w:footnote w:type="continuationSeparator" w:id="0">
    <w:p w14:paraId="57C49B21" w14:textId="77777777" w:rsidR="002C1329" w:rsidRDefault="002C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206D1348"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18425E">
      <w:rPr>
        <w:rFonts w:ascii="AppleSystemUIFont" w:eastAsia="Batang" w:hAnsi="AppleSystemUIFont" w:cs="AppleSystemUIFont"/>
        <w:b/>
        <w:bCs/>
        <w:sz w:val="26"/>
        <w:szCs w:val="26"/>
        <w:lang w:eastAsia="zh-CN"/>
      </w:rPr>
      <w:t>S4-230249</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7"/>
  </w:num>
  <w:num w:numId="5">
    <w:abstractNumId w:val="8"/>
  </w:num>
  <w:num w:numId="6">
    <w:abstractNumId w:val="13"/>
  </w:num>
  <w:num w:numId="7">
    <w:abstractNumId w:val="14"/>
  </w:num>
  <w:num w:numId="8">
    <w:abstractNumId w:val="12"/>
  </w:num>
  <w:num w:numId="9">
    <w:abstractNumId w:val="11"/>
  </w:num>
  <w:num w:numId="10">
    <w:abstractNumId w:val="6"/>
  </w:num>
  <w:num w:numId="11">
    <w:abstractNumId w:val="9"/>
  </w:num>
  <w:num w:numId="12">
    <w:abstractNumId w:val="4"/>
  </w:num>
  <w:num w:numId="13">
    <w:abstractNumId w:val="5"/>
  </w:num>
  <w:num w:numId="14">
    <w:abstractNumId w:val="10"/>
  </w:num>
  <w:num w:numId="1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w15:presenceInfo w15:providerId="None" w15:userId="Prakash Kolan"/>
  </w15:person>
  <w15:person w15:author="Richard Bradbury (2023-02-16)">
    <w15:presenceInfo w15:providerId="None" w15:userId="Richard Bradbury (2023-02-16)"/>
  </w15:person>
  <w15:person w15:author="K. Prakash">
    <w15:presenceInfo w15:providerId="None" w15:userId="K. Prakash"/>
  </w15:person>
  <w15:person w15:author="Prakash R">
    <w15:presenceInfo w15:providerId="None" w15:userId="Prakash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656"/>
    <w:rsid w:val="000047CB"/>
    <w:rsid w:val="00004891"/>
    <w:rsid w:val="00004C14"/>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594"/>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2C3"/>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36"/>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020"/>
    <w:rsid w:val="001339EB"/>
    <w:rsid w:val="00133C44"/>
    <w:rsid w:val="00133C6E"/>
    <w:rsid w:val="00133ECC"/>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3AAA"/>
    <w:rsid w:val="00183C0F"/>
    <w:rsid w:val="00183DEE"/>
    <w:rsid w:val="001840E2"/>
    <w:rsid w:val="001841D8"/>
    <w:rsid w:val="0018425E"/>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67F"/>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06A"/>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089"/>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59"/>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717"/>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4DF4"/>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375"/>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329"/>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C3C"/>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0618"/>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295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CA6"/>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1EEF"/>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077"/>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3F7DF6"/>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232"/>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7D4"/>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B7C83"/>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2CD"/>
    <w:rsid w:val="004D3714"/>
    <w:rsid w:val="004D395A"/>
    <w:rsid w:val="004D4441"/>
    <w:rsid w:val="004D44B9"/>
    <w:rsid w:val="004D499E"/>
    <w:rsid w:val="004D4AF8"/>
    <w:rsid w:val="004D4F41"/>
    <w:rsid w:val="004D4F47"/>
    <w:rsid w:val="004D5589"/>
    <w:rsid w:val="004D574A"/>
    <w:rsid w:val="004D5BE2"/>
    <w:rsid w:val="004D5EAA"/>
    <w:rsid w:val="004D5F46"/>
    <w:rsid w:val="004D67BD"/>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604B"/>
    <w:rsid w:val="004E63F8"/>
    <w:rsid w:val="004E681D"/>
    <w:rsid w:val="004E6C4F"/>
    <w:rsid w:val="004E6D3A"/>
    <w:rsid w:val="004E6DEC"/>
    <w:rsid w:val="004E6F8F"/>
    <w:rsid w:val="004E6FB6"/>
    <w:rsid w:val="004E751A"/>
    <w:rsid w:val="004E7682"/>
    <w:rsid w:val="004E77A8"/>
    <w:rsid w:val="004E7855"/>
    <w:rsid w:val="004E78D6"/>
    <w:rsid w:val="004E78EB"/>
    <w:rsid w:val="004F011A"/>
    <w:rsid w:val="004F08CA"/>
    <w:rsid w:val="004F0B80"/>
    <w:rsid w:val="004F119B"/>
    <w:rsid w:val="004F1243"/>
    <w:rsid w:val="004F142F"/>
    <w:rsid w:val="004F17DB"/>
    <w:rsid w:val="004F19EA"/>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8C9"/>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554"/>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EE1"/>
    <w:rsid w:val="0057016E"/>
    <w:rsid w:val="005705AA"/>
    <w:rsid w:val="00570AB5"/>
    <w:rsid w:val="00570DE0"/>
    <w:rsid w:val="005711A2"/>
    <w:rsid w:val="005724B2"/>
    <w:rsid w:val="005725CF"/>
    <w:rsid w:val="005728CC"/>
    <w:rsid w:val="00572A43"/>
    <w:rsid w:val="00572CB8"/>
    <w:rsid w:val="00572CD7"/>
    <w:rsid w:val="00572D16"/>
    <w:rsid w:val="00572DF5"/>
    <w:rsid w:val="00573040"/>
    <w:rsid w:val="00573156"/>
    <w:rsid w:val="00573D89"/>
    <w:rsid w:val="005741D3"/>
    <w:rsid w:val="00574263"/>
    <w:rsid w:val="00574382"/>
    <w:rsid w:val="005743DA"/>
    <w:rsid w:val="00574755"/>
    <w:rsid w:val="0057487C"/>
    <w:rsid w:val="00574A85"/>
    <w:rsid w:val="00574C70"/>
    <w:rsid w:val="005752D0"/>
    <w:rsid w:val="00575584"/>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20B"/>
    <w:rsid w:val="0059741C"/>
    <w:rsid w:val="00597A38"/>
    <w:rsid w:val="00597B34"/>
    <w:rsid w:val="00597E42"/>
    <w:rsid w:val="00597F64"/>
    <w:rsid w:val="005A004E"/>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1D0"/>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5AA"/>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42A"/>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975"/>
    <w:rsid w:val="006B3976"/>
    <w:rsid w:val="006B3B01"/>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CF8"/>
    <w:rsid w:val="006F7FC6"/>
    <w:rsid w:val="007005B2"/>
    <w:rsid w:val="007007AF"/>
    <w:rsid w:val="00700D00"/>
    <w:rsid w:val="007011F3"/>
    <w:rsid w:val="00701246"/>
    <w:rsid w:val="00701298"/>
    <w:rsid w:val="0070152A"/>
    <w:rsid w:val="00701968"/>
    <w:rsid w:val="007019F5"/>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2D6E"/>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4DFD"/>
    <w:rsid w:val="00735132"/>
    <w:rsid w:val="0073573A"/>
    <w:rsid w:val="0073584C"/>
    <w:rsid w:val="00735AF6"/>
    <w:rsid w:val="00736069"/>
    <w:rsid w:val="0073636A"/>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2807"/>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18"/>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58E"/>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437"/>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759"/>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FE"/>
    <w:rsid w:val="00832213"/>
    <w:rsid w:val="00832DDB"/>
    <w:rsid w:val="00833104"/>
    <w:rsid w:val="00833C36"/>
    <w:rsid w:val="00834187"/>
    <w:rsid w:val="00834BD3"/>
    <w:rsid w:val="00834ECD"/>
    <w:rsid w:val="00835915"/>
    <w:rsid w:val="00835A18"/>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B4"/>
    <w:rsid w:val="0084445B"/>
    <w:rsid w:val="008445E5"/>
    <w:rsid w:val="00844743"/>
    <w:rsid w:val="00844974"/>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12B"/>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0FE1"/>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24"/>
    <w:rsid w:val="008E1F7C"/>
    <w:rsid w:val="008E247C"/>
    <w:rsid w:val="008E2543"/>
    <w:rsid w:val="008E30D3"/>
    <w:rsid w:val="008E3521"/>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637"/>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5F"/>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329"/>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03E"/>
    <w:rsid w:val="00A3328D"/>
    <w:rsid w:val="00A3342F"/>
    <w:rsid w:val="00A33924"/>
    <w:rsid w:val="00A33DB6"/>
    <w:rsid w:val="00A33E96"/>
    <w:rsid w:val="00A34601"/>
    <w:rsid w:val="00A3470F"/>
    <w:rsid w:val="00A34884"/>
    <w:rsid w:val="00A3506D"/>
    <w:rsid w:val="00A352F7"/>
    <w:rsid w:val="00A3535A"/>
    <w:rsid w:val="00A3584C"/>
    <w:rsid w:val="00A3632A"/>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75"/>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3AA"/>
    <w:rsid w:val="00A765F1"/>
    <w:rsid w:val="00A76E13"/>
    <w:rsid w:val="00A76F34"/>
    <w:rsid w:val="00A77021"/>
    <w:rsid w:val="00A77095"/>
    <w:rsid w:val="00A77220"/>
    <w:rsid w:val="00A77E97"/>
    <w:rsid w:val="00A8053B"/>
    <w:rsid w:val="00A80BAE"/>
    <w:rsid w:val="00A80C99"/>
    <w:rsid w:val="00A80D77"/>
    <w:rsid w:val="00A80DAF"/>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FB2"/>
    <w:rsid w:val="00A9052B"/>
    <w:rsid w:val="00A9090A"/>
    <w:rsid w:val="00A910EE"/>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903"/>
    <w:rsid w:val="00AC4C21"/>
    <w:rsid w:val="00AC4E5D"/>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2A7"/>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CE8"/>
    <w:rsid w:val="00B04D8A"/>
    <w:rsid w:val="00B04F73"/>
    <w:rsid w:val="00B0511C"/>
    <w:rsid w:val="00B05D66"/>
    <w:rsid w:val="00B05D7F"/>
    <w:rsid w:val="00B05DCC"/>
    <w:rsid w:val="00B05DF5"/>
    <w:rsid w:val="00B0623A"/>
    <w:rsid w:val="00B0677B"/>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54B"/>
    <w:rsid w:val="00B12845"/>
    <w:rsid w:val="00B128E0"/>
    <w:rsid w:val="00B12D91"/>
    <w:rsid w:val="00B12FBF"/>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50C"/>
    <w:rsid w:val="00B85BBB"/>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5E48"/>
    <w:rsid w:val="00BB6194"/>
    <w:rsid w:val="00BB61A1"/>
    <w:rsid w:val="00BB62EA"/>
    <w:rsid w:val="00BB67EC"/>
    <w:rsid w:val="00BB6895"/>
    <w:rsid w:val="00BB6F7D"/>
    <w:rsid w:val="00BB75A2"/>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60E"/>
    <w:rsid w:val="00C269BC"/>
    <w:rsid w:val="00C26C6C"/>
    <w:rsid w:val="00C26CE5"/>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CB3"/>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D49"/>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08C"/>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57A"/>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87"/>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E6"/>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9C2"/>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167"/>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EE"/>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67C"/>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4B8"/>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397A"/>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6B3"/>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4A"/>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7EC"/>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9A7"/>
    <w:rsid w:val="00FD3A9A"/>
    <w:rsid w:val="00FD3BA9"/>
    <w:rsid w:val="00FD4578"/>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95AF3-12E4-E249-8989-8929EDB0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2653</Words>
  <Characters>15123</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 Prakash</cp:lastModifiedBy>
  <cp:revision>45</cp:revision>
  <cp:lastPrinted>2021-11-04T20:07:00Z</cp:lastPrinted>
  <dcterms:created xsi:type="dcterms:W3CDTF">2023-02-16T14:26:00Z</dcterms:created>
  <dcterms:modified xsi:type="dcterms:W3CDTF">2023-02-21T22:14:00Z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