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C4862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Title  \* MERGEFORMAT ">
        <w:r w:rsidR="00EB09B7">
          <w:rPr>
            <w:b/>
            <w:noProof/>
            <w:sz w:val="24"/>
          </w:rPr>
          <w:t>12</w:t>
        </w:r>
        <w:r w:rsidR="005C087F">
          <w:rPr>
            <w:b/>
            <w:noProof/>
            <w:sz w:val="24"/>
          </w:rPr>
          <w:t>2</w:t>
        </w:r>
      </w:fldSimple>
      <w:r>
        <w:rPr>
          <w:b/>
          <w:i/>
          <w:noProof/>
          <w:sz w:val="28"/>
        </w:rPr>
        <w:tab/>
      </w:r>
      <w:fldSimple w:instr=" DOCPROPERTY  Tdoc#  \* MERGEFORMAT ">
        <w:r w:rsidR="00E13F3D" w:rsidRPr="00E13F3D">
          <w:rPr>
            <w:b/>
            <w:i/>
            <w:noProof/>
            <w:sz w:val="28"/>
          </w:rPr>
          <w:t>S4</w:t>
        </w:r>
        <w:r w:rsidR="00AE0587">
          <w:rPr>
            <w:b/>
            <w:i/>
            <w:noProof/>
            <w:sz w:val="28"/>
          </w:rPr>
          <w:t>-</w:t>
        </w:r>
        <w:r w:rsidR="00E13F3D" w:rsidRPr="00E13F3D">
          <w:rPr>
            <w:b/>
            <w:i/>
            <w:noProof/>
            <w:sz w:val="28"/>
          </w:rPr>
          <w:t>230</w:t>
        </w:r>
        <w:r w:rsidR="00ED4DD3">
          <w:rPr>
            <w:b/>
            <w:i/>
            <w:noProof/>
            <w:sz w:val="28"/>
          </w:rPr>
          <w:t>227</w:t>
        </w:r>
      </w:fldSimple>
    </w:p>
    <w:p w14:paraId="7CB45193" w14:textId="411150E1" w:rsidR="001E41F3" w:rsidRPr="00A95239" w:rsidRDefault="00000000" w:rsidP="00A95239">
      <w:pPr>
        <w:pStyle w:val="CRCoverPage"/>
        <w:tabs>
          <w:tab w:val="left" w:pos="7110"/>
          <w:tab w:val="right" w:pos="9630"/>
        </w:tabs>
        <w:outlineLvl w:val="0"/>
        <w:rPr>
          <w:bCs/>
          <w:noProof/>
          <w:sz w:val="24"/>
        </w:rPr>
      </w:pPr>
      <w:fldSimple w:instr=" DOCPROPERTY  Location  \* MERGEFORMAT ">
        <w:r w:rsidR="005C087F">
          <w:rPr>
            <w:b/>
            <w:noProof/>
            <w:sz w:val="24"/>
          </w:rPr>
          <w:t>Athens</w:t>
        </w:r>
      </w:fldSimple>
      <w:r w:rsidR="005C087F">
        <w:rPr>
          <w:b/>
          <w:noProof/>
          <w:sz w:val="24"/>
        </w:rPr>
        <w:t>, Greece</w:t>
      </w:r>
      <w:r w:rsidR="001E41F3">
        <w:rPr>
          <w:b/>
          <w:noProof/>
          <w:sz w:val="24"/>
        </w:rPr>
        <w:t xml:space="preserve">, </w:t>
      </w:r>
      <w:fldSimple w:instr=" DOCPROPERTY  Country  \* MERGEFORMAT "/>
      <w:fldSimple w:instr=" DOCPROPERTY  EndDate  \* MERGEFORMAT ">
        <w:r w:rsidR="005C087F">
          <w:rPr>
            <w:b/>
            <w:noProof/>
            <w:sz w:val="24"/>
          </w:rPr>
          <w:t xml:space="preserve">20-24 </w:t>
        </w:r>
        <w:r w:rsidR="003609EF" w:rsidRPr="00BA51D9">
          <w:rPr>
            <w:b/>
            <w:noProof/>
            <w:sz w:val="24"/>
          </w:rPr>
          <w:t>Feb</w:t>
        </w:r>
        <w:r w:rsidR="005C087F">
          <w:rPr>
            <w:b/>
            <w:noProof/>
            <w:sz w:val="24"/>
          </w:rPr>
          <w:t>ruary</w:t>
        </w:r>
        <w:r w:rsidR="003609EF" w:rsidRPr="00BA51D9">
          <w:rPr>
            <w:b/>
            <w:noProof/>
            <w:sz w:val="24"/>
          </w:rPr>
          <w:t xml:space="preserve"> 2023</w:t>
        </w:r>
      </w:fldSimple>
      <w:r w:rsidR="00053916">
        <w:rPr>
          <w:b/>
          <w:noProof/>
          <w:sz w:val="24"/>
        </w:rPr>
        <w:tab/>
      </w:r>
      <w:r w:rsidR="00A95239">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08079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w:t>
              </w:r>
              <w:r w:rsidR="009C440B">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A43084" w:rsidR="001E41F3" w:rsidRPr="00410371" w:rsidRDefault="00ED4DD3" w:rsidP="000539BE">
            <w:pPr>
              <w:pStyle w:val="CRCoverPage"/>
              <w:spacing w:after="0"/>
              <w:jc w:val="center"/>
              <w:rPr>
                <w:noProof/>
              </w:rPr>
            </w:pPr>
            <w:r>
              <w:t>0017</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9B50C0" w:rsidR="001E41F3" w:rsidRPr="00410371" w:rsidRDefault="009E2852"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367981" w:rsidR="001E41F3" w:rsidRDefault="00000000">
            <w:pPr>
              <w:pStyle w:val="CRCoverPage"/>
              <w:spacing w:after="0"/>
              <w:ind w:left="100"/>
              <w:rPr>
                <w:noProof/>
              </w:rPr>
            </w:pPr>
            <w:fldSimple w:instr=" DOCPROPERTY  CrTitle  \* MERGEFORMAT ">
              <w:r w:rsidR="002640DD">
                <w:t>[5</w:t>
              </w:r>
              <w:r w:rsidR="00CA2F09">
                <w:t>MBUSA]</w:t>
              </w:r>
              <w:r w:rsidR="002640DD">
                <w:t xml:space="preserve"> </w:t>
              </w:r>
              <w:r w:rsidR="006A57B8">
                <w:t>Corrections</w:t>
              </w:r>
              <w:r w:rsidR="001A4576">
                <w:t xml:space="preserve"> </w:t>
              </w:r>
              <w:r w:rsidR="007A4D5E">
                <w:t>and</w:t>
              </w:r>
              <w:r w:rsidR="005C1E55">
                <w:t xml:space="preserve"> Addition</w:t>
              </w:r>
              <w:r w:rsidR="003B5AB6">
                <w:t>s to</w:t>
              </w:r>
              <w:r w:rsidR="001A4576">
                <w:t xml:space="preserve"> TS 26.502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E03449" w:rsidR="001E41F3" w:rsidRDefault="00000000">
            <w:pPr>
              <w:pStyle w:val="CRCoverPage"/>
              <w:spacing w:after="0"/>
              <w:ind w:left="100"/>
              <w:rPr>
                <w:noProof/>
              </w:rPr>
            </w:pPr>
            <w:fldSimple w:instr=" DOCPROPERTY  SourceIfWg  \* MERGEFORMAT ">
              <w:r w:rsidR="00E13F3D">
                <w:rPr>
                  <w:noProof/>
                </w:rPr>
                <w:t>Qualcomm incorporated</w:t>
              </w:r>
            </w:fldSimple>
            <w:r w:rsidR="00C43C5C">
              <w:rPr>
                <w:noProof/>
              </w:rPr>
              <w:t>, BBC, 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B543FD" w:rsidR="001E41F3" w:rsidRDefault="000575D7">
            <w:pPr>
              <w:pStyle w:val="CRCoverPage"/>
              <w:spacing w:after="0"/>
              <w:ind w:left="100"/>
              <w:rPr>
                <w:noProof/>
              </w:rPr>
            </w:pPr>
            <w: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4FBE32"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-0</w:t>
              </w:r>
              <w:r w:rsidR="002B16A5">
                <w:rPr>
                  <w:noProof/>
                </w:rPr>
                <w:t>2-07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03B2E2" w:rsidR="0015064F" w:rsidRDefault="00E37A09" w:rsidP="00E37A09">
            <w:pPr>
              <w:pStyle w:val="CRCoverPage"/>
              <w:spacing w:after="0"/>
              <w:rPr>
                <w:noProof/>
              </w:rPr>
            </w:pPr>
            <w:r>
              <w:rPr>
                <w:noProof/>
              </w:rPr>
              <w:t xml:space="preserve">There are </w:t>
            </w:r>
            <w:r w:rsidR="006A57B8">
              <w:rPr>
                <w:noProof/>
              </w:rPr>
              <w:t>several</w:t>
            </w:r>
            <w:r w:rsidR="00ED4DD3">
              <w:rPr>
                <w:noProof/>
              </w:rPr>
              <w:t xml:space="preserve"> instances of</w:t>
            </w:r>
            <w:r>
              <w:rPr>
                <w:noProof/>
              </w:rPr>
              <w:t xml:space="preserve"> mistakes </w:t>
            </w:r>
            <w:r w:rsidR="006A57B8">
              <w:rPr>
                <w:noProof/>
              </w:rPr>
              <w:t xml:space="preserve">and incomplete </w:t>
            </w:r>
            <w:r w:rsidR="00ED4DD3">
              <w:rPr>
                <w:noProof/>
              </w:rPr>
              <w:t xml:space="preserve">spec </w:t>
            </w:r>
            <w:r w:rsidR="006A57B8">
              <w:rPr>
                <w:noProof/>
              </w:rPr>
              <w:t>t</w:t>
            </w:r>
            <w:r w:rsidR="00ED4DD3">
              <w:rPr>
                <w:noProof/>
              </w:rPr>
              <w:t>e</w:t>
            </w:r>
            <w:r w:rsidR="006A57B8">
              <w:rPr>
                <w:noProof/>
              </w:rPr>
              <w:t xml:space="preserve">xt </w:t>
            </w:r>
            <w:r>
              <w:rPr>
                <w:noProof/>
              </w:rPr>
              <w:t>in TS 26.502</w:t>
            </w:r>
            <w:r w:rsidR="00366C15">
              <w:rPr>
                <w:noProof/>
              </w:rPr>
              <w:t xml:space="preserve"> to be </w:t>
            </w:r>
            <w:r w:rsidR="00ED4DD3">
              <w:rPr>
                <w:noProof/>
              </w:rPr>
              <w:t>fixed</w:t>
            </w:r>
            <w:r w:rsidR="00366C15">
              <w:rPr>
                <w:noProof/>
              </w:rPr>
              <w:t>.</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60AB29" w14:textId="77777777" w:rsidR="00E25470" w:rsidRDefault="0070311F" w:rsidP="00E25470">
            <w:pPr>
              <w:pStyle w:val="B1"/>
              <w:numPr>
                <w:ilvl w:val="0"/>
                <w:numId w:val="8"/>
              </w:numPr>
              <w:spacing w:after="0"/>
              <w:ind w:left="555"/>
              <w:rPr>
                <w:rFonts w:ascii="Arial" w:hAnsi="Arial" w:cs="Arial"/>
              </w:rPr>
            </w:pPr>
            <w:r>
              <w:rPr>
                <w:rFonts w:ascii="Arial" w:hAnsi="Arial" w:cs="Arial"/>
              </w:rPr>
              <w:t>Clause 4.2.1</w:t>
            </w:r>
          </w:p>
          <w:p w14:paraId="132D6014" w14:textId="0DF11B61" w:rsidR="0015064F" w:rsidRDefault="0070311F" w:rsidP="00E25470">
            <w:pPr>
              <w:pStyle w:val="B1"/>
              <w:numPr>
                <w:ilvl w:val="1"/>
                <w:numId w:val="8"/>
              </w:numPr>
              <w:spacing w:after="0"/>
              <w:ind w:left="825" w:hanging="270"/>
              <w:rPr>
                <w:rFonts w:ascii="Arial" w:hAnsi="Arial" w:cs="Arial"/>
              </w:rPr>
            </w:pPr>
            <w:r>
              <w:rPr>
                <w:rFonts w:ascii="Arial" w:hAnsi="Arial" w:cs="Arial"/>
              </w:rPr>
              <w:t>Correct</w:t>
            </w:r>
            <w:r w:rsidR="00CC7897">
              <w:rPr>
                <w:rFonts w:ascii="Arial" w:hAnsi="Arial" w:cs="Arial"/>
              </w:rPr>
              <w:t>ing</w:t>
            </w:r>
            <w:r>
              <w:rPr>
                <w:rFonts w:ascii="Arial" w:hAnsi="Arial" w:cs="Arial"/>
              </w:rPr>
              <w:t xml:space="preserve"> mistake in copying</w:t>
            </w:r>
            <w:r w:rsidR="009C74E2">
              <w:rPr>
                <w:rFonts w:ascii="Arial" w:hAnsi="Arial" w:cs="Arial"/>
              </w:rPr>
              <w:t xml:space="preserve"> </w:t>
            </w:r>
            <w:r>
              <w:rPr>
                <w:rFonts w:ascii="Arial" w:hAnsi="Arial" w:cs="Arial"/>
              </w:rPr>
              <w:t xml:space="preserve">the MBS </w:t>
            </w:r>
            <w:r w:rsidR="00E25470">
              <w:rPr>
                <w:rFonts w:ascii="Arial" w:hAnsi="Arial" w:cs="Arial"/>
              </w:rPr>
              <w:t>network architecture from clause 5.1 of TS 23.247, by</w:t>
            </w:r>
            <w:r>
              <w:rPr>
                <w:rFonts w:ascii="Arial" w:hAnsi="Arial" w:cs="Arial"/>
              </w:rPr>
              <w:t xml:space="preserve"> add</w:t>
            </w:r>
            <w:r w:rsidR="00E25470">
              <w:rPr>
                <w:rFonts w:ascii="Arial" w:hAnsi="Arial" w:cs="Arial"/>
              </w:rPr>
              <w:t>ing</w:t>
            </w:r>
            <w:r>
              <w:rPr>
                <w:rFonts w:ascii="Arial" w:hAnsi="Arial" w:cs="Arial"/>
              </w:rPr>
              <w:t xml:space="preserve"> N5 reference point</w:t>
            </w:r>
            <w:r w:rsidR="00E25470">
              <w:rPr>
                <w:rFonts w:ascii="Arial" w:hAnsi="Arial" w:cs="Arial"/>
              </w:rPr>
              <w:t xml:space="preserve"> between AF/AS and PCF.</w:t>
            </w:r>
          </w:p>
          <w:p w14:paraId="21438844" w14:textId="6B8C6E47" w:rsidR="00E25470" w:rsidRPr="00DD2CC3" w:rsidRDefault="00145456" w:rsidP="00E25470">
            <w:pPr>
              <w:pStyle w:val="B1"/>
              <w:numPr>
                <w:ilvl w:val="1"/>
                <w:numId w:val="8"/>
              </w:numPr>
              <w:spacing w:after="0"/>
              <w:ind w:left="825" w:hanging="270"/>
              <w:rPr>
                <w:rFonts w:ascii="Arial" w:hAnsi="Arial" w:cs="Arial"/>
              </w:rPr>
            </w:pPr>
            <w:r>
              <w:rPr>
                <w:rFonts w:ascii="Arial" w:hAnsi="Arial" w:cs="Arial"/>
              </w:rPr>
              <w:t>Add description of additional functionality of Nmb2 previous</w:t>
            </w:r>
            <w:r w:rsidR="009C74E2">
              <w:rPr>
                <w:rFonts w:ascii="Arial" w:hAnsi="Arial" w:cs="Arial"/>
              </w:rPr>
              <w:t>ly missing</w:t>
            </w:r>
            <w:r w:rsidR="00CC7897">
              <w:rPr>
                <w:rFonts w:ascii="Arial" w:hAnsi="Arial" w:cs="Arial"/>
              </w:rPr>
              <w:t xml:space="preserve"> in </w:t>
            </w:r>
            <w:r w:rsidR="0010314F">
              <w:rPr>
                <w:rFonts w:ascii="Arial" w:hAnsi="Arial" w:cs="Arial"/>
              </w:rPr>
              <w:t>description</w:t>
            </w:r>
            <w:r w:rsidR="009C74E2">
              <w:rPr>
                <w:rFonts w:ascii="Arial" w:hAnsi="Arial" w:cs="Arial"/>
              </w:rPr>
              <w:t>.</w:t>
            </w:r>
          </w:p>
          <w:p w14:paraId="6117CFB5" w14:textId="27EB3C26" w:rsidR="00C43C5C" w:rsidRPr="00317771" w:rsidRDefault="009E1053" w:rsidP="00F47402">
            <w:pPr>
              <w:pStyle w:val="CRCoverPage"/>
              <w:numPr>
                <w:ilvl w:val="0"/>
                <w:numId w:val="8"/>
              </w:numPr>
              <w:spacing w:after="0"/>
              <w:ind w:left="555"/>
              <w:rPr>
                <w:noProof/>
              </w:rPr>
            </w:pPr>
            <w:r>
              <w:rPr>
                <w:noProof/>
              </w:rPr>
              <w:t xml:space="preserve">Clause 4.3.1 </w:t>
            </w:r>
            <w:r w:rsidR="00FE4458">
              <w:rPr>
                <w:rFonts w:cs="Arial"/>
              </w:rPr>
              <w:t>–</w:t>
            </w:r>
            <w:r w:rsidR="00CC7897">
              <w:rPr>
                <w:noProof/>
              </w:rPr>
              <w:t xml:space="preserve"> </w:t>
            </w:r>
            <w:r w:rsidR="00CC7897">
              <w:rPr>
                <w:rFonts w:cs="Arial"/>
              </w:rPr>
              <w:t>Add description of additional functionality of Nmb2 previously missing</w:t>
            </w:r>
            <w:r w:rsidR="0010314F">
              <w:rPr>
                <w:rFonts w:cs="Arial"/>
              </w:rPr>
              <w:t xml:space="preserve"> in </w:t>
            </w:r>
            <w:r w:rsidR="00FE4458">
              <w:rPr>
                <w:rFonts w:cs="Arial"/>
              </w:rPr>
              <w:t xml:space="preserve">the </w:t>
            </w:r>
            <w:r w:rsidR="0010314F">
              <w:rPr>
                <w:rFonts w:cs="Arial"/>
              </w:rPr>
              <w:t>description.</w:t>
            </w:r>
          </w:p>
          <w:p w14:paraId="31C656EC" w14:textId="6806FA1D" w:rsidR="00317771" w:rsidRDefault="00317771" w:rsidP="00F45620">
            <w:pPr>
              <w:pStyle w:val="CRCoverPage"/>
              <w:numPr>
                <w:ilvl w:val="0"/>
                <w:numId w:val="8"/>
              </w:numPr>
              <w:spacing w:after="0"/>
              <w:ind w:left="555"/>
              <w:rPr>
                <w:noProof/>
              </w:rPr>
            </w:pPr>
            <w:r>
              <w:rPr>
                <w:rFonts w:cs="Arial"/>
              </w:rPr>
              <w:t xml:space="preserve">Clause </w:t>
            </w:r>
            <w:r w:rsidR="00614048">
              <w:rPr>
                <w:rFonts w:cs="Arial"/>
              </w:rPr>
              <w:t xml:space="preserve">5.4 – Update </w:t>
            </w:r>
            <w:r w:rsidR="00130F0E">
              <w:rPr>
                <w:rFonts w:cs="Arial"/>
              </w:rPr>
              <w:t xml:space="preserve">the </w:t>
            </w:r>
            <w:r w:rsidR="005902A1">
              <w:rPr>
                <w:rFonts w:cs="Arial"/>
              </w:rPr>
              <w:t>call flow in Figure 5.4-1</w:t>
            </w:r>
            <w:r w:rsidR="00F45620">
              <w:rPr>
                <w:rFonts w:cs="Arial"/>
              </w:rPr>
              <w:t xml:space="preserve"> by insertion</w:t>
            </w:r>
            <w:r w:rsidR="004E2973">
              <w:rPr>
                <w:rFonts w:cs="Arial"/>
              </w:rPr>
              <w:t xml:space="preserve"> </w:t>
            </w:r>
            <w:r w:rsidR="00F45620">
              <w:rPr>
                <w:rFonts w:cs="Arial"/>
              </w:rPr>
              <w:t xml:space="preserve">of </w:t>
            </w:r>
            <w:r w:rsidR="004E2973">
              <w:rPr>
                <w:rFonts w:cs="Arial"/>
              </w:rPr>
              <w:t>an addition</w:t>
            </w:r>
            <w:r w:rsidR="00F45620">
              <w:rPr>
                <w:rFonts w:cs="Arial"/>
              </w:rPr>
              <w:t xml:space="preserve">al step (e.g., call that 2c, and renumber the existing step 2c to 2d), </w:t>
            </w:r>
            <w:r w:rsidR="004E2973">
              <w:rPr>
                <w:rFonts w:cs="Arial"/>
              </w:rPr>
              <w:t xml:space="preserve">as well as </w:t>
            </w:r>
            <w:r w:rsidR="00F45620">
              <w:rPr>
                <w:rFonts w:cs="Arial"/>
              </w:rPr>
              <w:t xml:space="preserve">revise </w:t>
            </w:r>
            <w:r w:rsidR="004E2973">
              <w:rPr>
                <w:rFonts w:cs="Arial"/>
              </w:rPr>
              <w:t>the corresponding description of steps</w:t>
            </w:r>
            <w:r w:rsidR="00F45620">
              <w:rPr>
                <w:rFonts w:cs="Arial"/>
              </w:rPr>
              <w:t>, to indicate that 2c corresponds to</w:t>
            </w:r>
            <w:r w:rsidR="00F71837">
              <w:rPr>
                <w:rFonts w:cs="Arial"/>
              </w:rPr>
              <w:t xml:space="preserve"> employing </w:t>
            </w:r>
            <w:r w:rsidR="00285351">
              <w:rPr>
                <w:rFonts w:cs="Arial"/>
              </w:rPr>
              <w:t>MBS User Service Announcement delivery</w:t>
            </w:r>
            <w:r w:rsidR="0078064C">
              <w:rPr>
                <w:rFonts w:cs="Arial"/>
              </w:rPr>
              <w:t xml:space="preserve"> in the same </w:t>
            </w:r>
            <w:r w:rsidR="006E3901">
              <w:rPr>
                <w:rFonts w:cs="Arial"/>
              </w:rPr>
              <w:t>MBS Distribution Session</w:t>
            </w:r>
            <w:r w:rsidR="00F71837">
              <w:rPr>
                <w:rFonts w:cs="Arial"/>
              </w:rPr>
              <w:t xml:space="preserve"> </w:t>
            </w:r>
            <w:r w:rsidR="00F45620">
              <w:rPr>
                <w:rFonts w:cs="Arial"/>
              </w:rPr>
              <w:t>car</w:t>
            </w:r>
            <w:r w:rsidR="00F71837">
              <w:rPr>
                <w:rFonts w:cs="Arial"/>
              </w:rPr>
              <w:t>rying</w:t>
            </w:r>
            <w:r w:rsidR="00F45620">
              <w:rPr>
                <w:rFonts w:cs="Arial"/>
              </w:rPr>
              <w:t xml:space="preserve"> the</w:t>
            </w:r>
            <w:r w:rsidR="006E3901">
              <w:rPr>
                <w:rFonts w:cs="Arial"/>
              </w:rPr>
              <w:t xml:space="preserve"> </w:t>
            </w:r>
            <w:r w:rsidR="003B1921">
              <w:rPr>
                <w:rFonts w:cs="Arial"/>
              </w:rPr>
              <w:t xml:space="preserve">advertised </w:t>
            </w:r>
            <w:r w:rsidR="00F45620">
              <w:rPr>
                <w:rFonts w:cs="Arial"/>
              </w:rPr>
              <w:t>MBS Application S</w:t>
            </w:r>
            <w:r w:rsidR="003B1921">
              <w:rPr>
                <w:rFonts w:cs="Arial"/>
              </w:rPr>
              <w:t>ervice content</w:t>
            </w:r>
            <w:r w:rsidR="00285351">
              <w:rPr>
                <w:rFonts w:cs="Arial"/>
              </w:rPr>
              <w:t xml:space="preserve"> </w:t>
            </w:r>
            <w:r w:rsidR="00F71837">
              <w:rPr>
                <w:rFonts w:cs="Arial"/>
              </w:rPr>
              <w:t xml:space="preserve">from the MBSF to the MBSF Client, </w:t>
            </w:r>
            <w:r w:rsidR="00285351">
              <w:rPr>
                <w:rFonts w:cs="Arial"/>
              </w:rPr>
              <w:t>at reference point MBS-4-MC</w:t>
            </w:r>
            <w:r w:rsidR="00F71837">
              <w:rPr>
                <w:rFonts w:cs="Arial"/>
              </w:rPr>
              <w:t xml:space="preserve"> (and whereas the original step 2c description now corresponds to that of the renumbered step 2d)</w:t>
            </w:r>
            <w:r w:rsidR="00FE4458">
              <w:rPr>
                <w:rFonts w:cs="Arial"/>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6730F" w:rsidR="0015064F" w:rsidRDefault="00D7577A" w:rsidP="00D7577A">
            <w:pPr>
              <w:pStyle w:val="CRCoverPage"/>
              <w:spacing w:after="0"/>
              <w:rPr>
                <w:noProof/>
              </w:rPr>
            </w:pPr>
            <w:r>
              <w:rPr>
                <w:noProof/>
              </w:rPr>
              <w:t>4.2.1, 4.3.1</w:t>
            </w:r>
            <w:r w:rsidR="00F45620">
              <w:rPr>
                <w:noProof/>
              </w:rPr>
              <w:t xml:space="preserve">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702124E" w14:textId="77777777" w:rsidR="00BB4C1A" w:rsidRPr="003721A8" w:rsidRDefault="00BB4C1A" w:rsidP="00BB4C1A">
      <w:pPr>
        <w:pStyle w:val="Heading2"/>
      </w:pPr>
      <w:bookmarkStart w:id="10" w:name="_Toc123558663"/>
      <w:bookmarkEnd w:id="1"/>
      <w:bookmarkEnd w:id="2"/>
      <w:bookmarkEnd w:id="3"/>
      <w:bookmarkEnd w:id="4"/>
      <w:bookmarkEnd w:id="5"/>
      <w:bookmarkEnd w:id="6"/>
      <w:bookmarkEnd w:id="7"/>
      <w:bookmarkEnd w:id="8"/>
      <w:bookmarkEnd w:id="9"/>
      <w:r w:rsidRPr="003721A8">
        <w:t>4.2</w:t>
      </w:r>
      <w:r w:rsidRPr="003721A8">
        <w:tab/>
        <w:t>System description</w:t>
      </w:r>
      <w:bookmarkEnd w:id="10"/>
    </w:p>
    <w:p w14:paraId="35851AD8" w14:textId="77777777" w:rsidR="00BB4C1A" w:rsidRPr="003721A8" w:rsidRDefault="00BB4C1A" w:rsidP="00BB4C1A">
      <w:pPr>
        <w:pStyle w:val="Heading3"/>
      </w:pPr>
      <w:bookmarkStart w:id="11" w:name="_Toc123558664"/>
      <w:r w:rsidRPr="003721A8">
        <w:t>4.2.1</w:t>
      </w:r>
      <w:r w:rsidRPr="003721A8">
        <w:tab/>
        <w:t>Network architecture</w:t>
      </w:r>
      <w:bookmarkEnd w:id="11"/>
    </w:p>
    <w:p w14:paraId="4E63A882" w14:textId="77777777" w:rsidR="00BB4C1A" w:rsidRPr="003721A8" w:rsidRDefault="00BB4C1A" w:rsidP="00BB4C1A">
      <w:pPr>
        <w:keepNext/>
      </w:pPr>
      <w:r w:rsidRPr="003721A8">
        <w:t>Figure 4.2.1-1 depicts the MBS network architecture defined in clause 5.1 of TS 23.247 [5] using the reference point representation.</w:t>
      </w:r>
    </w:p>
    <w:p w14:paraId="60446D79" w14:textId="5EC628AF" w:rsidR="00BB4C1A" w:rsidRPr="003721A8" w:rsidRDefault="0035311D" w:rsidP="00BB4C1A">
      <w:pPr>
        <w:pStyle w:val="TH"/>
      </w:pPr>
      <w:del w:id="12" w:author="Charles Lo" w:date="2023-01-21T08:48:00Z">
        <w:r w:rsidRPr="003721A8" w:rsidDel="0035311D">
          <w:object w:dxaOrig="11220" w:dyaOrig="5220" w14:anchorId="3924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21.35pt" o:ole="">
              <v:imagedata r:id="rId13" o:title=""/>
            </v:shape>
            <o:OLEObject Type="Embed" ProgID="Visio.Drawing.15" ShapeID="_x0000_i1025" DrawAspect="Content" ObjectID="_1738523359" r:id="rId14"/>
          </w:object>
        </w:r>
      </w:del>
      <w:ins w:id="13" w:author="Richard Bradbury" w:date="2023-02-13T14:44:00Z">
        <w:r w:rsidR="00627008">
          <w:object w:dxaOrig="11221" w:dyaOrig="5361" w14:anchorId="18CDB3C4">
            <v:shape id="_x0000_i1026" type="#_x0000_t75" style="width:482.55pt;height:230.55pt" o:ole="">
              <v:imagedata r:id="rId15" o:title=""/>
            </v:shape>
            <o:OLEObject Type="Embed" ProgID="Visio.Drawing.15" ShapeID="_x0000_i1026" DrawAspect="Content" ObjectID="_1738523360" r:id="rId16"/>
          </w:object>
        </w:r>
      </w:ins>
    </w:p>
    <w:p w14:paraId="3C28AA87" w14:textId="77777777" w:rsidR="00BB4C1A" w:rsidRPr="003721A8" w:rsidRDefault="00BB4C1A" w:rsidP="00BB4C1A">
      <w:pPr>
        <w:pStyle w:val="TF"/>
      </w:pPr>
      <w:r w:rsidRPr="003721A8">
        <w:t>Figure 4.2.1-1: Network architecture for MBS User Services delivery and control</w:t>
      </w:r>
    </w:p>
    <w:p w14:paraId="7F22C246" w14:textId="77777777" w:rsidR="00BB4C1A" w:rsidRPr="003721A8" w:rsidRDefault="00BB4C1A" w:rsidP="00BB4C1A">
      <w:pPr>
        <w:keepNext/>
      </w:pPr>
      <w:r w:rsidRPr="003721A8">
        <w:t>The functions and reference points involved in providing MBS User Services within the MBS System are highlighted in green. In particular:</w:t>
      </w:r>
    </w:p>
    <w:p w14:paraId="7383F156" w14:textId="77777777" w:rsidR="00BB4C1A" w:rsidRPr="003721A8" w:rsidRDefault="00BB4C1A" w:rsidP="00BB4C1A">
      <w:pPr>
        <w:pStyle w:val="B1"/>
        <w:keepNext/>
      </w:pPr>
      <w:r w:rsidRPr="00CC1675">
        <w:t>-</w:t>
      </w:r>
      <w:r w:rsidRPr="00CC1675">
        <w:tab/>
        <w:t xml:space="preserve">Reference point Nmb10 is used by the AF/AS to provision MBS User Services in the MBSF by invoking the </w:t>
      </w:r>
      <w:r w:rsidRPr="008E72AB">
        <w:rPr>
          <w:rStyle w:val="Codechar"/>
        </w:rPr>
        <w:t>Nmbsf</w:t>
      </w:r>
      <w:r w:rsidRPr="00CC1675">
        <w:t xml:space="preserve"> service defined in clause 7.2.</w:t>
      </w:r>
    </w:p>
    <w:p w14:paraId="27CE5E77" w14:textId="0E7D5860" w:rsidR="00BB4C1A" w:rsidRPr="003721A8" w:rsidRDefault="00BB4C1A" w:rsidP="00BB4C1A">
      <w:pPr>
        <w:pStyle w:val="B1"/>
      </w:pPr>
      <w:r w:rsidRPr="00CC1675">
        <w:t>-</w:t>
      </w:r>
      <w:r w:rsidRPr="00CC1675">
        <w:tab/>
        <w:t xml:space="preserve">Reference point Nmb2 is used by the MBSF to configure and control MBS User Services distribution methods in the MBSTF by invoking the </w:t>
      </w:r>
      <w:r w:rsidRPr="008E72AB">
        <w:rPr>
          <w:rStyle w:val="Codechar"/>
        </w:rPr>
        <w:t>Nmbstf</w:t>
      </w:r>
      <w:r w:rsidRPr="00CC1675">
        <w:t xml:space="preserve"> service defined in clause 7.3.</w:t>
      </w:r>
      <w:r>
        <w:t xml:space="preserve"> </w:t>
      </w:r>
      <w:ins w:id="14" w:author="Charles Lo" w:date="2023-01-21T08:49:00Z">
        <w:r w:rsidR="00285C79">
          <w:t xml:space="preserve">Additionally, Nmb2 may be used </w:t>
        </w:r>
      </w:ins>
      <w:ins w:id="15" w:author="Charles Lo (020723)" w:date="2023-02-07T11:52:00Z">
        <w:r w:rsidR="005D6EAB">
          <w:t>by</w:t>
        </w:r>
      </w:ins>
      <w:ins w:id="16" w:author="Charles Lo" w:date="2023-01-21T08:49:00Z">
        <w:r w:rsidR="00285C79">
          <w:t xml:space="preserve"> the MBSTF </w:t>
        </w:r>
      </w:ins>
      <w:ins w:id="17" w:author="Charles Lo (020723)" w:date="2023-02-07T11:53:00Z">
        <w:r w:rsidR="00E657CD">
          <w:t xml:space="preserve">to ingest </w:t>
        </w:r>
        <w:r w:rsidR="00A75C88">
          <w:t>User Service Announcement objects</w:t>
        </w:r>
      </w:ins>
      <w:ins w:id="18" w:author="Charles Lo" w:date="2023-01-21T08:49:00Z">
        <w:r w:rsidR="00285C79">
          <w:t xml:space="preserve"> </w:t>
        </w:r>
      </w:ins>
      <w:ins w:id="19" w:author="Charles Lo (020723)" w:date="2023-02-07T11:54:00Z">
        <w:r w:rsidR="00A75C88">
          <w:t>from the MBSF</w:t>
        </w:r>
      </w:ins>
      <w:ins w:id="20" w:author="Charles Lo (021023)" w:date="2023-02-12T08:46:00Z">
        <w:r w:rsidR="00F057EC">
          <w:t xml:space="preserve"> via</w:t>
        </w:r>
      </w:ins>
      <w:ins w:id="21" w:author="Charles Lo (020723)" w:date="2023-02-07T11:54:00Z">
        <w:r w:rsidR="00812BC3">
          <w:t xml:space="preserve"> </w:t>
        </w:r>
      </w:ins>
      <w:ins w:id="22" w:author="Charles Lo (021023)" w:date="2023-02-12T08:46:00Z">
        <w:r w:rsidR="00AC4BBF">
          <w:t xml:space="preserve">either </w:t>
        </w:r>
      </w:ins>
      <w:ins w:id="23" w:author="Charles Lo (021023)" w:date="2023-02-12T08:48:00Z">
        <w:r w:rsidR="00F92A3A">
          <w:t xml:space="preserve">the </w:t>
        </w:r>
      </w:ins>
      <w:ins w:id="24" w:author="Charles Lo (021023)" w:date="2023-02-12T08:46:00Z">
        <w:r w:rsidR="00AC4BBF">
          <w:t>pull-based or push-based object ingest method</w:t>
        </w:r>
      </w:ins>
      <w:ins w:id="25" w:author="Charles Lo (021023)" w:date="2023-02-12T08:48:00Z">
        <w:r w:rsidR="007E47A5">
          <w:t xml:space="preserve"> (see </w:t>
        </w:r>
      </w:ins>
      <w:ins w:id="26" w:author="Charles Lo (021023)" w:date="2023-02-12T08:47:00Z">
        <w:r w:rsidR="00A80866">
          <w:t>clause 6.1</w:t>
        </w:r>
      </w:ins>
      <w:ins w:id="27" w:author="Charles Lo (021023)" w:date="2023-02-12T08:48:00Z">
        <w:r w:rsidR="007E47A5">
          <w:t>)</w:t>
        </w:r>
      </w:ins>
      <w:ins w:id="28" w:author="Charles Lo (021023)" w:date="2023-02-12T08:47:00Z">
        <w:r w:rsidR="00A80866">
          <w:t xml:space="preserve"> </w:t>
        </w:r>
      </w:ins>
      <w:ins w:id="29" w:author="Charles Lo" w:date="2023-01-21T08:49:00Z">
        <w:r w:rsidR="00285C79">
          <w:t xml:space="preserve">for subsequent delivery to the MBS Client via </w:t>
        </w:r>
      </w:ins>
      <w:ins w:id="30" w:author="Charles Lo (020723)" w:date="2023-02-07T11:54:00Z">
        <w:r w:rsidR="00812BC3">
          <w:t>a suitable MBS Distribution Session (see clause 4.2.4)</w:t>
        </w:r>
      </w:ins>
      <w:ins w:id="31" w:author="Charles Lo" w:date="2023-01-21T08:49:00Z">
        <w:r w:rsidR="00285C79">
          <w:t>.</w:t>
        </w:r>
      </w:ins>
      <w:r>
        <w:t xml:space="preserve"> </w:t>
      </w:r>
    </w:p>
    <w:p w14:paraId="5ADFFD94" w14:textId="5D928D1F" w:rsidR="00311ED4" w:rsidRDefault="00BB4C1A" w:rsidP="00285C79">
      <w:pPr>
        <w:pStyle w:val="B1"/>
        <w:rPr>
          <w:ins w:id="32" w:author="Thomas Stockhammer" w:date="2022-02-23T14:26:00Z"/>
        </w:rPr>
      </w:pPr>
      <w:r w:rsidRPr="003721A8">
        <w:t>-</w:t>
      </w:r>
      <w:r w:rsidRPr="003721A8">
        <w:tab/>
        <w:t>Reference point Nmb8 is used by the MBSTF to ingest content from the AF/AS.</w:t>
      </w:r>
    </w:p>
    <w:p w14:paraId="32B325B9" w14:textId="77777777" w:rsidR="008A5BCC" w:rsidRDefault="008A5BCC" w:rsidP="009E00B1">
      <w:pPr>
        <w:pStyle w:val="Changenext"/>
        <w:spacing w:before="480"/>
      </w:pPr>
      <w:r>
        <w:rPr>
          <w:highlight w:val="yellow"/>
        </w:rPr>
        <w:lastRenderedPageBreak/>
        <w:t>NEXT</w:t>
      </w:r>
      <w:r w:rsidRPr="00F66D5C">
        <w:rPr>
          <w:highlight w:val="yellow"/>
        </w:rPr>
        <w:t xml:space="preserve"> CHANGE</w:t>
      </w:r>
    </w:p>
    <w:p w14:paraId="549C0B51" w14:textId="77777777" w:rsidR="00C63607" w:rsidRPr="003721A8" w:rsidRDefault="00C63607" w:rsidP="00C63607">
      <w:pPr>
        <w:pStyle w:val="Heading2"/>
      </w:pPr>
      <w:bookmarkStart w:id="33" w:name="_Toc123558670"/>
      <w:r w:rsidRPr="003721A8">
        <w:t>4.3</w:t>
      </w:r>
      <w:r w:rsidRPr="003721A8">
        <w:tab/>
        <w:t>Functional entities</w:t>
      </w:r>
      <w:bookmarkEnd w:id="33"/>
    </w:p>
    <w:p w14:paraId="016B0483" w14:textId="77777777" w:rsidR="00C63607" w:rsidRPr="003721A8" w:rsidRDefault="00C63607" w:rsidP="00C63607">
      <w:pPr>
        <w:pStyle w:val="Heading3"/>
      </w:pPr>
      <w:bookmarkStart w:id="34" w:name="_Toc123558671"/>
      <w:r w:rsidRPr="003721A8">
        <w:t>4.3.1</w:t>
      </w:r>
      <w:r w:rsidRPr="003721A8">
        <w:tab/>
        <w:t>General</w:t>
      </w:r>
      <w:bookmarkEnd w:id="34"/>
    </w:p>
    <w:p w14:paraId="0198C027" w14:textId="76D03CA9" w:rsidR="00C63607" w:rsidRPr="003721A8" w:rsidRDefault="00C63607" w:rsidP="00C63607">
      <w:pPr>
        <w:keepNext/>
        <w:keepLines/>
      </w:pPr>
      <w:r w:rsidRPr="003721A8">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w:t>
      </w:r>
      <w:r w:rsidRPr="007370D6">
        <w:t>Reference point Nmb2 provides the means for the MBSF to configure the delivery methods in the MBSTF</w:t>
      </w:r>
      <w:ins w:id="35" w:author="Charles Lo" w:date="2023-01-21T08:53:00Z">
        <w:r w:rsidR="005269EF">
          <w:t xml:space="preserve">, and supports Object ingest at the MBSTF of </w:t>
        </w:r>
      </w:ins>
      <w:ins w:id="36" w:author="Charles Lo (020723)" w:date="2023-02-07T11:55:00Z">
        <w:r w:rsidR="00841D3A">
          <w:t>User Service Announcements</w:t>
        </w:r>
      </w:ins>
      <w:ins w:id="37" w:author="Charles Lo" w:date="2023-01-21T08:53:00Z">
        <w:r w:rsidR="005269EF">
          <w:t xml:space="preserve"> for delivery to the MBS Client via </w:t>
        </w:r>
      </w:ins>
      <w:ins w:id="38" w:author="Charles Lo (020723)" w:date="2023-02-07T11:56:00Z">
        <w:r w:rsidR="009C068E">
          <w:t>reference point MBS</w:t>
        </w:r>
        <w:r w:rsidR="009C068E">
          <w:noBreakHyphen/>
          <w:t>4</w:t>
        </w:r>
        <w:r w:rsidR="009C068E">
          <w:noBreakHyphen/>
          <w:t>MC (as described in clause 4.2.4)</w:t>
        </w:r>
      </w:ins>
      <w:r w:rsidRPr="003721A8">
        <w:t>.</w:t>
      </w:r>
    </w:p>
    <w:p w14:paraId="5C10523D" w14:textId="77777777" w:rsidR="00C63607" w:rsidRPr="003721A8" w:rsidRDefault="00C63607" w:rsidP="00C63607">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792FCABB" w14:textId="77777777" w:rsidR="00C63607" w:rsidRPr="003721A8" w:rsidRDefault="00C63607" w:rsidP="00C63607">
      <w:pPr>
        <w:pStyle w:val="TH"/>
      </w:pPr>
      <w:r w:rsidRPr="003721A8">
        <w:object w:dxaOrig="26141" w:dyaOrig="14450" w14:anchorId="52DBC832">
          <v:shape id="_x0000_i1027" type="#_x0000_t75" style="width:481pt;height:266.55pt" o:ole="">
            <v:imagedata r:id="rId17" o:title=""/>
          </v:shape>
          <o:OLEObject Type="Embed" ProgID="Visio.Drawing.15" ShapeID="_x0000_i1027" DrawAspect="Content" ObjectID="_1738523361" r:id="rId18"/>
        </w:object>
      </w:r>
    </w:p>
    <w:p w14:paraId="39814DFD" w14:textId="77777777" w:rsidR="00C63607" w:rsidRPr="003721A8" w:rsidRDefault="00C63607" w:rsidP="00C63607">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3099A5AC" w14:textId="77777777" w:rsidR="00C63607" w:rsidRPr="003721A8" w:rsidRDefault="00C63607" w:rsidP="00C63607">
      <w:pPr>
        <w:pStyle w:val="NF"/>
      </w:pPr>
    </w:p>
    <w:p w14:paraId="11758B42" w14:textId="77777777" w:rsidR="00C63607" w:rsidRPr="003721A8" w:rsidRDefault="00C63607" w:rsidP="00C63607">
      <w:pPr>
        <w:pStyle w:val="TF"/>
      </w:pPr>
      <w:r w:rsidRPr="003721A8">
        <w:t>Figure 4.3.1-1 MBS User Service reference architecture</w:t>
      </w:r>
    </w:p>
    <w:p w14:paraId="6B25A7B5" w14:textId="5993373B" w:rsidR="005420B6" w:rsidRDefault="00851805" w:rsidP="009E00B1">
      <w:pPr>
        <w:rPr>
          <w:ins w:id="39" w:author="Charles Lo (022123)" w:date="2023-02-21T16:41:00Z"/>
        </w:rPr>
      </w:pPr>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4DA7C7D5" w14:textId="77777777" w:rsidR="00D57B4B" w:rsidRDefault="00D57B4B" w:rsidP="009E00B1">
      <w:pPr>
        <w:pStyle w:val="Changenext"/>
        <w:spacing w:before="480"/>
      </w:pPr>
      <w:r>
        <w:rPr>
          <w:highlight w:val="yellow"/>
        </w:rPr>
        <w:t>NEXT</w:t>
      </w:r>
      <w:r w:rsidRPr="00F66D5C">
        <w:rPr>
          <w:highlight w:val="yellow"/>
        </w:rPr>
        <w:t xml:space="preserve"> CHANGE</w:t>
      </w:r>
    </w:p>
    <w:p w14:paraId="1A364E6F" w14:textId="77777777" w:rsidR="009E00B1" w:rsidRPr="003721A8" w:rsidRDefault="009E00B1" w:rsidP="009E00B1">
      <w:pPr>
        <w:pStyle w:val="Heading3"/>
      </w:pPr>
      <w:bookmarkStart w:id="40" w:name="_Toc123558684"/>
      <w:r w:rsidRPr="003721A8">
        <w:t>4.5.2</w:t>
      </w:r>
      <w:r w:rsidRPr="003721A8">
        <w:tab/>
        <w:t>Static information model</w:t>
      </w:r>
      <w:bookmarkEnd w:id="40"/>
    </w:p>
    <w:p w14:paraId="306BC2CE" w14:textId="77777777" w:rsidR="009E00B1" w:rsidRPr="003721A8" w:rsidRDefault="009E00B1" w:rsidP="009E00B1">
      <w:r w:rsidRPr="003721A8">
        <w:t>Figure 4.5.2</w:t>
      </w:r>
      <w:r w:rsidRPr="003721A8">
        <w:noBreakHyphen/>
        <w:t>1 shows how the different service and session concepts depicted in figure 4.5.1</w:t>
      </w:r>
      <w:r w:rsidRPr="003721A8">
        <w:noBreakHyphen/>
        <w:t>1 above relate to each other. In this figure:</w:t>
      </w:r>
    </w:p>
    <w:p w14:paraId="311D2171" w14:textId="77777777" w:rsidR="009E00B1" w:rsidRPr="003721A8" w:rsidRDefault="009E00B1" w:rsidP="009E00B1">
      <w:pPr>
        <w:pStyle w:val="B1"/>
      </w:pPr>
      <w:r w:rsidRPr="00CC1675">
        <w:t>1.</w:t>
      </w:r>
      <w:r w:rsidRPr="00CC1675">
        <w:tab/>
        <w:t xml:space="preserve">The MBS Application Provider provisions the parameters of a new MBS User Service by invoking the </w:t>
      </w:r>
      <w:proofErr w:type="spellStart"/>
      <w:r w:rsidRPr="008E72AB">
        <w:rPr>
          <w:rStyle w:val="Codechar"/>
        </w:rPr>
        <w:t>Nmbsf</w:t>
      </w:r>
      <w:proofErr w:type="spellEnd"/>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4598C644" w14:textId="77777777" w:rsidR="009E00B1" w:rsidRDefault="009E00B1" w:rsidP="009E00B1">
      <w:pPr>
        <w:pStyle w:val="B1"/>
      </w:pPr>
      <w:r w:rsidRPr="00CC1675">
        <w:lastRenderedPageBreak/>
        <w:t>2.</w:t>
      </w:r>
      <w:r w:rsidRPr="00CC1675">
        <w:tab/>
        <w:t xml:space="preserve">The MBS Application Provider provisions a number of time-bound MBS User Data Ingest Sessions within the scope of the MBS User Service by invoking the </w:t>
      </w:r>
      <w:proofErr w:type="spellStart"/>
      <w:r w:rsidRPr="008E72AB">
        <w:rPr>
          <w:rStyle w:val="Codechar"/>
        </w:rPr>
        <w:t>Nmbsf</w:t>
      </w:r>
      <w:proofErr w:type="spellEnd"/>
      <w:r w:rsidRPr="00CC1675">
        <w:t xml:space="preserve"> service either directly, or via an equivalent </w:t>
      </w:r>
      <w:proofErr w:type="spellStart"/>
      <w:r w:rsidRPr="00C0081D">
        <w:rPr>
          <w:rStyle w:val="Codechar"/>
        </w:rPr>
        <w:t>Nnef</w:t>
      </w:r>
      <w:proofErr w:type="spellEnd"/>
      <w:r>
        <w:rPr>
          <w:rStyle w:val="Codechar"/>
        </w:rPr>
        <w:t xml:space="preserve"> </w:t>
      </w:r>
      <w:r w:rsidRPr="00CC1675">
        <w:t>service provided by the NEF. Each MBS User Data Ingest Session includes the details of one or more MBS Distribution Sessions.</w:t>
      </w:r>
    </w:p>
    <w:p w14:paraId="10FAECDB" w14:textId="77777777" w:rsidR="009E00B1" w:rsidRDefault="009E00B1" w:rsidP="009E00B1">
      <w:pPr>
        <w:pStyle w:val="B2"/>
        <w:keepNext/>
        <w:keepLines/>
      </w:pPr>
      <w:r>
        <w:t>-</w:t>
      </w:r>
      <w:r>
        <w:tab/>
        <w:t>To indicate that it has a restricted MBS service area (i.e. corresponding to a local MBS Service, as defined in clause 6.2.2 of TS 23.247 [5]), an MBS Distribution Session may specify one or more</w:t>
      </w:r>
      <w:bookmarkStart w:id="41" w:name="_Hlk111046761"/>
      <w:r>
        <w:t xml:space="preserve"> </w:t>
      </w:r>
      <w:r w:rsidRPr="00744883">
        <w:rPr>
          <w:i/>
          <w:iCs/>
        </w:rPr>
        <w:t>Target service areas</w:t>
      </w:r>
      <w:r w:rsidRPr="00C0081D">
        <w:t>.</w:t>
      </w:r>
      <w:bookmarkEnd w:id="41"/>
      <w:r>
        <w:t xml:space="preserve"> In line with [5], MBS data is not transmitted outside the MBS service area derived from the indicated </w:t>
      </w:r>
      <w:r w:rsidRPr="00744883">
        <w:rPr>
          <w:i/>
          <w:iCs/>
        </w:rPr>
        <w:t>Target service areas</w:t>
      </w:r>
      <w:r w:rsidRPr="00C0081D">
        <w:t>.</w:t>
      </w:r>
    </w:p>
    <w:p w14:paraId="055D5259" w14:textId="77777777" w:rsidR="009E00B1" w:rsidRDefault="009E00B1" w:rsidP="009E00B1">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682CCA11" w14:textId="77777777" w:rsidR="009E00B1" w:rsidRPr="00B727E7" w:rsidRDefault="009E00B1" w:rsidP="009E00B1">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1950CEB0" w14:textId="378D79C5" w:rsidR="009E00B1" w:rsidRPr="003721A8" w:rsidRDefault="009E00B1" w:rsidP="009E00B1">
      <w:pPr>
        <w:pStyle w:val="B1"/>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ins w:id="42" w:author="Charles Lo (022123)" w:date="2023-02-21T16:45:00Z">
        <w:r w:rsidR="0023164D">
          <w:t xml:space="preserve"> Additionally, the MBSF </w:t>
        </w:r>
        <w:r w:rsidR="00D223B5">
          <w:t>supports MBS User Servi</w:t>
        </w:r>
      </w:ins>
      <w:ins w:id="43" w:author="Charles Lo (022123)" w:date="2023-02-21T16:46:00Z">
        <w:r w:rsidR="00D223B5">
          <w:t xml:space="preserve">ce Announcement </w:t>
        </w:r>
        <w:r w:rsidR="00B673D6">
          <w:t>ingest by the MBSTF using either pull-based or push-based method (see clause 6.1)</w:t>
        </w:r>
        <w:r w:rsidR="00590FA7">
          <w:t xml:space="preserve"> for </w:t>
        </w:r>
      </w:ins>
      <w:proofErr w:type="spellStart"/>
      <w:ins w:id="44" w:author="Charles Lo (022123)" w:date="2023-02-21T21:35:00Z">
        <w:r w:rsidR="00C21185">
          <w:t>ubsequent</w:t>
        </w:r>
        <w:proofErr w:type="spellEnd"/>
        <w:r w:rsidR="00C21185">
          <w:t xml:space="preserve"> delivery to the MBS Client via a suitable MBS Distribution Session (see clause 4.2.4)</w:t>
        </w:r>
        <w:r w:rsidR="00C21185">
          <w:t>.</w:t>
        </w:r>
      </w:ins>
    </w:p>
    <w:p w14:paraId="4C15E79D" w14:textId="77777777" w:rsidR="009E00B1" w:rsidRPr="003721A8" w:rsidRDefault="009E00B1" w:rsidP="009E00B1">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proofErr w:type="spellStart"/>
      <w:r w:rsidRPr="008E72AB">
        <w:rPr>
          <w:rStyle w:val="Codechar"/>
        </w:rPr>
        <w:t>Nmbsf</w:t>
      </w:r>
      <w:proofErr w:type="spellEnd"/>
      <w:r w:rsidRPr="00CC1675">
        <w:t xml:space="preserve"> service invoker to nominate a particular value during this provisioning step if TMGI allocations are managed externally to the MBSF.</w:t>
      </w:r>
    </w:p>
    <w:p w14:paraId="7F635C48" w14:textId="77777777" w:rsidR="009E00B1" w:rsidRPr="003721A8" w:rsidRDefault="009E00B1" w:rsidP="009E00B1">
      <w:pPr>
        <w:pStyle w:val="B1"/>
      </w:pPr>
      <w:r w:rsidRPr="00CC1675">
        <w:t>3.</w:t>
      </w:r>
      <w:r w:rsidRPr="00CC1675">
        <w:tab/>
        <w:t xml:space="preserve">The MBS Application Provider may additionally provision an MBS Consumption Reporting Configuration within the scope of the MBS User Service by invoking the </w:t>
      </w:r>
      <w:proofErr w:type="spellStart"/>
      <w:r w:rsidRPr="008E72AB">
        <w:rPr>
          <w:rStyle w:val="Codechar"/>
        </w:rPr>
        <w:t>Nmbsf</w:t>
      </w:r>
      <w:proofErr w:type="spellEnd"/>
      <w:r w:rsidRPr="00CC1675">
        <w:t xml:space="preserve"> service either directly, or via the NEF.</w:t>
      </w:r>
    </w:p>
    <w:p w14:paraId="21D825BA" w14:textId="77777777" w:rsidR="009E00B1" w:rsidRDefault="009E00B1" w:rsidP="009E00B1">
      <w:pPr>
        <w:pStyle w:val="NO"/>
      </w:pPr>
      <w:r>
        <w:t>NOTE 2:</w:t>
      </w:r>
      <w:r>
        <w:tab/>
      </w:r>
      <w:r w:rsidRPr="003721A8">
        <w:t>Reception reporting for MBS User Services is for future study.</w:t>
      </w:r>
    </w:p>
    <w:p w14:paraId="7C2C15E0" w14:textId="77777777" w:rsidR="009E00B1" w:rsidRPr="003721A8" w:rsidRDefault="009E00B1" w:rsidP="009E00B1">
      <w:r w:rsidRPr="003721A8">
        <w:t>Shortly before the current time enters the time window of a provisioned MBS User Data Ingest Session:</w:t>
      </w:r>
    </w:p>
    <w:p w14:paraId="42503340" w14:textId="77777777" w:rsidR="009E00B1" w:rsidRPr="003721A8" w:rsidRDefault="009E00B1" w:rsidP="009E00B1">
      <w:pPr>
        <w:pStyle w:val="B1"/>
      </w:pPr>
      <w:r w:rsidRPr="00CC1675">
        <w:t>4.</w:t>
      </w:r>
      <w:r w:rsidRPr="00CC1675">
        <w:tab/>
        <w:t xml:space="preserve">The MBSF provisions an MBS Session in the MBS System by invoking the </w:t>
      </w:r>
      <w:proofErr w:type="spellStart"/>
      <w:r w:rsidRPr="008E72AB">
        <w:rPr>
          <w:rStyle w:val="Codechar"/>
        </w:rPr>
        <w:t>Nmbsmf</w:t>
      </w:r>
      <w:proofErr w:type="spellEnd"/>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19CB0847" w14:textId="77777777" w:rsidR="009E00B1" w:rsidRPr="003721A8" w:rsidRDefault="009E00B1" w:rsidP="009E00B1">
      <w:pPr>
        <w:pStyle w:val="B1"/>
      </w:pPr>
      <w:r w:rsidRPr="00CC1675">
        <w:t>5.</w:t>
      </w:r>
      <w:r w:rsidRPr="00CC1675">
        <w:tab/>
        <w:t xml:space="preserve">The MBSF provisions an MBS Distribution Session in the MBSTF by invoking the </w:t>
      </w:r>
      <w:proofErr w:type="spellStart"/>
      <w:r w:rsidRPr="008E72AB">
        <w:rPr>
          <w:rStyle w:val="Codechar"/>
        </w:rPr>
        <w:t>Nmbstf</w:t>
      </w:r>
      <w:proofErr w:type="spellEnd"/>
      <w:r w:rsidRPr="00CC1675">
        <w:t xml:space="preserve"> service at reference point Nmb2 using the parameters from the newly created MBS Session Context.</w:t>
      </w:r>
    </w:p>
    <w:p w14:paraId="1D094018" w14:textId="77777777" w:rsidR="009E00B1" w:rsidRPr="003721A8" w:rsidRDefault="009E00B1" w:rsidP="009E00B1">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06ECAA52" w14:textId="77777777" w:rsidR="009E00B1" w:rsidRPr="003721A8" w:rsidRDefault="009E00B1" w:rsidP="009E00B1">
      <w:pPr>
        <w:sectPr w:rsidR="009E00B1" w:rsidRPr="003721A8" w:rsidSect="000B7FED">
          <w:headerReference w:type="default" r:id="rId19"/>
          <w:footnotePr>
            <w:numRestart w:val="eachSect"/>
          </w:footnotePr>
          <w:pgSz w:w="11907" w:h="16840" w:code="9"/>
          <w:pgMar w:top="1418" w:right="1134" w:bottom="1134" w:left="1134" w:header="680" w:footer="567" w:gutter="0"/>
          <w:cols w:space="720"/>
        </w:sectPr>
      </w:pPr>
    </w:p>
    <w:commentRangeStart w:id="45"/>
    <w:p w14:paraId="404EB7D9" w14:textId="77777777" w:rsidR="009E00B1" w:rsidRPr="003721A8" w:rsidRDefault="009E00B1" w:rsidP="009E00B1">
      <w:pPr>
        <w:pStyle w:val="TH"/>
      </w:pPr>
      <w:r>
        <w:object w:dxaOrig="26850" w:dyaOrig="19710" w14:anchorId="0E3173DB">
          <v:shape id="_x0000_i1028" type="#_x0000_t75" style="width:535.4pt;height:392.95pt;mso-position-horizontal:absolute" o:ole="">
            <v:imagedata r:id="rId20" o:title=""/>
          </v:shape>
          <o:OLEObject Type="Embed" ProgID="Visio.Drawing.15" ShapeID="_x0000_i1028" DrawAspect="Content" ObjectID="_1738523362" r:id="rId21"/>
        </w:object>
      </w:r>
      <w:commentRangeEnd w:id="45"/>
      <w:r w:rsidR="0038629F">
        <w:rPr>
          <w:rStyle w:val="CommentReference"/>
          <w:rFonts w:ascii="Times New Roman" w:hAnsi="Times New Roman"/>
          <w:b w:val="0"/>
        </w:rPr>
        <w:commentReference w:id="45"/>
      </w:r>
    </w:p>
    <w:p w14:paraId="26EFD22E" w14:textId="77777777" w:rsidR="009E00B1" w:rsidRDefault="009E00B1" w:rsidP="009E00B1">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595EFA16" w14:textId="77777777" w:rsidR="009E00B1" w:rsidRPr="003721A8" w:rsidRDefault="009E00B1" w:rsidP="009E00B1">
      <w:pPr>
        <w:pStyle w:val="NF"/>
      </w:pPr>
      <w:r w:rsidRPr="003721A8">
        <w:t>NOTE 2:</w:t>
      </w:r>
      <w:r w:rsidRPr="003721A8">
        <w:tab/>
        <w:t xml:space="preserve">Parameters and entities not exposed to the MBS Application Provider via the </w:t>
      </w:r>
      <w:proofErr w:type="spellStart"/>
      <w:r w:rsidRPr="003721A8">
        <w:rPr>
          <w:rStyle w:val="Codechar"/>
        </w:rPr>
        <w:t>Nmbsf</w:t>
      </w:r>
      <w:proofErr w:type="spellEnd"/>
      <w:r w:rsidRPr="003721A8">
        <w:t xml:space="preserve"> service at reference point Nmb10 are annotated with the dagger symbol †.</w:t>
      </w:r>
    </w:p>
    <w:p w14:paraId="2BAD13DB" w14:textId="77777777" w:rsidR="009E00B1" w:rsidRPr="003721A8" w:rsidRDefault="009E00B1" w:rsidP="009E00B1">
      <w:pPr>
        <w:pStyle w:val="NF"/>
      </w:pPr>
      <w:r w:rsidRPr="003721A8">
        <w:t>NOTE 3:</w:t>
      </w:r>
      <w:r w:rsidRPr="003721A8">
        <w:tab/>
        <w:t>MBS Session Identifier is defined by clause 6.5.1 of TS 23.247 [5] as a Temporary Mobile Group Identity (TMGI) or a Source-Specific Multicast (SSM) IP address.</w:t>
      </w:r>
    </w:p>
    <w:p w14:paraId="29DF87AF" w14:textId="77777777" w:rsidR="009E00B1" w:rsidRPr="003721A8" w:rsidRDefault="009E00B1" w:rsidP="009E00B1">
      <w:pPr>
        <w:pStyle w:val="NF"/>
      </w:pPr>
    </w:p>
    <w:p w14:paraId="7F651737" w14:textId="77777777" w:rsidR="009E00B1" w:rsidRPr="003721A8" w:rsidRDefault="009E00B1" w:rsidP="009E00B1">
      <w:pPr>
        <w:pStyle w:val="TF"/>
      </w:pPr>
      <w:r w:rsidRPr="003721A8">
        <w:t>Figure</w:t>
      </w:r>
      <w:r>
        <w:t xml:space="preserve"> </w:t>
      </w:r>
      <w:r w:rsidRPr="003721A8">
        <w:t>4.5.2-1: MBS User Services static information model</w:t>
      </w:r>
    </w:p>
    <w:p w14:paraId="7FBACB37" w14:textId="77777777" w:rsidR="00B523EA" w:rsidRPr="003721A8" w:rsidRDefault="00B523EA" w:rsidP="00851805"/>
    <w:p w14:paraId="7D49607A" w14:textId="77777777" w:rsidR="003C6A48" w:rsidRDefault="003C6A48" w:rsidP="009E00B1">
      <w:pPr>
        <w:pStyle w:val="Changenext"/>
        <w:spacing w:before="480"/>
      </w:pPr>
      <w:r>
        <w:rPr>
          <w:highlight w:val="yellow"/>
        </w:rPr>
        <w:lastRenderedPageBreak/>
        <w:t>NEXT</w:t>
      </w:r>
      <w:r w:rsidRPr="00F66D5C">
        <w:rPr>
          <w:highlight w:val="yellow"/>
        </w:rPr>
        <w:t xml:space="preserve"> CHANGE</w:t>
      </w:r>
    </w:p>
    <w:p w14:paraId="10FD78B5" w14:textId="4FFC6CFE" w:rsidR="003C6A48" w:rsidRPr="003721A8" w:rsidRDefault="00F71837" w:rsidP="00F71837">
      <w:pPr>
        <w:pStyle w:val="Heading2"/>
      </w:pPr>
      <w:bookmarkStart w:id="46" w:name="_Toc123558702"/>
      <w:r w:rsidRPr="003721A8">
        <w:t>5.4</w:t>
      </w:r>
      <w:r w:rsidRPr="003721A8">
        <w:tab/>
        <w:t>Procedures for User Service advertisement/discovery</w:t>
      </w:r>
      <w:bookmarkEnd w:id="46"/>
    </w:p>
    <w:p w14:paraId="670C7BB6" w14:textId="77777777" w:rsidR="003C6A48" w:rsidRPr="003721A8" w:rsidRDefault="003C6A48" w:rsidP="003C6A48">
      <w:pPr>
        <w:keepNext/>
      </w:pPr>
      <w:r w:rsidRPr="003721A8">
        <w:t>At this point, the MBS User Service Session is advertised to the MBSF Client, as shown in figure 5.4</w:t>
      </w:r>
      <w:r w:rsidRPr="003721A8">
        <w:noBreakHyphen/>
        <w:t>1 below.</w:t>
      </w:r>
    </w:p>
    <w:p w14:paraId="64F2EBA7" w14:textId="67018267" w:rsidR="003C6A48" w:rsidRPr="003721A8" w:rsidRDefault="003C6A48" w:rsidP="003C6A48">
      <w:pPr>
        <w:pStyle w:val="TH"/>
      </w:pPr>
      <w:del w:id="47" w:author="Richard Bradbury" w:date="2023-02-13T14:27:00Z">
        <w:r w:rsidRPr="003721A8" w:rsidDel="005C15AF">
          <w:object w:dxaOrig="11910" w:dyaOrig="8380" w14:anchorId="6D6684B1">
            <v:shape id="_x0000_i1029" type="#_x0000_t75" style="width:480.25pt;height:340.1pt" o:ole="">
              <v:imagedata r:id="rId26" o:title=""/>
            </v:shape>
            <o:OLEObject Type="Embed" ProgID="Mscgen.Chart" ShapeID="_x0000_i1029" DrawAspect="Content" ObjectID="_1738523363" r:id="rId27"/>
          </w:object>
        </w:r>
      </w:del>
      <w:ins w:id="48" w:author="Richard Bradbury" w:date="2023-02-13T14:27:00Z">
        <w:r w:rsidR="003D33C2">
          <w:object w:dxaOrig="15780" w:dyaOrig="9370" w14:anchorId="325179F3">
            <v:shape id="_x0000_i1030" type="#_x0000_t75" style="width:483.3pt;height:4in" o:ole="">
              <v:imagedata r:id="rId28" o:title=""/>
            </v:shape>
            <o:OLEObject Type="Embed" ProgID="Mscgen.Chart" ShapeID="_x0000_i1030" DrawAspect="Content" ObjectID="_1738523364" r:id="rId29"/>
          </w:object>
        </w:r>
      </w:ins>
    </w:p>
    <w:p w14:paraId="56474D25" w14:textId="77777777" w:rsidR="003C6A48" w:rsidRPr="003721A8" w:rsidRDefault="003C6A48" w:rsidP="003C6A48">
      <w:pPr>
        <w:pStyle w:val="TF"/>
      </w:pPr>
      <w:r w:rsidRPr="003721A8">
        <w:t>Figure 5.4</w:t>
      </w:r>
      <w:r w:rsidRPr="003721A8">
        <w:noBreakHyphen/>
        <w:t>1: Call flow for MBS User Service advertisement/discovery</w:t>
      </w:r>
    </w:p>
    <w:p w14:paraId="0867585D" w14:textId="77777777" w:rsidR="003C6A48" w:rsidRPr="003721A8" w:rsidRDefault="003C6A48" w:rsidP="003C6A48">
      <w:pPr>
        <w:keepNext/>
      </w:pPr>
      <w:r w:rsidRPr="003721A8">
        <w:t>The steps are as follows:</w:t>
      </w:r>
    </w:p>
    <w:p w14:paraId="7FB5AC0B" w14:textId="77777777" w:rsidR="003C6A48" w:rsidRPr="003721A8" w:rsidRDefault="003C6A48" w:rsidP="003C6A48">
      <w:pPr>
        <w:pStyle w:val="B1"/>
      </w:pPr>
      <w:r w:rsidRPr="003721A8">
        <w:t>1.</w:t>
      </w:r>
      <w:r w:rsidRPr="003721A8">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77960E0A" w14:textId="77777777" w:rsidR="003C6A48" w:rsidRPr="003721A8" w:rsidRDefault="003C6A48" w:rsidP="003C6A48">
      <w:pPr>
        <w:pStyle w:val="B1"/>
      </w:pPr>
      <w:r w:rsidRPr="003721A8">
        <w:t>2.</w:t>
      </w:r>
      <w:r w:rsidRPr="003721A8">
        <w:tab/>
        <w:t>The MBS User Service Announcement is distributed using one or more of the following mechanisms:</w:t>
      </w:r>
    </w:p>
    <w:p w14:paraId="52A59323" w14:textId="77777777" w:rsidR="003C6A48" w:rsidRPr="003721A8" w:rsidRDefault="003C6A48" w:rsidP="003C6A48">
      <w:pPr>
        <w:pStyle w:val="B2"/>
      </w:pPr>
      <w:r w:rsidRPr="003721A8">
        <w:t>a.</w:t>
      </w:r>
      <w:r w:rsidRPr="003721A8">
        <w:tab/>
        <w:t>The MBS User Service Announcement is made available for unicast retrieval by the MBSF Client at reference point MBS</w:t>
      </w:r>
      <w:r w:rsidRPr="003721A8">
        <w:noBreakHyphen/>
        <w:t>5.</w:t>
      </w:r>
    </w:p>
    <w:p w14:paraId="12E10AC3" w14:textId="312401A7" w:rsidR="005C15AF" w:rsidRDefault="003C6A48" w:rsidP="00342B59">
      <w:pPr>
        <w:pStyle w:val="B2"/>
        <w:rPr>
          <w:ins w:id="49" w:author="Richard Bradbury" w:date="2023-02-13T14:25:00Z"/>
        </w:rPr>
      </w:pPr>
      <w:r w:rsidRPr="003721A8">
        <w:t>b.</w:t>
      </w:r>
      <w:r w:rsidRPr="003721A8">
        <w:tab/>
      </w:r>
      <w:r w:rsidR="00425089" w:rsidRPr="003721A8">
        <w:t>The MBS User Service Announcement is</w:t>
      </w:r>
      <w:r w:rsidR="00425089">
        <w:t xml:space="preserve"> made available</w:t>
      </w:r>
      <w:r w:rsidR="00425089" w:rsidRPr="003721A8">
        <w:t xml:space="preserve"> </w:t>
      </w:r>
      <w:del w:id="50" w:author="Charles Lo (021323)" w:date="2023-02-14T08:17:00Z">
        <w:r w:rsidR="00425089" w:rsidRPr="003721A8" w:rsidDel="00425089">
          <w:delText>via a suitable multicast/broadcast Session Announcement Channel at reference point MBS</w:delText>
        </w:r>
        <w:r w:rsidR="00425089" w:rsidRPr="003721A8" w:rsidDel="00425089">
          <w:noBreakHyphen/>
          <w:delText>4</w:delText>
        </w:r>
        <w:r w:rsidR="00425089" w:rsidRPr="003721A8" w:rsidDel="00425089">
          <w:noBreakHyphen/>
          <w:delText>MC</w:delText>
        </w:r>
        <w:r w:rsidR="00425089" w:rsidDel="00425089">
          <w:delText xml:space="preserve"> </w:delText>
        </w:r>
      </w:del>
      <w:ins w:id="51" w:author="Richard Bradbury" w:date="2023-02-13T14:25:00Z">
        <w:r w:rsidR="005C15AF">
          <w:t>to the MBSTF vi</w:t>
        </w:r>
      </w:ins>
      <w:ins w:id="52" w:author="Richard Bradbury" w:date="2023-02-13T14:26:00Z">
        <w:r w:rsidR="005C15AF">
          <w:t xml:space="preserve">a reference point Nmb2 </w:t>
        </w:r>
      </w:ins>
      <w:ins w:id="53" w:author="Richard Bradbury" w:date="2023-02-13T15:05:00Z">
        <w:r w:rsidR="00926EE5">
          <w:t xml:space="preserve">for ingest </w:t>
        </w:r>
      </w:ins>
      <w:ins w:id="54" w:author="Richard Bradbury" w:date="2023-02-13T14:54:00Z">
        <w:r w:rsidR="00DF45D1">
          <w:t xml:space="preserve">using </w:t>
        </w:r>
      </w:ins>
      <w:ins w:id="55" w:author="Richard Bradbury" w:date="2023-02-13T14:26:00Z">
        <w:r w:rsidR="005C15AF">
          <w:t xml:space="preserve">the </w:t>
        </w:r>
      </w:ins>
      <w:ins w:id="56" w:author="Richard Bradbury" w:date="2023-02-13T14:32:00Z">
        <w:del w:id="57" w:author="Charles Lo (022123)" w:date="2023-02-21T16:57:00Z">
          <w:r w:rsidR="005C15AF" w:rsidRPr="00C00B38" w:rsidDel="0037115E">
            <w:rPr>
              <w:rFonts w:ascii="Arial" w:hAnsi="Arial" w:cs="Arial"/>
              <w:i/>
              <w:iCs/>
              <w:sz w:val="18"/>
              <w:szCs w:val="18"/>
              <w:highlight w:val="yellow"/>
              <w:rPrChange w:id="58" w:author="Charles Lo (022123)" w:date="2023-02-21T16:59:00Z">
                <w:rPr>
                  <w:highlight w:val="yellow"/>
                </w:rPr>
              </w:rPrChange>
            </w:rPr>
            <w:delText>[</w:delText>
          </w:r>
        </w:del>
      </w:ins>
      <w:ins w:id="59" w:author="Richard Bradbury" w:date="2023-02-13T14:26:00Z">
        <w:del w:id="60" w:author="Charles Lo (022123)" w:date="2023-02-21T16:57:00Z">
          <w:r w:rsidR="005C15AF" w:rsidRPr="00C00B38" w:rsidDel="0037115E">
            <w:rPr>
              <w:rStyle w:val="Codechar"/>
              <w:rFonts w:cs="Arial"/>
              <w:iCs/>
              <w:szCs w:val="18"/>
              <w:highlight w:val="yellow"/>
            </w:rPr>
            <w:delText>Nmbstf_SomeService_SomeOperation</w:delText>
          </w:r>
          <w:r w:rsidR="005C15AF" w:rsidRPr="00C00B38" w:rsidDel="0037115E">
            <w:rPr>
              <w:rFonts w:ascii="Arial" w:hAnsi="Arial" w:cs="Arial"/>
              <w:i/>
              <w:iCs/>
              <w:sz w:val="18"/>
              <w:szCs w:val="18"/>
              <w:highlight w:val="yellow"/>
              <w:rPrChange w:id="61" w:author="Charles Lo (022123)" w:date="2023-02-21T16:59:00Z">
                <w:rPr>
                  <w:highlight w:val="yellow"/>
                </w:rPr>
              </w:rPrChange>
            </w:rPr>
            <w:delText xml:space="preserve"> ope</w:delText>
          </w:r>
        </w:del>
      </w:ins>
      <w:ins w:id="62" w:author="Richard Bradbury" w:date="2023-02-13T14:32:00Z">
        <w:del w:id="63" w:author="Charles Lo (022123)" w:date="2023-02-21T16:57:00Z">
          <w:r w:rsidR="005C15AF" w:rsidRPr="00C00B38" w:rsidDel="0037115E">
            <w:rPr>
              <w:rFonts w:ascii="Arial" w:hAnsi="Arial" w:cs="Arial"/>
              <w:i/>
              <w:iCs/>
              <w:sz w:val="18"/>
              <w:szCs w:val="18"/>
              <w:highlight w:val="yellow"/>
              <w:rPrChange w:id="64" w:author="Charles Lo (022123)" w:date="2023-02-21T16:59:00Z">
                <w:rPr>
                  <w:highlight w:val="yellow"/>
                </w:rPr>
              </w:rPrChange>
            </w:rPr>
            <w:delText>r</w:delText>
          </w:r>
        </w:del>
      </w:ins>
      <w:ins w:id="65" w:author="Richard Bradbury" w:date="2023-02-13T14:26:00Z">
        <w:del w:id="66" w:author="Charles Lo (022123)" w:date="2023-02-21T16:57:00Z">
          <w:r w:rsidR="005C15AF" w:rsidRPr="00C00B38" w:rsidDel="0037115E">
            <w:rPr>
              <w:rFonts w:ascii="Arial" w:hAnsi="Arial" w:cs="Arial"/>
              <w:i/>
              <w:iCs/>
              <w:sz w:val="18"/>
              <w:szCs w:val="18"/>
              <w:highlight w:val="yellow"/>
              <w:rPrChange w:id="67" w:author="Charles Lo (022123)" w:date="2023-02-21T16:59:00Z">
                <w:rPr>
                  <w:highlight w:val="yellow"/>
                </w:rPr>
              </w:rPrChange>
            </w:rPr>
            <w:delText>ation</w:delText>
          </w:r>
        </w:del>
      </w:ins>
      <w:ins w:id="68" w:author="Richard Bradbury" w:date="2023-02-13T14:32:00Z">
        <w:del w:id="69" w:author="Charles Lo (022123)" w:date="2023-02-21T16:57:00Z">
          <w:r w:rsidR="005C15AF" w:rsidRPr="00C00B38" w:rsidDel="0037115E">
            <w:rPr>
              <w:rFonts w:ascii="Arial" w:hAnsi="Arial" w:cs="Arial"/>
              <w:i/>
              <w:iCs/>
              <w:sz w:val="18"/>
              <w:szCs w:val="18"/>
              <w:highlight w:val="yellow"/>
              <w:rPrChange w:id="70" w:author="Charles Lo (022123)" w:date="2023-02-21T16:59:00Z">
                <w:rPr>
                  <w:highlight w:val="yellow"/>
                </w:rPr>
              </w:rPrChange>
            </w:rPr>
            <w:delText>|</w:delText>
          </w:r>
        </w:del>
      </w:ins>
      <w:ins w:id="71" w:author="Richard Bradbury" w:date="2023-02-13T15:04:00Z">
        <w:del w:id="72" w:author="Charles Lo (022123)" w:date="2023-02-21T16:57:00Z">
          <w:r w:rsidR="00926EE5" w:rsidRPr="00C00B38" w:rsidDel="0037115E">
            <w:rPr>
              <w:rFonts w:ascii="Arial" w:hAnsi="Arial" w:cs="Arial"/>
              <w:i/>
              <w:iCs/>
              <w:sz w:val="18"/>
              <w:szCs w:val="18"/>
              <w:highlight w:val="yellow"/>
              <w:rPrChange w:id="73" w:author="Charles Lo (022123)" w:date="2023-02-21T16:59:00Z">
                <w:rPr>
                  <w:highlight w:val="yellow"/>
                </w:rPr>
              </w:rPrChange>
            </w:rPr>
            <w:delText xml:space="preserve">object acquisition </w:delText>
          </w:r>
        </w:del>
      </w:ins>
      <w:ins w:id="74" w:author="Richard Bradbury" w:date="2023-02-13T14:32:00Z">
        <w:del w:id="75" w:author="Charles Lo (022123)" w:date="2023-02-21T16:57:00Z">
          <w:r w:rsidR="005C15AF" w:rsidRPr="00C00B38" w:rsidDel="0037115E">
            <w:rPr>
              <w:rFonts w:ascii="Arial" w:hAnsi="Arial" w:cs="Arial"/>
              <w:i/>
              <w:iCs/>
              <w:sz w:val="18"/>
              <w:szCs w:val="18"/>
              <w:highlight w:val="yellow"/>
              <w:rPrChange w:id="76" w:author="Charles Lo (022123)" w:date="2023-02-21T16:59:00Z">
                <w:rPr>
                  <w:highlight w:val="yellow"/>
                </w:rPr>
              </w:rPrChange>
            </w:rPr>
            <w:delText>procedure described in clause</w:delText>
          </w:r>
        </w:del>
      </w:ins>
      <w:ins w:id="77" w:author="Richard Bradbury" w:date="2023-02-13T14:33:00Z">
        <w:del w:id="78" w:author="Charles Lo (022123)" w:date="2023-02-21T16:57:00Z">
          <w:r w:rsidR="005C15AF" w:rsidRPr="00C00B38" w:rsidDel="0037115E">
            <w:rPr>
              <w:rFonts w:ascii="Arial" w:hAnsi="Arial" w:cs="Arial"/>
              <w:i/>
              <w:iCs/>
              <w:sz w:val="18"/>
              <w:szCs w:val="18"/>
              <w:highlight w:val="yellow"/>
              <w:rPrChange w:id="79" w:author="Charles Lo (022123)" w:date="2023-02-21T16:59:00Z">
                <w:rPr>
                  <w:highlight w:val="yellow"/>
                </w:rPr>
              </w:rPrChange>
            </w:rPr>
            <w:delText> XXX of YYY]</w:delText>
          </w:r>
        </w:del>
      </w:ins>
      <w:proofErr w:type="spellStart"/>
      <w:ins w:id="80" w:author="Charles Lo (022123)" w:date="2023-02-21T16:57:00Z">
        <w:r w:rsidR="00715A5F" w:rsidRPr="00C00B38">
          <w:rPr>
            <w:rFonts w:ascii="Arial" w:hAnsi="Arial" w:cs="Arial"/>
            <w:i/>
            <w:iCs/>
            <w:sz w:val="18"/>
            <w:szCs w:val="18"/>
            <w:rPrChange w:id="81" w:author="Charles Lo (022123)" w:date="2023-02-21T16:59:00Z">
              <w:rPr/>
            </w:rPrChange>
          </w:rPr>
          <w:t>Nmbstf_MBSUserService</w:t>
        </w:r>
      </w:ins>
      <w:ins w:id="82" w:author="Charles Lo (022123)" w:date="2023-02-21T16:59:00Z">
        <w:r w:rsidR="00C00B38" w:rsidRPr="00C00B38">
          <w:rPr>
            <w:rFonts w:ascii="Arial" w:hAnsi="Arial" w:cs="Arial"/>
            <w:i/>
            <w:iCs/>
            <w:sz w:val="18"/>
            <w:szCs w:val="18"/>
            <w:rPrChange w:id="83" w:author="Charles Lo (022123)" w:date="2023-02-21T16:59:00Z">
              <w:rPr/>
            </w:rPrChange>
          </w:rPr>
          <w:t>Announcement</w:t>
        </w:r>
      </w:ins>
      <w:ins w:id="84" w:author="Charles Lo (022123)" w:date="2023-02-21T17:00:00Z">
        <w:r w:rsidR="00207C81">
          <w:rPr>
            <w:rFonts w:ascii="Arial" w:hAnsi="Arial" w:cs="Arial"/>
            <w:i/>
            <w:iCs/>
            <w:sz w:val="18"/>
            <w:szCs w:val="18"/>
          </w:rPr>
          <w:t>_Create</w:t>
        </w:r>
      </w:ins>
      <w:proofErr w:type="spellEnd"/>
      <w:ins w:id="85" w:author="Charles Lo (022123)" w:date="2023-02-21T16:59:00Z">
        <w:r w:rsidR="00C00B38">
          <w:t xml:space="preserve"> service</w:t>
        </w:r>
      </w:ins>
      <w:ins w:id="86" w:author="Charles Lo (022123)" w:date="2023-02-21T17:00:00Z">
        <w:r w:rsidR="00207C81">
          <w:t xml:space="preserve"> operation</w:t>
        </w:r>
        <w:r w:rsidR="003B0899">
          <w:t xml:space="preserve"> as described in clause</w:t>
        </w:r>
      </w:ins>
      <w:ins w:id="87" w:author="Charles Lo (022123)" w:date="2023-02-21T17:01:00Z">
        <w:r w:rsidR="003B0899">
          <w:t>s 7.3.1 and 7.3.3</w:t>
        </w:r>
      </w:ins>
      <w:ins w:id="88" w:author="Richard Bradbury" w:date="2023-02-13T14:54:00Z">
        <w:r w:rsidR="00DF45D1">
          <w:t>.</w:t>
        </w:r>
      </w:ins>
      <w:ins w:id="89" w:author="Richard Bradbury" w:date="2023-02-13T14:55:00Z">
        <w:r w:rsidR="00DF45D1">
          <w:t xml:space="preserve"> </w:t>
        </w:r>
      </w:ins>
      <w:ins w:id="90" w:author="Richard Bradbury" w:date="2023-02-13T14:57:00Z">
        <w:r w:rsidR="00DF45D1">
          <w:t xml:space="preserve">Depending on the object </w:t>
        </w:r>
      </w:ins>
      <w:ins w:id="91" w:author="Richard Bradbury" w:date="2023-02-13T14:58:00Z">
        <w:r w:rsidR="00DF45D1">
          <w:t>acquisition method</w:t>
        </w:r>
      </w:ins>
      <w:ins w:id="92" w:author="Richard Bradbury" w:date="2023-02-13T14:57:00Z">
        <w:r w:rsidR="00DF45D1">
          <w:t xml:space="preserve"> configured for the </w:t>
        </w:r>
      </w:ins>
      <w:ins w:id="93" w:author="Richard Bradbury" w:date="2023-02-14T09:54:00Z">
        <w:r w:rsidR="003D33C2">
          <w:t xml:space="preserve">intended </w:t>
        </w:r>
      </w:ins>
      <w:ins w:id="94" w:author="Richard Bradbury" w:date="2023-02-13T14:57:00Z">
        <w:r w:rsidR="00DF45D1">
          <w:t>MBS Distribution Session</w:t>
        </w:r>
      </w:ins>
      <w:ins w:id="95" w:author="Richard Bradbury" w:date="2023-02-14T09:59:00Z">
        <w:r w:rsidR="003D33C2">
          <w:t>,</w:t>
        </w:r>
      </w:ins>
      <w:ins w:id="96" w:author="Charles Lo (021323)" w:date="2023-02-13T10:55:00Z">
        <w:r w:rsidR="001C43CB">
          <w:t xml:space="preserve"> the MBS User Service Announcement </w:t>
        </w:r>
      </w:ins>
      <w:ins w:id="97" w:author="Richard Bradbury" w:date="2023-02-14T09:41:00Z">
        <w:r w:rsidR="00342B59">
          <w:t>is</w:t>
        </w:r>
      </w:ins>
      <w:ins w:id="98" w:author="Charles Lo (021323)" w:date="2023-02-13T10:55:00Z">
        <w:r w:rsidR="001C43CB">
          <w:t xml:space="preserve"> either pulled from the MBSF by the MBSTF or pushed to the MBSTF by the MBSF</w:t>
        </w:r>
      </w:ins>
      <w:r w:rsidR="005C15AF">
        <w:t>.</w:t>
      </w:r>
    </w:p>
    <w:p w14:paraId="076D45CA" w14:textId="0EE29486" w:rsidR="003C6A48" w:rsidRPr="003721A8" w:rsidRDefault="00425089" w:rsidP="005C15AF">
      <w:pPr>
        <w:pStyle w:val="B2"/>
        <w:ind w:firstLine="0"/>
      </w:pPr>
      <w:ins w:id="99" w:author="Charles Lo (021323)" w:date="2023-02-14T08:20:00Z">
        <w:r>
          <w:t>As a result,</w:t>
        </w:r>
      </w:ins>
      <w:ins w:id="100" w:author="Charles Lo (021323)" w:date="2023-02-14T08:21:00Z">
        <w:r>
          <w:t xml:space="preserve"> the </w:t>
        </w:r>
        <w:r w:rsidRPr="003721A8">
          <w:t xml:space="preserve">MBS User Service Announcement is </w:t>
        </w:r>
      </w:ins>
      <w:ins w:id="101" w:author="Richard Bradbury" w:date="2023-02-14T09:49:00Z">
        <w:r w:rsidR="00342B59">
          <w:t>delivered repeatedly</w:t>
        </w:r>
      </w:ins>
      <w:r w:rsidR="003C6A48" w:rsidRPr="003721A8">
        <w:t xml:space="preserve"> </w:t>
      </w:r>
      <w:ins w:id="102" w:author="Charles Lo (021323)" w:date="2023-02-14T08:21:00Z">
        <w:r w:rsidRPr="003721A8">
          <w:t xml:space="preserve">via a suitable </w:t>
        </w:r>
      </w:ins>
      <w:ins w:id="103" w:author="Charles Lo (021323)" w:date="2023-02-13T11:12:00Z">
        <w:r w:rsidR="00061A0B">
          <w:t xml:space="preserve">MBS </w:t>
        </w:r>
      </w:ins>
      <w:ins w:id="104" w:author="Richard Bradbury" w:date="2023-02-14T09:42:00Z">
        <w:r w:rsidR="00342B59">
          <w:t>Distributi</w:t>
        </w:r>
      </w:ins>
      <w:ins w:id="105" w:author="Richard Bradbury" w:date="2023-02-14T09:43:00Z">
        <w:r w:rsidR="00342B59">
          <w:t xml:space="preserve">on </w:t>
        </w:r>
      </w:ins>
      <w:ins w:id="106" w:author="Charles Lo (021323)" w:date="2023-02-13T11:12:00Z">
        <w:r w:rsidR="00061A0B">
          <w:t>S</w:t>
        </w:r>
      </w:ins>
      <w:ins w:id="107" w:author="Charles Lo (021323)" w:date="2023-02-13T11:13:00Z">
        <w:r w:rsidR="00061A0B">
          <w:t>ession</w:t>
        </w:r>
      </w:ins>
      <w:r w:rsidR="00342B59">
        <w:t xml:space="preserve"> </w:t>
      </w:r>
      <w:ins w:id="108" w:author="Charles Lo (021323)" w:date="2023-02-14T08:21:00Z">
        <w:r w:rsidRPr="003721A8">
          <w:t>at reference point MBS</w:t>
        </w:r>
        <w:r w:rsidRPr="003721A8">
          <w:noBreakHyphen/>
          <w:t>4</w:t>
        </w:r>
        <w:r w:rsidRPr="003721A8">
          <w:noBreakHyphen/>
          <w:t>MC</w:t>
        </w:r>
      </w:ins>
      <w:ins w:id="109" w:author="Charles Lo (021323)" w:date="2023-02-13T11:18:00Z">
        <w:r w:rsidR="00342B59">
          <w:t xml:space="preserve"> us</w:t>
        </w:r>
      </w:ins>
      <w:ins w:id="110" w:author="Charles Lo (021323)" w:date="2023-02-13T11:19:00Z">
        <w:r w:rsidR="00342B59">
          <w:t>ing the Object Distribution Method</w:t>
        </w:r>
      </w:ins>
      <w:ins w:id="111" w:author="Richard Bradbury" w:date="2023-02-14T09:49:00Z">
        <w:r w:rsidR="00342B59">
          <w:t>. As specified in clau</w:t>
        </w:r>
      </w:ins>
      <w:ins w:id="112" w:author="Richard Bradbury" w:date="2023-02-14T09:50:00Z">
        <w:r w:rsidR="00342B59">
          <w:t>se </w:t>
        </w:r>
      </w:ins>
      <w:ins w:id="113" w:author="Richard Bradbury" w:date="2023-02-14T09:51:00Z">
        <w:r w:rsidR="003D33C2">
          <w:t xml:space="preserve">4.2.4, this </w:t>
        </w:r>
      </w:ins>
      <w:ins w:id="114" w:author="Richard Bradbury" w:date="2023-02-14T09:53:00Z">
        <w:r w:rsidR="003D33C2">
          <w:t xml:space="preserve">may be </w:t>
        </w:r>
      </w:ins>
      <w:ins w:id="115" w:author="Charles Lo (021323)" w:date="2023-02-13T08:53:00Z">
        <w:r w:rsidR="003D33C2" w:rsidRPr="00D269A5">
          <w:t>the same MBS Distribution Session as th</w:t>
        </w:r>
      </w:ins>
      <w:ins w:id="116" w:author="Charles Lo (021323)" w:date="2023-02-13T09:03:00Z">
        <w:r w:rsidR="003D33C2">
          <w:t>at carrying the</w:t>
        </w:r>
      </w:ins>
      <w:ins w:id="117" w:author="Charles Lo (021323)" w:date="2023-02-13T08:53:00Z">
        <w:r w:rsidR="003D33C2">
          <w:t xml:space="preserve"> </w:t>
        </w:r>
        <w:r w:rsidR="003D33C2" w:rsidRPr="00D269A5">
          <w:t>advertis</w:t>
        </w:r>
        <w:r w:rsidR="003D33C2">
          <w:t xml:space="preserve">ed </w:t>
        </w:r>
      </w:ins>
      <w:ins w:id="118" w:author="Charles Lo (021323)" w:date="2023-02-13T09:03:00Z">
        <w:r w:rsidR="003D33C2">
          <w:t>MBS A</w:t>
        </w:r>
      </w:ins>
      <w:ins w:id="119" w:author="Charles Lo (021323)" w:date="2023-02-13T09:04:00Z">
        <w:r w:rsidR="003D33C2">
          <w:t xml:space="preserve">pplication Service </w:t>
        </w:r>
      </w:ins>
      <w:ins w:id="120" w:author="Charles Lo (021323)" w:date="2023-02-13T08:53:00Z">
        <w:r w:rsidR="003D33C2">
          <w:t>content</w:t>
        </w:r>
        <w:r w:rsidR="003D33C2" w:rsidRPr="00D269A5">
          <w:t xml:space="preserve"> </w:t>
        </w:r>
      </w:ins>
      <w:ins w:id="121" w:author="Richard Bradbury" w:date="2023-02-14T09:42:00Z">
        <w:r w:rsidR="003D33C2">
          <w:t>and/</w:t>
        </w:r>
      </w:ins>
      <w:ins w:id="122" w:author="Charles Lo (021323)" w:date="2023-02-13T08:53:00Z">
        <w:r w:rsidR="003D33C2" w:rsidRPr="00D269A5">
          <w:t xml:space="preserve">or </w:t>
        </w:r>
      </w:ins>
      <w:ins w:id="123" w:author="Charles Lo (021323)" w:date="2023-02-13T08:56:00Z">
        <w:r w:rsidR="003D33C2">
          <w:t xml:space="preserve">a </w:t>
        </w:r>
      </w:ins>
      <w:ins w:id="124" w:author="Charles Lo (021323)" w:date="2023-02-13T08:55:00Z">
        <w:r w:rsidR="003D33C2">
          <w:t>separate</w:t>
        </w:r>
      </w:ins>
      <w:ins w:id="125" w:author="Charles Lo (021323)" w:date="2023-02-13T08:56:00Z">
        <w:r w:rsidR="003D33C2">
          <w:t xml:space="preserve"> and dedicated</w:t>
        </w:r>
      </w:ins>
      <w:ins w:id="126" w:author="Charles Lo (021323)" w:date="2023-02-13T08:55:00Z">
        <w:r w:rsidR="003D33C2">
          <w:t xml:space="preserve"> </w:t>
        </w:r>
      </w:ins>
      <w:ins w:id="127" w:author="Charles Lo (021323)" w:date="2023-02-13T08:56:00Z">
        <w:r w:rsidR="003D33C2" w:rsidRPr="00D269A5">
          <w:t>MBS Distribution Session</w:t>
        </w:r>
        <w:r w:rsidR="003D33C2">
          <w:t xml:space="preserve"> </w:t>
        </w:r>
      </w:ins>
      <w:ins w:id="128" w:author="Charles Lo (021323)" w:date="2023-02-13T09:05:00Z">
        <w:r w:rsidR="003D33C2">
          <w:t>(</w:t>
        </w:r>
      </w:ins>
      <w:ins w:id="129" w:author="Charles Lo (021323)" w:date="2023-02-13T08:56:00Z">
        <w:r w:rsidR="003D33C2">
          <w:t xml:space="preserve">i.e., the </w:t>
        </w:r>
      </w:ins>
      <w:ins w:id="130" w:author="Charles Lo (021323)" w:date="2023-02-13T08:53:00Z">
        <w:r w:rsidR="003D33C2" w:rsidRPr="00342B59">
          <w:t>MBS User Service Announcement Channel</w:t>
        </w:r>
        <w:r w:rsidR="003D33C2">
          <w:t>)</w:t>
        </w:r>
      </w:ins>
      <w:r w:rsidR="003C6A48" w:rsidRPr="003721A8">
        <w:t>.</w:t>
      </w:r>
    </w:p>
    <w:p w14:paraId="703C2BB4" w14:textId="386C3E61" w:rsidR="003C6A48" w:rsidRPr="003721A8" w:rsidRDefault="003C6A48" w:rsidP="005C15AF">
      <w:pPr>
        <w:pStyle w:val="B2"/>
        <w:keepNext/>
      </w:pPr>
      <w:r w:rsidRPr="00CC1675">
        <w:lastRenderedPageBreak/>
        <w:t>c.</w:t>
      </w:r>
      <w:r w:rsidRPr="00CC1675">
        <w:tab/>
        <w:t xml:space="preserve">The MBS User Service Announcement is passed back to the MBS Application Provider by invoking the </w:t>
      </w:r>
      <w:r w:rsidRPr="008E72AB">
        <w:rPr>
          <w:rStyle w:val="Codechar"/>
        </w:rPr>
        <w:t>Nmbsf_MBSUserDataIngestSession_StatusNotify</w:t>
      </w:r>
      <w:r w:rsidRPr="00CC1675">
        <w:t xml:space="preserve"> callback service operation at reference point Nmb10 (or Nmb5+N33, if invoked via the NEF).</w:t>
      </w:r>
    </w:p>
    <w:p w14:paraId="4F657B5F" w14:textId="77777777" w:rsidR="003C6A48" w:rsidRPr="003721A8" w:rsidRDefault="003C6A48" w:rsidP="003C6A48">
      <w:pPr>
        <w:pStyle w:val="B2"/>
      </w:pPr>
      <w:r w:rsidRPr="003721A8">
        <w:tab/>
        <w:t>As a result, the MBS Application Provider advertises the MBS User Service Announcement to the MBS-Aware Application by private means at reference point MBS</w:t>
      </w:r>
      <w:r w:rsidRPr="003721A8">
        <w:noBreakHyphen/>
        <w:t>8.</w:t>
      </w:r>
    </w:p>
    <w:p w14:paraId="033AC368" w14:textId="38422A7C" w:rsidR="003C6A48" w:rsidRDefault="003C6A48" w:rsidP="003C6A48">
      <w:r w:rsidRPr="00D97ED5">
        <w:t>The MBSF may rescind an MBS User Service Announcement at any time for operational reasons.</w:t>
      </w:r>
    </w:p>
    <w:p w14:paraId="77B82A9A" w14:textId="77777777" w:rsidR="00DD234F" w:rsidRDefault="00DD234F" w:rsidP="009E00B1">
      <w:pPr>
        <w:pStyle w:val="Changenext"/>
        <w:spacing w:before="480"/>
      </w:pPr>
      <w:r>
        <w:rPr>
          <w:highlight w:val="yellow"/>
        </w:rPr>
        <w:t>NEXT</w:t>
      </w:r>
      <w:r w:rsidRPr="00F66D5C">
        <w:rPr>
          <w:highlight w:val="yellow"/>
        </w:rPr>
        <w:t xml:space="preserve"> CHANGE</w:t>
      </w:r>
    </w:p>
    <w:p w14:paraId="533A0213" w14:textId="77777777" w:rsidR="00E458A1" w:rsidRPr="003721A8" w:rsidRDefault="00E458A1" w:rsidP="00E458A1">
      <w:pPr>
        <w:pStyle w:val="Heading2"/>
      </w:pPr>
      <w:bookmarkStart w:id="131" w:name="_Toc123558726"/>
      <w:r w:rsidRPr="003721A8">
        <w:t>7.3</w:t>
      </w:r>
      <w:r w:rsidRPr="003721A8">
        <w:tab/>
        <w:t>MBSTF Services</w:t>
      </w:r>
      <w:bookmarkEnd w:id="131"/>
    </w:p>
    <w:p w14:paraId="736E732F" w14:textId="77777777" w:rsidR="00E458A1" w:rsidRPr="003721A8" w:rsidRDefault="00E458A1" w:rsidP="00E458A1">
      <w:pPr>
        <w:pStyle w:val="Heading3"/>
        <w:rPr>
          <w:lang w:eastAsia="zh-CN"/>
        </w:rPr>
      </w:pPr>
      <w:bookmarkStart w:id="132" w:name="_Toc123558727"/>
      <w:r w:rsidRPr="003721A8">
        <w:rPr>
          <w:lang w:eastAsia="zh-CN"/>
        </w:rPr>
        <w:t>7.3.1</w:t>
      </w:r>
      <w:r w:rsidRPr="003721A8">
        <w:rPr>
          <w:lang w:eastAsia="zh-CN"/>
        </w:rPr>
        <w:tab/>
        <w:t>General</w:t>
      </w:r>
      <w:bookmarkEnd w:id="132"/>
    </w:p>
    <w:p w14:paraId="6F45BB92" w14:textId="77777777" w:rsidR="00E458A1" w:rsidRPr="003721A8" w:rsidRDefault="00E458A1" w:rsidP="00E458A1">
      <w:pPr>
        <w:keepNext/>
      </w:pPr>
      <w:r w:rsidRPr="003721A8">
        <w:t>The following table illustrates the set of NF services exposed by the MBSTF.</w:t>
      </w:r>
    </w:p>
    <w:p w14:paraId="6139C6A6" w14:textId="77777777" w:rsidR="00E458A1" w:rsidRPr="003721A8" w:rsidRDefault="00E458A1" w:rsidP="00E458A1">
      <w:pPr>
        <w:pStyle w:val="TH"/>
      </w:pPr>
      <w:r w:rsidRPr="003721A8">
        <w:t xml:space="preserve">Table </w:t>
      </w:r>
      <w:r>
        <w:t>7</w:t>
      </w:r>
      <w:r w:rsidRPr="003721A8">
        <w:t>.3-</w:t>
      </w:r>
      <w:r w:rsidRPr="003721A8">
        <w:rPr>
          <w:noProof/>
        </w:rPr>
        <w:t>1</w:t>
      </w:r>
      <w:r w:rsidRPr="003721A8">
        <w:t>: NF services provided by MBSTF</w:t>
      </w:r>
    </w:p>
    <w:tbl>
      <w:tblPr>
        <w:tblStyle w:val="TableGrid"/>
        <w:tblW w:w="0" w:type="auto"/>
        <w:jc w:val="center"/>
        <w:tblLook w:val="04A0" w:firstRow="1" w:lastRow="0" w:firstColumn="1" w:lastColumn="0" w:noHBand="0" w:noVBand="1"/>
      </w:tblPr>
      <w:tblGrid>
        <w:gridCol w:w="3468"/>
        <w:gridCol w:w="1877"/>
        <w:gridCol w:w="1811"/>
        <w:gridCol w:w="1297"/>
        <w:tblGridChange w:id="133">
          <w:tblGrid>
            <w:gridCol w:w="2817"/>
            <w:gridCol w:w="651"/>
            <w:gridCol w:w="1226"/>
            <w:gridCol w:w="651"/>
            <w:gridCol w:w="1160"/>
            <w:gridCol w:w="651"/>
            <w:gridCol w:w="646"/>
            <w:gridCol w:w="651"/>
          </w:tblGrid>
        </w:tblGridChange>
      </w:tblGrid>
      <w:tr w:rsidR="00E458A1" w:rsidRPr="003721A8" w14:paraId="722A75F5" w14:textId="77777777" w:rsidTr="002E69A1">
        <w:trPr>
          <w:jc w:val="center"/>
        </w:trPr>
        <w:tc>
          <w:tcPr>
            <w:tcW w:w="3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86BCD4" w14:textId="77777777" w:rsidR="00E458A1" w:rsidRPr="003721A8" w:rsidRDefault="00E458A1" w:rsidP="00954D9F">
            <w:pPr>
              <w:pStyle w:val="TAH"/>
            </w:pPr>
            <w:r w:rsidRPr="003721A8">
              <w:t>Service name</w:t>
            </w:r>
          </w:p>
        </w:tc>
        <w:tc>
          <w:tcPr>
            <w:tcW w:w="1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6C16B" w14:textId="77777777" w:rsidR="00E458A1" w:rsidRPr="003721A8" w:rsidRDefault="00E458A1" w:rsidP="00954D9F">
            <w:pPr>
              <w:pStyle w:val="TAH"/>
            </w:pPr>
            <w:r w:rsidRPr="003721A8">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370CC0" w14:textId="77777777" w:rsidR="00E458A1" w:rsidRPr="003721A8" w:rsidRDefault="00E458A1" w:rsidP="00954D9F">
            <w:pPr>
              <w:pStyle w:val="TAH"/>
            </w:pPr>
            <w:r w:rsidRPr="003721A8">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F0EFBF" w14:textId="77777777" w:rsidR="00E458A1" w:rsidRPr="003721A8" w:rsidRDefault="00E458A1" w:rsidP="00954D9F">
            <w:pPr>
              <w:pStyle w:val="TAH"/>
            </w:pPr>
            <w:r w:rsidRPr="003721A8">
              <w:t>Example consumer(s)</w:t>
            </w:r>
          </w:p>
        </w:tc>
      </w:tr>
      <w:tr w:rsidR="00E458A1" w:rsidRPr="003721A8" w14:paraId="31B701CB" w14:textId="77777777" w:rsidTr="002E69A1">
        <w:trPr>
          <w:jc w:val="center"/>
        </w:trPr>
        <w:tc>
          <w:tcPr>
            <w:tcW w:w="3468" w:type="dxa"/>
            <w:vMerge w:val="restart"/>
            <w:tcBorders>
              <w:top w:val="single" w:sz="4" w:space="0" w:color="auto"/>
              <w:left w:val="single" w:sz="4" w:space="0" w:color="auto"/>
              <w:right w:val="single" w:sz="4" w:space="0" w:color="auto"/>
            </w:tcBorders>
            <w:shd w:val="clear" w:color="auto" w:fill="auto"/>
            <w:hideMark/>
          </w:tcPr>
          <w:p w14:paraId="61FC36B5" w14:textId="77777777" w:rsidR="00E458A1" w:rsidRPr="003721A8" w:rsidRDefault="00E458A1" w:rsidP="00954D9F">
            <w:pPr>
              <w:pStyle w:val="TAL"/>
              <w:rPr>
                <w:rStyle w:val="Code"/>
              </w:rPr>
            </w:pPr>
            <w:proofErr w:type="spellStart"/>
            <w:r w:rsidRPr="003721A8">
              <w:rPr>
                <w:rStyle w:val="Code"/>
              </w:rPr>
              <w:t>Nmbstf_MBSDistributionSession</w:t>
            </w:r>
            <w:proofErr w:type="spellEnd"/>
          </w:p>
        </w:tc>
        <w:tc>
          <w:tcPr>
            <w:tcW w:w="1877" w:type="dxa"/>
            <w:tcBorders>
              <w:top w:val="single" w:sz="4" w:space="0" w:color="auto"/>
              <w:left w:val="single" w:sz="4" w:space="0" w:color="auto"/>
              <w:bottom w:val="single" w:sz="4" w:space="0" w:color="auto"/>
              <w:right w:val="single" w:sz="4" w:space="0" w:color="auto"/>
            </w:tcBorders>
            <w:hideMark/>
          </w:tcPr>
          <w:p w14:paraId="23CB9D97" w14:textId="77777777" w:rsidR="00E458A1" w:rsidRPr="003721A8" w:rsidRDefault="00E458A1" w:rsidP="00954D9F">
            <w:pPr>
              <w:pStyle w:val="TAL"/>
              <w:rPr>
                <w:rStyle w:val="Code"/>
              </w:rPr>
            </w:pPr>
            <w:r w:rsidRPr="003721A8">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5569698B"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4802E278" w14:textId="77777777" w:rsidR="00E458A1" w:rsidRPr="003721A8" w:rsidRDefault="00E458A1" w:rsidP="00954D9F">
            <w:pPr>
              <w:pStyle w:val="TAC"/>
            </w:pPr>
            <w:r w:rsidRPr="003721A8">
              <w:t>MBSF</w:t>
            </w:r>
          </w:p>
        </w:tc>
      </w:tr>
      <w:tr w:rsidR="00E458A1" w:rsidRPr="003721A8" w14:paraId="71DD2AD7" w14:textId="77777777" w:rsidTr="002E69A1">
        <w:trPr>
          <w:jc w:val="center"/>
        </w:trPr>
        <w:tc>
          <w:tcPr>
            <w:tcW w:w="3468" w:type="dxa"/>
            <w:vMerge/>
            <w:tcBorders>
              <w:left w:val="single" w:sz="4" w:space="0" w:color="auto"/>
              <w:right w:val="single" w:sz="4" w:space="0" w:color="auto"/>
            </w:tcBorders>
            <w:shd w:val="clear" w:color="auto" w:fill="auto"/>
          </w:tcPr>
          <w:p w14:paraId="54CC874F"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56FD53D" w14:textId="77777777" w:rsidR="00E458A1" w:rsidRPr="003721A8" w:rsidRDefault="00E458A1" w:rsidP="00954D9F">
            <w:pPr>
              <w:pStyle w:val="TAL"/>
              <w:rPr>
                <w:rStyle w:val="Code"/>
              </w:rPr>
            </w:pPr>
            <w:r w:rsidRPr="003721A8">
              <w:rPr>
                <w:rStyle w:val="Code"/>
              </w:rPr>
              <w:t>Retrieve</w:t>
            </w:r>
          </w:p>
        </w:tc>
        <w:tc>
          <w:tcPr>
            <w:tcW w:w="1811" w:type="dxa"/>
            <w:tcBorders>
              <w:top w:val="single" w:sz="4" w:space="0" w:color="auto"/>
              <w:left w:val="single" w:sz="4" w:space="0" w:color="auto"/>
              <w:bottom w:val="single" w:sz="4" w:space="0" w:color="auto"/>
              <w:right w:val="single" w:sz="4" w:space="0" w:color="auto"/>
            </w:tcBorders>
          </w:tcPr>
          <w:p w14:paraId="6E5462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6518EB9" w14:textId="77777777" w:rsidR="00E458A1" w:rsidRPr="003721A8" w:rsidRDefault="00E458A1" w:rsidP="00954D9F">
            <w:pPr>
              <w:pStyle w:val="TAC"/>
            </w:pPr>
            <w:r w:rsidRPr="003721A8">
              <w:t>MBSF</w:t>
            </w:r>
          </w:p>
        </w:tc>
      </w:tr>
      <w:tr w:rsidR="00E458A1" w:rsidRPr="003721A8" w14:paraId="7396AB45" w14:textId="77777777" w:rsidTr="002E69A1">
        <w:trPr>
          <w:jc w:val="center"/>
        </w:trPr>
        <w:tc>
          <w:tcPr>
            <w:tcW w:w="3468" w:type="dxa"/>
            <w:vMerge/>
            <w:tcBorders>
              <w:left w:val="single" w:sz="4" w:space="0" w:color="auto"/>
              <w:right w:val="single" w:sz="4" w:space="0" w:color="auto"/>
            </w:tcBorders>
            <w:shd w:val="clear" w:color="auto" w:fill="auto"/>
          </w:tcPr>
          <w:p w14:paraId="4CC17FE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hideMark/>
          </w:tcPr>
          <w:p w14:paraId="365590D3" w14:textId="77777777" w:rsidR="00E458A1" w:rsidRPr="003721A8" w:rsidRDefault="00E458A1" w:rsidP="00954D9F">
            <w:pPr>
              <w:pStyle w:val="TAL"/>
              <w:rPr>
                <w:rStyle w:val="Code"/>
              </w:rPr>
            </w:pPr>
            <w:r w:rsidRPr="003721A8">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0BA1AD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5487AA22" w14:textId="77777777" w:rsidR="00E458A1" w:rsidRPr="003721A8" w:rsidRDefault="00E458A1" w:rsidP="00954D9F">
            <w:pPr>
              <w:pStyle w:val="TAC"/>
            </w:pPr>
            <w:r w:rsidRPr="003721A8">
              <w:t>MBSF</w:t>
            </w:r>
          </w:p>
        </w:tc>
      </w:tr>
      <w:tr w:rsidR="00E458A1" w:rsidRPr="003721A8" w14:paraId="408F4277" w14:textId="77777777" w:rsidTr="002E69A1">
        <w:trPr>
          <w:jc w:val="center"/>
        </w:trPr>
        <w:tc>
          <w:tcPr>
            <w:tcW w:w="3468" w:type="dxa"/>
            <w:vMerge/>
            <w:tcBorders>
              <w:left w:val="single" w:sz="4" w:space="0" w:color="auto"/>
              <w:right w:val="single" w:sz="4" w:space="0" w:color="auto"/>
            </w:tcBorders>
            <w:shd w:val="clear" w:color="auto" w:fill="auto"/>
          </w:tcPr>
          <w:p w14:paraId="76357CDC"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7D03FB6E" w14:textId="77777777" w:rsidR="00E458A1" w:rsidRPr="003721A8" w:rsidRDefault="00E458A1" w:rsidP="00954D9F">
            <w:pPr>
              <w:pStyle w:val="TAL"/>
              <w:rPr>
                <w:rStyle w:val="Code"/>
              </w:rPr>
            </w:pPr>
            <w:r w:rsidRPr="003721A8">
              <w:rPr>
                <w:rStyle w:val="Code"/>
              </w:rPr>
              <w:t>Destroy</w:t>
            </w:r>
          </w:p>
        </w:tc>
        <w:tc>
          <w:tcPr>
            <w:tcW w:w="1811" w:type="dxa"/>
            <w:tcBorders>
              <w:top w:val="single" w:sz="4" w:space="0" w:color="auto"/>
              <w:left w:val="single" w:sz="4" w:space="0" w:color="auto"/>
              <w:bottom w:val="single" w:sz="4" w:space="0" w:color="auto"/>
              <w:right w:val="single" w:sz="4" w:space="0" w:color="auto"/>
            </w:tcBorders>
          </w:tcPr>
          <w:p w14:paraId="1CD1A060"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1024EA1" w14:textId="77777777" w:rsidR="00E458A1" w:rsidRPr="003721A8" w:rsidRDefault="00E458A1" w:rsidP="00954D9F">
            <w:pPr>
              <w:pStyle w:val="TAC"/>
            </w:pPr>
            <w:r w:rsidRPr="003721A8">
              <w:t>MBSF</w:t>
            </w:r>
          </w:p>
        </w:tc>
      </w:tr>
      <w:tr w:rsidR="00E458A1" w:rsidRPr="003721A8" w14:paraId="7C38A913" w14:textId="77777777" w:rsidTr="002E69A1">
        <w:trPr>
          <w:jc w:val="center"/>
        </w:trPr>
        <w:tc>
          <w:tcPr>
            <w:tcW w:w="3468" w:type="dxa"/>
            <w:vMerge/>
            <w:tcBorders>
              <w:left w:val="single" w:sz="4" w:space="0" w:color="auto"/>
              <w:right w:val="single" w:sz="4" w:space="0" w:color="auto"/>
            </w:tcBorders>
            <w:shd w:val="clear" w:color="auto" w:fill="auto"/>
          </w:tcPr>
          <w:p w14:paraId="52F5B01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6721D0E" w14:textId="77777777" w:rsidR="00E458A1" w:rsidRPr="003721A8" w:rsidRDefault="00E458A1" w:rsidP="00954D9F">
            <w:pPr>
              <w:pStyle w:val="TAL"/>
              <w:rPr>
                <w:rStyle w:val="Code"/>
              </w:rPr>
            </w:pPr>
            <w:proofErr w:type="spellStart"/>
            <w:r w:rsidRPr="003721A8">
              <w:rPr>
                <w:rStyle w:val="Code"/>
              </w:rPr>
              <w:t>StatusSubscribe</w:t>
            </w:r>
            <w:proofErr w:type="spellEnd"/>
          </w:p>
        </w:tc>
        <w:tc>
          <w:tcPr>
            <w:tcW w:w="1811" w:type="dxa"/>
            <w:vMerge w:val="restart"/>
            <w:tcBorders>
              <w:top w:val="single" w:sz="4" w:space="0" w:color="auto"/>
              <w:left w:val="single" w:sz="4" w:space="0" w:color="auto"/>
              <w:right w:val="single" w:sz="4" w:space="0" w:color="auto"/>
            </w:tcBorders>
            <w:shd w:val="clear" w:color="auto" w:fill="auto"/>
          </w:tcPr>
          <w:p w14:paraId="52D177BA" w14:textId="77777777" w:rsidR="00E458A1" w:rsidRPr="003721A8" w:rsidRDefault="00E458A1" w:rsidP="00954D9F">
            <w:pPr>
              <w:pStyle w:val="TAC"/>
              <w:rPr>
                <w:i/>
                <w:iCs/>
              </w:rPr>
            </w:pPr>
            <w:r w:rsidRPr="003721A8">
              <w:t>Subscribe/Notify</w:t>
            </w:r>
          </w:p>
        </w:tc>
        <w:tc>
          <w:tcPr>
            <w:tcW w:w="1297" w:type="dxa"/>
            <w:tcBorders>
              <w:top w:val="single" w:sz="4" w:space="0" w:color="auto"/>
              <w:left w:val="single" w:sz="4" w:space="0" w:color="auto"/>
              <w:bottom w:val="single" w:sz="4" w:space="0" w:color="auto"/>
              <w:right w:val="single" w:sz="4" w:space="0" w:color="auto"/>
            </w:tcBorders>
          </w:tcPr>
          <w:p w14:paraId="48EB0C03" w14:textId="77777777" w:rsidR="00E458A1" w:rsidRPr="003721A8" w:rsidRDefault="00E458A1" w:rsidP="00954D9F">
            <w:pPr>
              <w:pStyle w:val="TAC"/>
            </w:pPr>
            <w:r w:rsidRPr="003721A8">
              <w:t>MBSF</w:t>
            </w:r>
          </w:p>
        </w:tc>
      </w:tr>
      <w:tr w:rsidR="00E458A1" w:rsidRPr="003721A8" w14:paraId="4A6FA73A" w14:textId="77777777" w:rsidTr="002E69A1">
        <w:trPr>
          <w:jc w:val="center"/>
        </w:trPr>
        <w:tc>
          <w:tcPr>
            <w:tcW w:w="3468" w:type="dxa"/>
            <w:vMerge/>
            <w:tcBorders>
              <w:left w:val="single" w:sz="4" w:space="0" w:color="auto"/>
              <w:right w:val="single" w:sz="4" w:space="0" w:color="auto"/>
            </w:tcBorders>
            <w:shd w:val="clear" w:color="auto" w:fill="auto"/>
          </w:tcPr>
          <w:p w14:paraId="24BB43E0"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F27B986" w14:textId="77777777" w:rsidR="00E458A1" w:rsidRPr="003721A8" w:rsidRDefault="00E458A1" w:rsidP="00954D9F">
            <w:pPr>
              <w:pStyle w:val="TAL"/>
              <w:rPr>
                <w:rStyle w:val="Code"/>
              </w:rPr>
            </w:pPr>
            <w:proofErr w:type="spellStart"/>
            <w:r w:rsidRPr="003721A8">
              <w:rPr>
                <w:rStyle w:val="Code"/>
              </w:rPr>
              <w:t>StatusUnsubscribe</w:t>
            </w:r>
            <w:proofErr w:type="spellEnd"/>
          </w:p>
        </w:tc>
        <w:tc>
          <w:tcPr>
            <w:tcW w:w="1811" w:type="dxa"/>
            <w:vMerge/>
            <w:tcBorders>
              <w:left w:val="single" w:sz="4" w:space="0" w:color="auto"/>
              <w:right w:val="single" w:sz="4" w:space="0" w:color="auto"/>
            </w:tcBorders>
            <w:shd w:val="clear" w:color="auto" w:fill="auto"/>
          </w:tcPr>
          <w:p w14:paraId="720518A7"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488FA9BE" w14:textId="77777777" w:rsidR="00E458A1" w:rsidRPr="003721A8" w:rsidRDefault="00E458A1" w:rsidP="00954D9F">
            <w:pPr>
              <w:pStyle w:val="TAC"/>
            </w:pPr>
            <w:r w:rsidRPr="003721A8">
              <w:t>MBSF</w:t>
            </w:r>
          </w:p>
        </w:tc>
      </w:tr>
      <w:tr w:rsidR="00E458A1" w:rsidRPr="003721A8" w14:paraId="1E577360" w14:textId="77777777" w:rsidTr="002E69A1">
        <w:trPr>
          <w:jc w:val="center"/>
        </w:trPr>
        <w:tc>
          <w:tcPr>
            <w:tcW w:w="3468" w:type="dxa"/>
            <w:vMerge/>
            <w:tcBorders>
              <w:left w:val="single" w:sz="4" w:space="0" w:color="auto"/>
              <w:bottom w:val="nil"/>
              <w:right w:val="single" w:sz="4" w:space="0" w:color="auto"/>
            </w:tcBorders>
            <w:shd w:val="clear" w:color="auto" w:fill="auto"/>
          </w:tcPr>
          <w:p w14:paraId="386F47AB"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201D3EAB" w14:textId="77777777" w:rsidR="00E458A1" w:rsidRPr="003721A8" w:rsidRDefault="00E458A1" w:rsidP="00954D9F">
            <w:pPr>
              <w:pStyle w:val="TAL"/>
              <w:rPr>
                <w:rStyle w:val="Code"/>
              </w:rPr>
            </w:pPr>
            <w:proofErr w:type="spellStart"/>
            <w:r w:rsidRPr="003721A8">
              <w:rPr>
                <w:rStyle w:val="Code"/>
              </w:rPr>
              <w:t>StatusNotify</w:t>
            </w:r>
            <w:proofErr w:type="spellEnd"/>
          </w:p>
        </w:tc>
        <w:tc>
          <w:tcPr>
            <w:tcW w:w="1811" w:type="dxa"/>
            <w:vMerge/>
            <w:tcBorders>
              <w:left w:val="single" w:sz="4" w:space="0" w:color="auto"/>
              <w:bottom w:val="nil"/>
              <w:right w:val="single" w:sz="4" w:space="0" w:color="auto"/>
            </w:tcBorders>
            <w:shd w:val="clear" w:color="auto" w:fill="auto"/>
          </w:tcPr>
          <w:p w14:paraId="1CF9EDE8"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3B289135" w14:textId="77777777" w:rsidR="00E458A1" w:rsidRPr="003721A8" w:rsidRDefault="00E458A1" w:rsidP="00954D9F">
            <w:pPr>
              <w:pStyle w:val="TAC"/>
            </w:pPr>
            <w:r w:rsidRPr="003721A8">
              <w:t>MBSF</w:t>
            </w:r>
          </w:p>
        </w:tc>
      </w:tr>
      <w:tr w:rsidR="00E458A1" w:rsidRPr="003721A8" w14:paraId="17AD4C1F" w14:textId="77777777" w:rsidTr="002E69A1">
        <w:tblPrEx>
          <w:tblW w:w="0" w:type="auto"/>
          <w:jc w:val="center"/>
          <w:tblPrExChange w:id="134" w:author="Charles Lo (022123)" w:date="2023-02-21T15:27:00Z">
            <w:tblPrEx>
              <w:tblW w:w="0" w:type="auto"/>
              <w:jc w:val="center"/>
            </w:tblPrEx>
          </w:tblPrExChange>
        </w:tblPrEx>
        <w:trPr>
          <w:jc w:val="center"/>
          <w:trPrChange w:id="135" w:author="Charles Lo (022123)" w:date="2023-02-21T15:27:00Z">
            <w:trPr>
              <w:gridAfter w:val="0"/>
              <w:jc w:val="center"/>
            </w:trPr>
          </w:trPrChange>
        </w:trPr>
        <w:tc>
          <w:tcPr>
            <w:tcW w:w="3468" w:type="dxa"/>
            <w:tcBorders>
              <w:top w:val="nil"/>
              <w:left w:val="single" w:sz="4" w:space="0" w:color="auto"/>
              <w:bottom w:val="nil"/>
              <w:right w:val="single" w:sz="4" w:space="0" w:color="auto"/>
            </w:tcBorders>
            <w:shd w:val="clear" w:color="auto" w:fill="auto"/>
            <w:tcPrChange w:id="136" w:author="Charles Lo (022123)" w:date="2023-02-21T15:27:00Z">
              <w:tcPr>
                <w:tcW w:w="2817" w:type="dxa"/>
                <w:tcBorders>
                  <w:top w:val="nil"/>
                  <w:left w:val="single" w:sz="4" w:space="0" w:color="auto"/>
                  <w:bottom w:val="single" w:sz="4" w:space="0" w:color="auto"/>
                  <w:right w:val="single" w:sz="4" w:space="0" w:color="auto"/>
                </w:tcBorders>
                <w:shd w:val="clear" w:color="auto" w:fill="auto"/>
              </w:tcPr>
            </w:tcPrChange>
          </w:tcPr>
          <w:p w14:paraId="1BF1EA8A"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Change w:id="137" w:author="Charles Lo (022123)" w:date="2023-02-21T15:27:00Z">
              <w:tcPr>
                <w:tcW w:w="1727" w:type="dxa"/>
                <w:gridSpan w:val="2"/>
                <w:tcBorders>
                  <w:top w:val="single" w:sz="4" w:space="0" w:color="auto"/>
                  <w:left w:val="single" w:sz="4" w:space="0" w:color="auto"/>
                  <w:bottom w:val="single" w:sz="4" w:space="0" w:color="auto"/>
                  <w:right w:val="single" w:sz="4" w:space="0" w:color="auto"/>
                </w:tcBorders>
              </w:tcPr>
            </w:tcPrChange>
          </w:tcPr>
          <w:p w14:paraId="2ABF809C" w14:textId="77777777" w:rsidR="00E458A1" w:rsidRPr="003721A8" w:rsidRDefault="00E458A1" w:rsidP="00954D9F">
            <w:pPr>
              <w:pStyle w:val="TAL"/>
              <w:rPr>
                <w:rStyle w:val="Code"/>
              </w:rPr>
            </w:pPr>
            <w:proofErr w:type="spellStart"/>
            <w:r>
              <w:rPr>
                <w:rStyle w:val="Code"/>
              </w:rPr>
              <w:t>StatusSubscribeMod</w:t>
            </w:r>
            <w:proofErr w:type="spellEnd"/>
          </w:p>
        </w:tc>
        <w:tc>
          <w:tcPr>
            <w:tcW w:w="1811" w:type="dxa"/>
            <w:tcBorders>
              <w:top w:val="nil"/>
              <w:left w:val="single" w:sz="4" w:space="0" w:color="auto"/>
              <w:bottom w:val="nil"/>
              <w:right w:val="single" w:sz="4" w:space="0" w:color="auto"/>
            </w:tcBorders>
            <w:shd w:val="clear" w:color="auto" w:fill="auto"/>
            <w:tcPrChange w:id="138" w:author="Charles Lo (022123)" w:date="2023-02-21T15:27:00Z">
              <w:tcPr>
                <w:tcW w:w="1811" w:type="dxa"/>
                <w:gridSpan w:val="2"/>
                <w:tcBorders>
                  <w:top w:val="nil"/>
                  <w:left w:val="single" w:sz="4" w:space="0" w:color="auto"/>
                  <w:bottom w:val="single" w:sz="4" w:space="0" w:color="auto"/>
                  <w:right w:val="single" w:sz="4" w:space="0" w:color="auto"/>
                </w:tcBorders>
                <w:shd w:val="clear" w:color="auto" w:fill="auto"/>
              </w:tcPr>
            </w:tcPrChange>
          </w:tcPr>
          <w:p w14:paraId="0FB5974C"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Change w:id="139" w:author="Charles Lo (022123)" w:date="2023-02-21T15:27:00Z">
              <w:tcPr>
                <w:tcW w:w="1297" w:type="dxa"/>
                <w:gridSpan w:val="2"/>
                <w:tcBorders>
                  <w:top w:val="single" w:sz="4" w:space="0" w:color="auto"/>
                  <w:left w:val="single" w:sz="4" w:space="0" w:color="auto"/>
                  <w:bottom w:val="single" w:sz="4" w:space="0" w:color="auto"/>
                  <w:right w:val="single" w:sz="4" w:space="0" w:color="auto"/>
                </w:tcBorders>
              </w:tcPr>
            </w:tcPrChange>
          </w:tcPr>
          <w:p w14:paraId="447A020B" w14:textId="77777777" w:rsidR="00E458A1" w:rsidRPr="003721A8" w:rsidRDefault="00E458A1" w:rsidP="00954D9F">
            <w:pPr>
              <w:pStyle w:val="TAC"/>
            </w:pPr>
            <w:r>
              <w:t>MBSF</w:t>
            </w:r>
          </w:p>
        </w:tc>
      </w:tr>
      <w:tr w:rsidR="002E69A1" w:rsidRPr="003721A8" w14:paraId="74C760D3" w14:textId="77777777" w:rsidTr="002E69A1">
        <w:trPr>
          <w:jc w:val="center"/>
          <w:ins w:id="140" w:author="Charles Lo (022123)" w:date="2023-02-21T15:28:00Z"/>
        </w:trPr>
        <w:tc>
          <w:tcPr>
            <w:tcW w:w="3468" w:type="dxa"/>
            <w:vMerge w:val="restart"/>
            <w:tcBorders>
              <w:top w:val="single" w:sz="4" w:space="0" w:color="auto"/>
              <w:left w:val="single" w:sz="4" w:space="0" w:color="auto"/>
              <w:right w:val="single" w:sz="4" w:space="0" w:color="auto"/>
            </w:tcBorders>
            <w:shd w:val="clear" w:color="auto" w:fill="auto"/>
            <w:hideMark/>
          </w:tcPr>
          <w:p w14:paraId="29E51505" w14:textId="6804CABB" w:rsidR="002E69A1" w:rsidRPr="003721A8" w:rsidRDefault="002E69A1" w:rsidP="00954D9F">
            <w:pPr>
              <w:pStyle w:val="TAL"/>
              <w:rPr>
                <w:ins w:id="141" w:author="Charles Lo (022123)" w:date="2023-02-21T15:28:00Z"/>
                <w:rStyle w:val="Code"/>
              </w:rPr>
            </w:pPr>
            <w:proofErr w:type="spellStart"/>
            <w:ins w:id="142" w:author="Charles Lo (022123)" w:date="2023-02-21T15:29:00Z">
              <w:r>
                <w:rPr>
                  <w:rStyle w:val="Code"/>
                </w:rPr>
                <w:t>Nmbstf_MBSUserServiceAnnouncement</w:t>
              </w:r>
            </w:ins>
            <w:proofErr w:type="spellEnd"/>
          </w:p>
        </w:tc>
        <w:tc>
          <w:tcPr>
            <w:tcW w:w="1877" w:type="dxa"/>
            <w:tcBorders>
              <w:top w:val="single" w:sz="4" w:space="0" w:color="auto"/>
              <w:left w:val="single" w:sz="4" w:space="0" w:color="auto"/>
              <w:bottom w:val="single" w:sz="4" w:space="0" w:color="auto"/>
              <w:right w:val="single" w:sz="4" w:space="0" w:color="auto"/>
            </w:tcBorders>
            <w:hideMark/>
          </w:tcPr>
          <w:p w14:paraId="546428E6" w14:textId="77777777" w:rsidR="002E69A1" w:rsidRPr="003721A8" w:rsidRDefault="002E69A1" w:rsidP="00954D9F">
            <w:pPr>
              <w:pStyle w:val="TAL"/>
              <w:rPr>
                <w:ins w:id="143" w:author="Charles Lo (022123)" w:date="2023-02-21T15:28:00Z"/>
                <w:rStyle w:val="Code"/>
              </w:rPr>
            </w:pPr>
            <w:ins w:id="144" w:author="Charles Lo (022123)" w:date="2023-02-21T15:28:00Z">
              <w:r w:rsidRPr="003721A8">
                <w:rPr>
                  <w:rStyle w:val="Code"/>
                </w:rPr>
                <w:t>Create</w:t>
              </w:r>
            </w:ins>
          </w:p>
        </w:tc>
        <w:tc>
          <w:tcPr>
            <w:tcW w:w="1811" w:type="dxa"/>
            <w:tcBorders>
              <w:top w:val="single" w:sz="4" w:space="0" w:color="auto"/>
              <w:left w:val="single" w:sz="4" w:space="0" w:color="auto"/>
              <w:bottom w:val="single" w:sz="4" w:space="0" w:color="auto"/>
              <w:right w:val="single" w:sz="4" w:space="0" w:color="auto"/>
            </w:tcBorders>
            <w:hideMark/>
          </w:tcPr>
          <w:p w14:paraId="2181CF5B" w14:textId="77777777" w:rsidR="002E69A1" w:rsidRPr="003721A8" w:rsidRDefault="002E69A1" w:rsidP="00954D9F">
            <w:pPr>
              <w:pStyle w:val="TAC"/>
              <w:rPr>
                <w:ins w:id="145" w:author="Charles Lo (022123)" w:date="2023-02-21T15:28:00Z"/>
              </w:rPr>
            </w:pPr>
            <w:ins w:id="146" w:author="Charles Lo (022123)" w:date="2023-02-21T15:28:00Z">
              <w:r w:rsidRPr="003721A8">
                <w:t>Request/Response</w:t>
              </w:r>
            </w:ins>
          </w:p>
        </w:tc>
        <w:tc>
          <w:tcPr>
            <w:tcW w:w="1297" w:type="dxa"/>
            <w:tcBorders>
              <w:top w:val="single" w:sz="4" w:space="0" w:color="auto"/>
              <w:left w:val="single" w:sz="4" w:space="0" w:color="auto"/>
              <w:bottom w:val="single" w:sz="4" w:space="0" w:color="auto"/>
              <w:right w:val="single" w:sz="4" w:space="0" w:color="auto"/>
            </w:tcBorders>
            <w:hideMark/>
          </w:tcPr>
          <w:p w14:paraId="0BFC9AB2" w14:textId="77777777" w:rsidR="002E69A1" w:rsidRPr="003721A8" w:rsidRDefault="002E69A1" w:rsidP="00954D9F">
            <w:pPr>
              <w:pStyle w:val="TAC"/>
              <w:rPr>
                <w:ins w:id="147" w:author="Charles Lo (022123)" w:date="2023-02-21T15:28:00Z"/>
              </w:rPr>
            </w:pPr>
            <w:ins w:id="148" w:author="Charles Lo (022123)" w:date="2023-02-21T15:28:00Z">
              <w:r w:rsidRPr="003721A8">
                <w:t>MBSF</w:t>
              </w:r>
            </w:ins>
          </w:p>
        </w:tc>
      </w:tr>
      <w:tr w:rsidR="002E69A1" w:rsidRPr="003721A8" w14:paraId="47914A67" w14:textId="77777777" w:rsidTr="002E69A1">
        <w:trPr>
          <w:jc w:val="center"/>
          <w:ins w:id="149" w:author="Charles Lo (022123)" w:date="2023-02-21T15:28:00Z"/>
        </w:trPr>
        <w:tc>
          <w:tcPr>
            <w:tcW w:w="3468" w:type="dxa"/>
            <w:vMerge/>
            <w:tcBorders>
              <w:left w:val="single" w:sz="4" w:space="0" w:color="auto"/>
              <w:right w:val="single" w:sz="4" w:space="0" w:color="auto"/>
            </w:tcBorders>
            <w:shd w:val="clear" w:color="auto" w:fill="auto"/>
          </w:tcPr>
          <w:p w14:paraId="1FDA6768" w14:textId="77777777" w:rsidR="002E69A1" w:rsidRPr="003721A8" w:rsidRDefault="002E69A1" w:rsidP="00954D9F">
            <w:pPr>
              <w:pStyle w:val="TAL"/>
              <w:rPr>
                <w:ins w:id="150"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tcPr>
          <w:p w14:paraId="18BDB1DD" w14:textId="77777777" w:rsidR="002E69A1" w:rsidRPr="003721A8" w:rsidRDefault="002E69A1" w:rsidP="00954D9F">
            <w:pPr>
              <w:pStyle w:val="TAL"/>
              <w:rPr>
                <w:ins w:id="151" w:author="Charles Lo (022123)" w:date="2023-02-21T15:28:00Z"/>
                <w:rStyle w:val="Code"/>
              </w:rPr>
            </w:pPr>
            <w:ins w:id="152" w:author="Charles Lo (022123)" w:date="2023-02-21T15:28:00Z">
              <w:r w:rsidRPr="003721A8">
                <w:rPr>
                  <w:rStyle w:val="Code"/>
                </w:rPr>
                <w:t>Retrieve</w:t>
              </w:r>
            </w:ins>
          </w:p>
        </w:tc>
        <w:tc>
          <w:tcPr>
            <w:tcW w:w="1811" w:type="dxa"/>
            <w:tcBorders>
              <w:top w:val="single" w:sz="4" w:space="0" w:color="auto"/>
              <w:left w:val="single" w:sz="4" w:space="0" w:color="auto"/>
              <w:bottom w:val="single" w:sz="4" w:space="0" w:color="auto"/>
              <w:right w:val="single" w:sz="4" w:space="0" w:color="auto"/>
            </w:tcBorders>
          </w:tcPr>
          <w:p w14:paraId="405D1DCA" w14:textId="77777777" w:rsidR="002E69A1" w:rsidRPr="003721A8" w:rsidRDefault="002E69A1" w:rsidP="00954D9F">
            <w:pPr>
              <w:pStyle w:val="TAC"/>
              <w:rPr>
                <w:ins w:id="153" w:author="Charles Lo (022123)" w:date="2023-02-21T15:28:00Z"/>
              </w:rPr>
            </w:pPr>
            <w:ins w:id="154" w:author="Charles Lo (022123)" w:date="2023-02-21T15:28:00Z">
              <w:r w:rsidRPr="003721A8">
                <w:t>Request/Response</w:t>
              </w:r>
            </w:ins>
          </w:p>
        </w:tc>
        <w:tc>
          <w:tcPr>
            <w:tcW w:w="1297" w:type="dxa"/>
            <w:tcBorders>
              <w:top w:val="single" w:sz="4" w:space="0" w:color="auto"/>
              <w:left w:val="single" w:sz="4" w:space="0" w:color="auto"/>
              <w:bottom w:val="single" w:sz="4" w:space="0" w:color="auto"/>
              <w:right w:val="single" w:sz="4" w:space="0" w:color="auto"/>
            </w:tcBorders>
          </w:tcPr>
          <w:p w14:paraId="4F4C9231" w14:textId="77777777" w:rsidR="002E69A1" w:rsidRPr="003721A8" w:rsidRDefault="002E69A1" w:rsidP="00954D9F">
            <w:pPr>
              <w:pStyle w:val="TAC"/>
              <w:rPr>
                <w:ins w:id="155" w:author="Charles Lo (022123)" w:date="2023-02-21T15:28:00Z"/>
              </w:rPr>
            </w:pPr>
            <w:ins w:id="156" w:author="Charles Lo (022123)" w:date="2023-02-21T15:28:00Z">
              <w:r w:rsidRPr="003721A8">
                <w:t>MBSF</w:t>
              </w:r>
            </w:ins>
          </w:p>
        </w:tc>
      </w:tr>
      <w:tr w:rsidR="002E69A1" w:rsidRPr="003721A8" w14:paraId="2AC61867" w14:textId="77777777" w:rsidTr="002E69A1">
        <w:trPr>
          <w:jc w:val="center"/>
          <w:ins w:id="157" w:author="Charles Lo (022123)" w:date="2023-02-21T15:28:00Z"/>
        </w:trPr>
        <w:tc>
          <w:tcPr>
            <w:tcW w:w="3468" w:type="dxa"/>
            <w:vMerge/>
            <w:tcBorders>
              <w:left w:val="single" w:sz="4" w:space="0" w:color="auto"/>
              <w:right w:val="single" w:sz="4" w:space="0" w:color="auto"/>
            </w:tcBorders>
            <w:shd w:val="clear" w:color="auto" w:fill="auto"/>
          </w:tcPr>
          <w:p w14:paraId="2BE01AC6" w14:textId="77777777" w:rsidR="002E69A1" w:rsidRPr="003721A8" w:rsidRDefault="002E69A1" w:rsidP="00954D9F">
            <w:pPr>
              <w:pStyle w:val="TAL"/>
              <w:rPr>
                <w:ins w:id="158"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hideMark/>
          </w:tcPr>
          <w:p w14:paraId="4F6FF119" w14:textId="77777777" w:rsidR="002E69A1" w:rsidRPr="003721A8" w:rsidRDefault="002E69A1" w:rsidP="00954D9F">
            <w:pPr>
              <w:pStyle w:val="TAL"/>
              <w:rPr>
                <w:ins w:id="159" w:author="Charles Lo (022123)" w:date="2023-02-21T15:28:00Z"/>
                <w:rStyle w:val="Code"/>
              </w:rPr>
            </w:pPr>
            <w:ins w:id="160" w:author="Charles Lo (022123)" w:date="2023-02-21T15:28:00Z">
              <w:r w:rsidRPr="003721A8">
                <w:rPr>
                  <w:rStyle w:val="Code"/>
                </w:rPr>
                <w:t>Update</w:t>
              </w:r>
            </w:ins>
          </w:p>
        </w:tc>
        <w:tc>
          <w:tcPr>
            <w:tcW w:w="1811" w:type="dxa"/>
            <w:tcBorders>
              <w:top w:val="single" w:sz="4" w:space="0" w:color="auto"/>
              <w:left w:val="single" w:sz="4" w:space="0" w:color="auto"/>
              <w:bottom w:val="single" w:sz="4" w:space="0" w:color="auto"/>
              <w:right w:val="single" w:sz="4" w:space="0" w:color="auto"/>
            </w:tcBorders>
            <w:hideMark/>
          </w:tcPr>
          <w:p w14:paraId="14813DC0" w14:textId="77777777" w:rsidR="002E69A1" w:rsidRPr="003721A8" w:rsidRDefault="002E69A1" w:rsidP="00954D9F">
            <w:pPr>
              <w:pStyle w:val="TAC"/>
              <w:rPr>
                <w:ins w:id="161" w:author="Charles Lo (022123)" w:date="2023-02-21T15:28:00Z"/>
              </w:rPr>
            </w:pPr>
            <w:ins w:id="162" w:author="Charles Lo (022123)" w:date="2023-02-21T15:28:00Z">
              <w:r w:rsidRPr="003721A8">
                <w:t>Request/Response</w:t>
              </w:r>
            </w:ins>
          </w:p>
        </w:tc>
        <w:tc>
          <w:tcPr>
            <w:tcW w:w="1297" w:type="dxa"/>
            <w:tcBorders>
              <w:top w:val="single" w:sz="4" w:space="0" w:color="auto"/>
              <w:left w:val="single" w:sz="4" w:space="0" w:color="auto"/>
              <w:bottom w:val="single" w:sz="4" w:space="0" w:color="auto"/>
              <w:right w:val="single" w:sz="4" w:space="0" w:color="auto"/>
            </w:tcBorders>
            <w:hideMark/>
          </w:tcPr>
          <w:p w14:paraId="3D2AB748" w14:textId="77777777" w:rsidR="002E69A1" w:rsidRPr="003721A8" w:rsidRDefault="002E69A1" w:rsidP="00954D9F">
            <w:pPr>
              <w:pStyle w:val="TAC"/>
              <w:rPr>
                <w:ins w:id="163" w:author="Charles Lo (022123)" w:date="2023-02-21T15:28:00Z"/>
              </w:rPr>
            </w:pPr>
            <w:ins w:id="164" w:author="Charles Lo (022123)" w:date="2023-02-21T15:28:00Z">
              <w:r w:rsidRPr="003721A8">
                <w:t>MBSF</w:t>
              </w:r>
            </w:ins>
          </w:p>
        </w:tc>
      </w:tr>
      <w:tr w:rsidR="002E69A1" w:rsidRPr="003721A8" w14:paraId="451B7015" w14:textId="77777777" w:rsidTr="002E69A1">
        <w:trPr>
          <w:jc w:val="center"/>
          <w:ins w:id="165" w:author="Charles Lo (022123)" w:date="2023-02-21T16:01:00Z"/>
        </w:trPr>
        <w:tc>
          <w:tcPr>
            <w:tcW w:w="3468" w:type="dxa"/>
            <w:vMerge/>
            <w:tcBorders>
              <w:left w:val="single" w:sz="4" w:space="0" w:color="auto"/>
              <w:right w:val="single" w:sz="4" w:space="0" w:color="auto"/>
            </w:tcBorders>
            <w:shd w:val="clear" w:color="auto" w:fill="auto"/>
          </w:tcPr>
          <w:p w14:paraId="3439912C" w14:textId="77777777" w:rsidR="002E69A1" w:rsidRPr="003721A8" w:rsidRDefault="002E69A1" w:rsidP="002E69A1">
            <w:pPr>
              <w:pStyle w:val="TAL"/>
              <w:rPr>
                <w:ins w:id="166" w:author="Charles Lo (022123)" w:date="2023-02-21T16:01:00Z"/>
                <w:rStyle w:val="Code"/>
              </w:rPr>
            </w:pPr>
          </w:p>
        </w:tc>
        <w:tc>
          <w:tcPr>
            <w:tcW w:w="1877" w:type="dxa"/>
            <w:tcBorders>
              <w:top w:val="single" w:sz="4" w:space="0" w:color="auto"/>
              <w:left w:val="single" w:sz="4" w:space="0" w:color="auto"/>
              <w:bottom w:val="single" w:sz="4" w:space="0" w:color="auto"/>
              <w:right w:val="single" w:sz="4" w:space="0" w:color="auto"/>
            </w:tcBorders>
          </w:tcPr>
          <w:p w14:paraId="1F83080C" w14:textId="675C45DB" w:rsidR="002E69A1" w:rsidRPr="003721A8" w:rsidRDefault="002E69A1" w:rsidP="002E69A1">
            <w:pPr>
              <w:pStyle w:val="TAL"/>
              <w:rPr>
                <w:ins w:id="167" w:author="Charles Lo (022123)" w:date="2023-02-21T16:01:00Z"/>
                <w:rStyle w:val="Code"/>
              </w:rPr>
            </w:pPr>
            <w:ins w:id="168" w:author="Charles Lo (022123)" w:date="2023-02-21T16:01:00Z">
              <w:r w:rsidRPr="003721A8">
                <w:rPr>
                  <w:rStyle w:val="Code"/>
                </w:rPr>
                <w:t>Destroy</w:t>
              </w:r>
            </w:ins>
          </w:p>
        </w:tc>
        <w:tc>
          <w:tcPr>
            <w:tcW w:w="1811" w:type="dxa"/>
            <w:tcBorders>
              <w:top w:val="single" w:sz="4" w:space="0" w:color="auto"/>
              <w:left w:val="single" w:sz="4" w:space="0" w:color="auto"/>
              <w:bottom w:val="single" w:sz="4" w:space="0" w:color="auto"/>
              <w:right w:val="single" w:sz="4" w:space="0" w:color="auto"/>
            </w:tcBorders>
          </w:tcPr>
          <w:p w14:paraId="00D87DA5" w14:textId="59F0D3A0" w:rsidR="002E69A1" w:rsidRPr="003721A8" w:rsidRDefault="002E69A1" w:rsidP="002E69A1">
            <w:pPr>
              <w:pStyle w:val="TAC"/>
              <w:rPr>
                <w:ins w:id="169" w:author="Charles Lo (022123)" w:date="2023-02-21T16:01:00Z"/>
              </w:rPr>
            </w:pPr>
            <w:ins w:id="170" w:author="Charles Lo (022123)" w:date="2023-02-21T16:01:00Z">
              <w:r w:rsidRPr="003721A8">
                <w:t>Request/Response</w:t>
              </w:r>
            </w:ins>
          </w:p>
        </w:tc>
        <w:tc>
          <w:tcPr>
            <w:tcW w:w="1297" w:type="dxa"/>
            <w:tcBorders>
              <w:top w:val="single" w:sz="4" w:space="0" w:color="auto"/>
              <w:left w:val="single" w:sz="4" w:space="0" w:color="auto"/>
              <w:bottom w:val="single" w:sz="4" w:space="0" w:color="auto"/>
              <w:right w:val="single" w:sz="4" w:space="0" w:color="auto"/>
            </w:tcBorders>
          </w:tcPr>
          <w:p w14:paraId="0C58C8C9" w14:textId="06F37EA4" w:rsidR="002E69A1" w:rsidRPr="003721A8" w:rsidRDefault="002E69A1" w:rsidP="002E69A1">
            <w:pPr>
              <w:pStyle w:val="TAC"/>
              <w:rPr>
                <w:ins w:id="171" w:author="Charles Lo (022123)" w:date="2023-02-21T16:01:00Z"/>
              </w:rPr>
            </w:pPr>
            <w:ins w:id="172" w:author="Charles Lo (022123)" w:date="2023-02-21T16:01:00Z">
              <w:r w:rsidRPr="003721A8">
                <w:t>MBSF</w:t>
              </w:r>
            </w:ins>
          </w:p>
        </w:tc>
      </w:tr>
    </w:tbl>
    <w:p w14:paraId="6E4DF8DB" w14:textId="77777777" w:rsidR="00E458A1" w:rsidRPr="003721A8" w:rsidRDefault="00E458A1" w:rsidP="00E458A1">
      <w:pPr>
        <w:pStyle w:val="FP"/>
      </w:pPr>
    </w:p>
    <w:p w14:paraId="4050E138" w14:textId="77777777" w:rsidR="00E458A1" w:rsidRPr="003721A8" w:rsidRDefault="00E458A1" w:rsidP="00E458A1">
      <w:pPr>
        <w:pStyle w:val="Heading3"/>
        <w:rPr>
          <w:lang w:eastAsia="zh-CN"/>
        </w:rPr>
      </w:pPr>
      <w:bookmarkStart w:id="173" w:name="_Toc123558728"/>
      <w:r w:rsidRPr="003721A8">
        <w:rPr>
          <w:lang w:eastAsia="zh-CN"/>
        </w:rPr>
        <w:t>7.3.2</w:t>
      </w:r>
      <w:r w:rsidRPr="003721A8">
        <w:rPr>
          <w:lang w:eastAsia="zh-CN"/>
        </w:rPr>
        <w:tab/>
      </w:r>
      <w:proofErr w:type="spellStart"/>
      <w:r w:rsidRPr="003721A8">
        <w:rPr>
          <w:lang w:eastAsia="zh-CN"/>
        </w:rPr>
        <w:t>Nmbstf_MBSDistributionSession</w:t>
      </w:r>
      <w:proofErr w:type="spellEnd"/>
      <w:r w:rsidRPr="003721A8">
        <w:rPr>
          <w:lang w:eastAsia="zh-CN"/>
        </w:rPr>
        <w:t xml:space="preserve"> service</w:t>
      </w:r>
      <w:bookmarkEnd w:id="173"/>
    </w:p>
    <w:p w14:paraId="79DCFE54" w14:textId="77777777" w:rsidR="00E458A1" w:rsidRPr="003721A8" w:rsidRDefault="00E458A1" w:rsidP="00E458A1">
      <w:pPr>
        <w:pStyle w:val="Heading4"/>
        <w:rPr>
          <w:lang w:eastAsia="zh-CN"/>
        </w:rPr>
      </w:pPr>
      <w:bookmarkStart w:id="174" w:name="_Toc123558729"/>
      <w:r w:rsidRPr="003721A8">
        <w:rPr>
          <w:lang w:eastAsia="zh-CN"/>
        </w:rPr>
        <w:t>7.3.2.1</w:t>
      </w:r>
      <w:r w:rsidRPr="003721A8">
        <w:rPr>
          <w:lang w:eastAsia="zh-CN"/>
        </w:rPr>
        <w:tab/>
      </w:r>
      <w:proofErr w:type="spellStart"/>
      <w:r w:rsidRPr="003721A8">
        <w:rPr>
          <w:lang w:eastAsia="zh-CN"/>
        </w:rPr>
        <w:t>Nmbstf_MBSDistributionSession_Create</w:t>
      </w:r>
      <w:proofErr w:type="spellEnd"/>
      <w:r w:rsidRPr="003721A8">
        <w:rPr>
          <w:lang w:eastAsia="zh-CN"/>
        </w:rPr>
        <w:t xml:space="preserve"> service operation</w:t>
      </w:r>
      <w:bookmarkEnd w:id="174"/>
    </w:p>
    <w:p w14:paraId="2E15C651" w14:textId="77777777" w:rsidR="00E458A1" w:rsidRPr="00CC1675" w:rsidRDefault="00E458A1" w:rsidP="00E458A1">
      <w:pPr>
        <w:rPr>
          <w:rStyle w:val="Code"/>
          <w:i w:val="0"/>
        </w:rPr>
      </w:pPr>
      <w:r w:rsidRPr="00CC1675">
        <w:rPr>
          <w:b/>
        </w:rPr>
        <w:t>Service operation name:</w:t>
      </w:r>
      <w:r w:rsidRPr="00CC1675">
        <w:t xml:space="preserve"> </w:t>
      </w:r>
      <w:proofErr w:type="spellStart"/>
      <w:r w:rsidRPr="00AF39E4">
        <w:rPr>
          <w:rStyle w:val="Codechar"/>
        </w:rPr>
        <w:t>Nmbstf_MBSDistributionSession_Create</w:t>
      </w:r>
      <w:proofErr w:type="spellEnd"/>
    </w:p>
    <w:p w14:paraId="1465D730" w14:textId="77777777" w:rsidR="00E458A1" w:rsidRPr="003721A8" w:rsidRDefault="00E458A1" w:rsidP="00E458A1">
      <w:pPr>
        <w:keepNext/>
      </w:pPr>
      <w:r w:rsidRPr="003721A8">
        <w:rPr>
          <w:b/>
        </w:rPr>
        <w:t xml:space="preserve">Description: </w:t>
      </w:r>
      <w:r w:rsidRPr="003721A8">
        <w:t>Create</w:t>
      </w:r>
      <w:r w:rsidRPr="003721A8">
        <w:rPr>
          <w:lang w:eastAsia="zh-CN"/>
        </w:rPr>
        <w:t xml:space="preserve"> a new MBS Distribution Session within the MBSTF.</w:t>
      </w:r>
    </w:p>
    <w:p w14:paraId="21FD0409" w14:textId="77777777" w:rsidR="00E458A1" w:rsidRPr="003721A8" w:rsidRDefault="00E458A1" w:rsidP="00E458A1">
      <w:pPr>
        <w:keepNext/>
      </w:pPr>
      <w:r w:rsidRPr="003721A8">
        <w:rPr>
          <w:b/>
        </w:rPr>
        <w:t>Input parameters (Required, Optional):</w:t>
      </w:r>
      <w:r w:rsidRPr="003721A8">
        <w:rPr>
          <w:lang w:eastAsia="zh-CN"/>
        </w:rPr>
        <w:t xml:space="preserve"> Parameters in t</w:t>
      </w:r>
      <w:r w:rsidRPr="003721A8">
        <w:t>able 4.5.6</w:t>
      </w:r>
      <w:r w:rsidRPr="003721A8">
        <w:noBreakHyphen/>
        <w:t>1 and either table 4.5.6</w:t>
      </w:r>
      <w:r w:rsidRPr="003721A8">
        <w:noBreakHyphen/>
        <w:t>2 or table 4.5.6</w:t>
      </w:r>
      <w:r w:rsidRPr="003721A8">
        <w:noBreakHyphen/>
        <w:t>3, depending on the distribution method.</w:t>
      </w:r>
    </w:p>
    <w:p w14:paraId="02909E92"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011FFD97" w14:textId="77777777" w:rsidR="00E458A1" w:rsidRPr="003721A8" w:rsidRDefault="00E458A1" w:rsidP="00E458A1">
      <w:pPr>
        <w:pStyle w:val="Heading4"/>
        <w:rPr>
          <w:lang w:eastAsia="zh-CN"/>
        </w:rPr>
      </w:pPr>
      <w:bookmarkStart w:id="175" w:name="_Toc123558730"/>
      <w:r w:rsidRPr="003721A8">
        <w:rPr>
          <w:lang w:eastAsia="zh-CN"/>
        </w:rPr>
        <w:t>7.3.2.2</w:t>
      </w:r>
      <w:r w:rsidRPr="003721A8">
        <w:rPr>
          <w:lang w:eastAsia="zh-CN"/>
        </w:rPr>
        <w:tab/>
      </w:r>
      <w:proofErr w:type="spellStart"/>
      <w:r w:rsidRPr="003721A8">
        <w:rPr>
          <w:lang w:eastAsia="zh-CN"/>
        </w:rPr>
        <w:t>Nmbstf_MBSDistributionSession_Retrieve</w:t>
      </w:r>
      <w:proofErr w:type="spellEnd"/>
      <w:r w:rsidRPr="003721A8">
        <w:rPr>
          <w:lang w:eastAsia="zh-CN"/>
        </w:rPr>
        <w:t xml:space="preserve"> service operation</w:t>
      </w:r>
      <w:bookmarkEnd w:id="175"/>
    </w:p>
    <w:p w14:paraId="43504653" w14:textId="77777777" w:rsidR="00E458A1" w:rsidRPr="00CC1675" w:rsidRDefault="00E458A1" w:rsidP="00E458A1">
      <w:pPr>
        <w:rPr>
          <w:rStyle w:val="Code"/>
          <w:i w:val="0"/>
        </w:rPr>
      </w:pPr>
      <w:r w:rsidRPr="00CC1675">
        <w:rPr>
          <w:b/>
        </w:rPr>
        <w:t>Service operation name:</w:t>
      </w:r>
      <w:r w:rsidRPr="00CC1675">
        <w:t xml:space="preserve"> </w:t>
      </w:r>
      <w:proofErr w:type="spellStart"/>
      <w:r w:rsidRPr="00AF39E4">
        <w:rPr>
          <w:rStyle w:val="Codechar"/>
        </w:rPr>
        <w:t>Nmbstf_MBS</w:t>
      </w:r>
      <w:r>
        <w:rPr>
          <w:rStyle w:val="Codechar"/>
        </w:rPr>
        <w:t>Distribution</w:t>
      </w:r>
      <w:r w:rsidRPr="00AF39E4">
        <w:rPr>
          <w:rStyle w:val="Codechar"/>
        </w:rPr>
        <w:t>Session_Retrieve</w:t>
      </w:r>
      <w:proofErr w:type="spellEnd"/>
    </w:p>
    <w:p w14:paraId="79A6BF07" w14:textId="77777777" w:rsidR="00E458A1" w:rsidRPr="003721A8" w:rsidRDefault="00E458A1" w:rsidP="00E458A1">
      <w:pPr>
        <w:keepNext/>
        <w:rPr>
          <w:lang w:eastAsia="zh-CN"/>
        </w:rPr>
      </w:pPr>
      <w:r w:rsidRPr="003721A8">
        <w:rPr>
          <w:b/>
        </w:rPr>
        <w:t xml:space="preserve">Description: </w:t>
      </w:r>
      <w:r w:rsidRPr="003721A8">
        <w:rPr>
          <w:lang w:eastAsia="zh-CN"/>
        </w:rPr>
        <w:t>Retrieve the parameters of an existing MBS Distribution Session.</w:t>
      </w:r>
    </w:p>
    <w:p w14:paraId="0CFB5752" w14:textId="77777777" w:rsidR="00E458A1" w:rsidRPr="003721A8" w:rsidRDefault="00E458A1" w:rsidP="00E458A1">
      <w:pPr>
        <w:keepNext/>
        <w:rPr>
          <w:lang w:eastAsia="zh-CN"/>
        </w:rPr>
      </w:pPr>
      <w:r w:rsidRPr="003721A8">
        <w:rPr>
          <w:b/>
        </w:rPr>
        <w:t>Input parameters (Required):</w:t>
      </w:r>
      <w:r w:rsidRPr="003721A8">
        <w:rPr>
          <w:lang w:eastAsia="zh-CN"/>
        </w:rPr>
        <w:t xml:space="preserve"> </w:t>
      </w:r>
      <w:r w:rsidRPr="003721A8">
        <w:t>Distribution Session Identifier in request URL</w:t>
      </w:r>
      <w:r w:rsidRPr="003721A8">
        <w:rPr>
          <w:lang w:eastAsia="zh-CN"/>
        </w:rPr>
        <w:t>.</w:t>
      </w:r>
    </w:p>
    <w:p w14:paraId="2151AE4C" w14:textId="77777777" w:rsidR="00E458A1" w:rsidRPr="003721A8" w:rsidRDefault="00E458A1" w:rsidP="00E458A1">
      <w:pPr>
        <w:keepNext/>
      </w:pPr>
      <w:r w:rsidRPr="003721A8">
        <w:rPr>
          <w:b/>
        </w:rPr>
        <w:t>Output parameters:</w:t>
      </w:r>
      <w:r w:rsidRPr="003721A8">
        <w:t xml:space="preserve"> MBS Distribution Session resource entity, including parameters in table 4.5.6</w:t>
      </w:r>
      <w:r w:rsidRPr="003721A8">
        <w:noBreakHyphen/>
        <w:t>1 and either table 4.5.6</w:t>
      </w:r>
      <w:r w:rsidRPr="003721A8">
        <w:noBreakHyphen/>
        <w:t>2 or table 4.5.6</w:t>
      </w:r>
      <w:r w:rsidRPr="003721A8">
        <w:noBreakHyphen/>
        <w:t>3, depending on the distribution method.</w:t>
      </w:r>
    </w:p>
    <w:p w14:paraId="5598545A" w14:textId="77777777" w:rsidR="00E458A1" w:rsidRPr="003721A8" w:rsidRDefault="00E458A1" w:rsidP="00E458A1">
      <w:pPr>
        <w:pStyle w:val="Heading4"/>
        <w:rPr>
          <w:lang w:eastAsia="zh-CN"/>
        </w:rPr>
      </w:pPr>
      <w:bookmarkStart w:id="176" w:name="_Toc123558731"/>
      <w:r w:rsidRPr="003721A8">
        <w:rPr>
          <w:lang w:eastAsia="zh-CN"/>
        </w:rPr>
        <w:t>7.3.2.3</w:t>
      </w:r>
      <w:r w:rsidRPr="003721A8">
        <w:rPr>
          <w:lang w:eastAsia="zh-CN"/>
        </w:rPr>
        <w:tab/>
      </w:r>
      <w:proofErr w:type="spellStart"/>
      <w:r w:rsidRPr="003721A8">
        <w:rPr>
          <w:lang w:eastAsia="zh-CN"/>
        </w:rPr>
        <w:t>Nmbstf_MBSDistributionSession_Update</w:t>
      </w:r>
      <w:proofErr w:type="spellEnd"/>
      <w:r w:rsidRPr="003721A8">
        <w:rPr>
          <w:lang w:eastAsia="zh-CN"/>
        </w:rPr>
        <w:t xml:space="preserve"> service operation</w:t>
      </w:r>
      <w:bookmarkEnd w:id="176"/>
    </w:p>
    <w:p w14:paraId="4FE8EA1E" w14:textId="77777777" w:rsidR="00E458A1" w:rsidRPr="00CC1675" w:rsidRDefault="00E458A1" w:rsidP="00E458A1">
      <w:pPr>
        <w:rPr>
          <w:rStyle w:val="Code"/>
          <w:i w:val="0"/>
        </w:rPr>
      </w:pPr>
      <w:r w:rsidRPr="00CC1675">
        <w:rPr>
          <w:b/>
        </w:rPr>
        <w:t>Service operation name:</w:t>
      </w:r>
      <w:r w:rsidRPr="00CC1675">
        <w:t xml:space="preserve"> </w:t>
      </w:r>
      <w:proofErr w:type="spellStart"/>
      <w:r w:rsidRPr="00AF39E4">
        <w:rPr>
          <w:rStyle w:val="Codechar"/>
        </w:rPr>
        <w:t>Nmbstf_MBSDistrib</w:t>
      </w:r>
      <w:r>
        <w:rPr>
          <w:rStyle w:val="Codechar"/>
        </w:rPr>
        <w:t>u</w:t>
      </w:r>
      <w:r w:rsidRPr="00AF39E4">
        <w:rPr>
          <w:rStyle w:val="Codechar"/>
        </w:rPr>
        <w:t>tionSession_Update</w:t>
      </w:r>
      <w:proofErr w:type="spellEnd"/>
    </w:p>
    <w:p w14:paraId="356A708B" w14:textId="77777777" w:rsidR="00E458A1" w:rsidRPr="003721A8" w:rsidRDefault="00E458A1" w:rsidP="00E458A1">
      <w:pPr>
        <w:keepNext/>
        <w:rPr>
          <w:lang w:eastAsia="zh-CN"/>
        </w:rPr>
      </w:pPr>
      <w:r w:rsidRPr="003721A8">
        <w:rPr>
          <w:b/>
        </w:rPr>
        <w:lastRenderedPageBreak/>
        <w:t xml:space="preserve">Description: </w:t>
      </w:r>
      <w:r w:rsidRPr="003721A8">
        <w:t>Update an existing</w:t>
      </w:r>
      <w:r w:rsidRPr="003721A8">
        <w:rPr>
          <w:lang w:eastAsia="zh-CN"/>
        </w:rPr>
        <w:t xml:space="preserve"> MBS Distribution Session, for example to change the session stop time, object delivery session, application session, packets delivery session, files, and ancillary information.</w:t>
      </w:r>
    </w:p>
    <w:p w14:paraId="4F6C50B3" w14:textId="77777777" w:rsidR="00E458A1" w:rsidRPr="003721A8" w:rsidRDefault="00E458A1" w:rsidP="00E458A1">
      <w:pPr>
        <w:keepNext/>
      </w:pPr>
      <w:r w:rsidRPr="003721A8">
        <w:rPr>
          <w:b/>
        </w:rPr>
        <w:t>Input parameters (Required, Optional):</w:t>
      </w:r>
      <w:r w:rsidRPr="003721A8">
        <w:rPr>
          <w:lang w:eastAsia="zh-CN"/>
        </w:rPr>
        <w:t xml:space="preserve"> MBS</w:t>
      </w:r>
      <w:r w:rsidRPr="003721A8">
        <w:t xml:space="preserve"> Distribution Session Identifier. Parameters in table 4.5.6</w:t>
      </w:r>
      <w:r w:rsidRPr="003721A8">
        <w:noBreakHyphen/>
        <w:t>1 and either table 4.5.6</w:t>
      </w:r>
      <w:r w:rsidRPr="003721A8">
        <w:noBreakHyphen/>
        <w:t>2 or table 4.5.6</w:t>
      </w:r>
      <w:r w:rsidRPr="003721A8">
        <w:noBreakHyphen/>
        <w:t>3, depending on the distribution method.</w:t>
      </w:r>
    </w:p>
    <w:p w14:paraId="0960B274" w14:textId="77777777" w:rsidR="00E458A1" w:rsidRPr="003721A8" w:rsidRDefault="00E458A1" w:rsidP="00E458A1">
      <w:r w:rsidRPr="003721A8">
        <w:rPr>
          <w:b/>
        </w:rPr>
        <w:t xml:space="preserve">Output parameters (Required): </w:t>
      </w:r>
      <w:r w:rsidRPr="003721A8">
        <w:t>Result</w:t>
      </w:r>
      <w:r w:rsidRPr="003721A8">
        <w:rPr>
          <w:lang w:eastAsia="zh-CN"/>
        </w:rPr>
        <w:t xml:space="preserve"> indication</w:t>
      </w:r>
      <w:r w:rsidRPr="003721A8">
        <w:t>.</w:t>
      </w:r>
    </w:p>
    <w:p w14:paraId="5DAAD44C" w14:textId="77777777" w:rsidR="00E458A1" w:rsidRPr="003721A8" w:rsidRDefault="00E458A1" w:rsidP="00E458A1">
      <w:r w:rsidRPr="003721A8">
        <w:rPr>
          <w:b/>
        </w:rPr>
        <w:t xml:space="preserve">Output parameters (Optional): </w:t>
      </w:r>
      <w:r w:rsidRPr="003721A8">
        <w:t>MBS Distribution Session resource entity.</w:t>
      </w:r>
    </w:p>
    <w:p w14:paraId="7D9F3E5F" w14:textId="77777777" w:rsidR="00E458A1" w:rsidRPr="003721A8" w:rsidRDefault="00E458A1" w:rsidP="00E458A1">
      <w:pPr>
        <w:pStyle w:val="Heading4"/>
        <w:rPr>
          <w:lang w:eastAsia="zh-CN"/>
        </w:rPr>
      </w:pPr>
      <w:bookmarkStart w:id="177" w:name="_Toc123558732"/>
      <w:r w:rsidRPr="003721A8">
        <w:rPr>
          <w:lang w:eastAsia="zh-CN"/>
        </w:rPr>
        <w:t>7.3.2.4</w:t>
      </w:r>
      <w:r w:rsidRPr="003721A8">
        <w:rPr>
          <w:lang w:eastAsia="zh-CN"/>
        </w:rPr>
        <w:tab/>
      </w:r>
      <w:proofErr w:type="spellStart"/>
      <w:r w:rsidRPr="003721A8">
        <w:rPr>
          <w:lang w:eastAsia="zh-CN"/>
        </w:rPr>
        <w:t>Nmbstf_MBSDistribtutionSession_Destroy</w:t>
      </w:r>
      <w:proofErr w:type="spellEnd"/>
      <w:r w:rsidRPr="003721A8">
        <w:rPr>
          <w:lang w:eastAsia="zh-CN"/>
        </w:rPr>
        <w:t xml:space="preserve"> service operation</w:t>
      </w:r>
      <w:bookmarkEnd w:id="177"/>
    </w:p>
    <w:p w14:paraId="6128CFC0" w14:textId="77777777" w:rsidR="00E458A1" w:rsidRPr="00CC1675" w:rsidRDefault="00E458A1" w:rsidP="00E458A1">
      <w:pPr>
        <w:rPr>
          <w:rStyle w:val="Code"/>
          <w:i w:val="0"/>
        </w:rPr>
      </w:pPr>
      <w:r w:rsidRPr="00CC1675">
        <w:rPr>
          <w:b/>
        </w:rPr>
        <w:t>Service operation name:</w:t>
      </w:r>
      <w:r w:rsidRPr="00CC1675">
        <w:t xml:space="preserve"> </w:t>
      </w:r>
      <w:proofErr w:type="spellStart"/>
      <w:r w:rsidRPr="00AF39E4">
        <w:rPr>
          <w:rStyle w:val="Codechar"/>
        </w:rPr>
        <w:t>Nmbstf_MBSDistributionSession_Update</w:t>
      </w:r>
      <w:proofErr w:type="spellEnd"/>
    </w:p>
    <w:p w14:paraId="75B6E1B9" w14:textId="77777777" w:rsidR="00E458A1" w:rsidRPr="003721A8" w:rsidRDefault="00E458A1" w:rsidP="00E458A1">
      <w:pPr>
        <w:keepNext/>
        <w:rPr>
          <w:lang w:eastAsia="zh-CN"/>
        </w:rPr>
      </w:pPr>
      <w:r w:rsidRPr="003721A8">
        <w:rPr>
          <w:b/>
        </w:rPr>
        <w:t>Description: D</w:t>
      </w:r>
      <w:r w:rsidRPr="003721A8">
        <w:rPr>
          <w:lang w:eastAsia="zh-CN"/>
        </w:rPr>
        <w:t>estroy an existing MBS Distribution Session.</w:t>
      </w:r>
    </w:p>
    <w:p w14:paraId="03FE6268" w14:textId="77777777" w:rsidR="00E458A1" w:rsidRPr="003721A8" w:rsidRDefault="00E458A1" w:rsidP="00E458A1">
      <w:pPr>
        <w:keepNext/>
        <w:rPr>
          <w:lang w:eastAsia="zh-CN"/>
        </w:rPr>
      </w:pPr>
      <w:r w:rsidRPr="003721A8">
        <w:rPr>
          <w:b/>
        </w:rPr>
        <w:t>Input parameters (Required):</w:t>
      </w:r>
      <w:r w:rsidRPr="003721A8">
        <w:rPr>
          <w:lang w:eastAsia="zh-CN"/>
        </w:rPr>
        <w:t xml:space="preserve"> MBS</w:t>
      </w:r>
      <w:r w:rsidRPr="003721A8">
        <w:t xml:space="preserve"> Distribution Session Identifier.</w:t>
      </w:r>
    </w:p>
    <w:p w14:paraId="5111EE58"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37F19982" w14:textId="77777777" w:rsidR="00E458A1" w:rsidRPr="003721A8" w:rsidRDefault="00E458A1" w:rsidP="00E458A1">
      <w:pPr>
        <w:pStyle w:val="Heading4"/>
        <w:rPr>
          <w:lang w:eastAsia="zh-CN"/>
        </w:rPr>
      </w:pPr>
      <w:bookmarkStart w:id="178" w:name="_Toc123558733"/>
      <w:r w:rsidRPr="003721A8">
        <w:rPr>
          <w:lang w:eastAsia="zh-CN"/>
        </w:rPr>
        <w:t>7.3.2.5</w:t>
      </w:r>
      <w:r w:rsidRPr="003721A8">
        <w:rPr>
          <w:lang w:eastAsia="zh-CN"/>
        </w:rPr>
        <w:tab/>
      </w:r>
      <w:proofErr w:type="spellStart"/>
      <w:r w:rsidRPr="003721A8">
        <w:rPr>
          <w:lang w:eastAsia="zh-CN"/>
        </w:rPr>
        <w:t>Nmbstf_MBSDistributionSession_StatusSubscribe</w:t>
      </w:r>
      <w:proofErr w:type="spellEnd"/>
      <w:r w:rsidRPr="003721A8">
        <w:rPr>
          <w:lang w:eastAsia="zh-CN"/>
        </w:rPr>
        <w:t xml:space="preserve"> operation</w:t>
      </w:r>
      <w:bookmarkEnd w:id="178"/>
    </w:p>
    <w:p w14:paraId="4A9AED83" w14:textId="77777777" w:rsidR="00E458A1" w:rsidRPr="00CC1675" w:rsidRDefault="00E458A1" w:rsidP="00E458A1">
      <w:pPr>
        <w:rPr>
          <w:rStyle w:val="Code"/>
          <w:i w:val="0"/>
        </w:rPr>
      </w:pPr>
      <w:r w:rsidRPr="00CC1675">
        <w:rPr>
          <w:b/>
        </w:rPr>
        <w:t>Service operation name:</w:t>
      </w:r>
      <w:r w:rsidRPr="00CC1675">
        <w:t xml:space="preserve"> </w:t>
      </w:r>
      <w:proofErr w:type="spellStart"/>
      <w:r w:rsidRPr="00AF39E4">
        <w:rPr>
          <w:rStyle w:val="Codechar"/>
        </w:rPr>
        <w:t>Nmbstf_MBSDistr</w:t>
      </w:r>
      <w:r>
        <w:rPr>
          <w:rStyle w:val="Codechar"/>
        </w:rPr>
        <w:t>i</w:t>
      </w:r>
      <w:r w:rsidRPr="00AF39E4">
        <w:rPr>
          <w:rStyle w:val="Codechar"/>
        </w:rPr>
        <w:t>butionSession_StatusSubscribe</w:t>
      </w:r>
      <w:proofErr w:type="spellEnd"/>
    </w:p>
    <w:p w14:paraId="349699E6" w14:textId="77777777" w:rsidR="00E458A1" w:rsidRPr="003721A8" w:rsidRDefault="00E458A1" w:rsidP="00E458A1">
      <w:pPr>
        <w:keepNext/>
        <w:rPr>
          <w:lang w:eastAsia="ko-KR"/>
        </w:rPr>
      </w:pPr>
      <w:r w:rsidRPr="003721A8">
        <w:rPr>
          <w:b/>
        </w:rPr>
        <w:t xml:space="preserve">Description: </w:t>
      </w:r>
      <w:r w:rsidRPr="003721A8">
        <w:t>Invoked by MBSF on the MBSTF</w:t>
      </w:r>
      <w:r w:rsidRPr="003721A8">
        <w:rPr>
          <w:lang w:eastAsia="ko-KR"/>
        </w:rPr>
        <w:t xml:space="preserve"> </w:t>
      </w:r>
      <w:r w:rsidRPr="003721A8">
        <w:t>when it needs to monitor at least one event relevant to the MBS Distribution session. The MBSF may subscribe to multiple events in a subscription.</w:t>
      </w:r>
    </w:p>
    <w:p w14:paraId="109AE832" w14:textId="77777777" w:rsidR="00E458A1" w:rsidRPr="003721A8" w:rsidRDefault="00E458A1" w:rsidP="00E458A1">
      <w:pPr>
        <w:keepNext/>
      </w:pPr>
      <w:r w:rsidRPr="003721A8">
        <w:rPr>
          <w:b/>
        </w:rPr>
        <w:t>Input parameters (Required):</w:t>
      </w:r>
      <w:r w:rsidRPr="003721A8">
        <w:t xml:space="preserve"> MBS Distribution Session Identifier, </w:t>
      </w:r>
      <w:r w:rsidRPr="003721A8">
        <w:rPr>
          <w:lang w:eastAsia="zh-CN"/>
        </w:rPr>
        <w:t>Event ID(s)</w:t>
      </w:r>
      <w:r w:rsidRPr="00EC4688">
        <w:t xml:space="preserve"> </w:t>
      </w:r>
      <w:r>
        <w:t>as described in table 4.6.2-1</w:t>
      </w:r>
      <w:r w:rsidRPr="003721A8">
        <w:rPr>
          <w:lang w:eastAsia="zh-CN"/>
        </w:rPr>
        <w:t xml:space="preserve">, </w:t>
      </w:r>
      <w:r w:rsidRPr="003721A8">
        <w:t>notification target address.</w:t>
      </w:r>
    </w:p>
    <w:p w14:paraId="21CA7F43" w14:textId="77777777" w:rsidR="00E458A1" w:rsidRPr="003721A8" w:rsidRDefault="00E458A1" w:rsidP="00E458A1">
      <w:r w:rsidRPr="003721A8">
        <w:rPr>
          <w:b/>
        </w:rPr>
        <w:t xml:space="preserve">Output parameters: </w:t>
      </w:r>
      <w:r w:rsidRPr="003721A8">
        <w:rPr>
          <w:rFonts w:eastAsia="SimSun"/>
          <w:lang w:eastAsia="zh-CN"/>
        </w:rPr>
        <w:t>When the subscription is accepted: Subscription correlation ID</w:t>
      </w:r>
      <w:r w:rsidRPr="003721A8">
        <w:t>.</w:t>
      </w:r>
    </w:p>
    <w:p w14:paraId="7080F08C" w14:textId="77777777" w:rsidR="00E458A1" w:rsidRPr="003721A8" w:rsidRDefault="00E458A1" w:rsidP="00E458A1">
      <w:pPr>
        <w:pStyle w:val="Heading4"/>
        <w:rPr>
          <w:lang w:eastAsia="zh-CN"/>
        </w:rPr>
      </w:pPr>
      <w:bookmarkStart w:id="179" w:name="_Toc123558734"/>
      <w:r w:rsidRPr="003721A8">
        <w:rPr>
          <w:lang w:eastAsia="zh-CN"/>
        </w:rPr>
        <w:t>7.3.2.6</w:t>
      </w:r>
      <w:r w:rsidRPr="003721A8">
        <w:rPr>
          <w:lang w:eastAsia="zh-CN"/>
        </w:rPr>
        <w:tab/>
      </w:r>
      <w:proofErr w:type="spellStart"/>
      <w:r w:rsidRPr="003721A8">
        <w:rPr>
          <w:lang w:eastAsia="zh-CN"/>
        </w:rPr>
        <w:t>Nmbstf_MBSDistributionSession_StatusUnsubscribe</w:t>
      </w:r>
      <w:proofErr w:type="spellEnd"/>
      <w:r w:rsidRPr="003721A8">
        <w:rPr>
          <w:lang w:eastAsia="zh-CN"/>
        </w:rPr>
        <w:t xml:space="preserve"> operation</w:t>
      </w:r>
      <w:bookmarkEnd w:id="179"/>
    </w:p>
    <w:p w14:paraId="1D992871" w14:textId="77777777" w:rsidR="00E458A1" w:rsidRPr="00CC1675" w:rsidRDefault="00E458A1" w:rsidP="00E458A1">
      <w:pPr>
        <w:keepNext/>
        <w:rPr>
          <w:rStyle w:val="Code"/>
          <w:i w:val="0"/>
        </w:rPr>
      </w:pPr>
      <w:r w:rsidRPr="00CC1675">
        <w:rPr>
          <w:b/>
        </w:rPr>
        <w:t>Service operation name:</w:t>
      </w:r>
      <w:r w:rsidRPr="00CC1675">
        <w:t xml:space="preserve"> </w:t>
      </w:r>
      <w:proofErr w:type="spellStart"/>
      <w:r w:rsidRPr="00AF39E4">
        <w:rPr>
          <w:rStyle w:val="Codechar"/>
        </w:rPr>
        <w:t>Nmbstf_MBSDistributionSession_StatusUnsubscribe</w:t>
      </w:r>
      <w:proofErr w:type="spellEnd"/>
    </w:p>
    <w:p w14:paraId="17B13B03" w14:textId="77777777" w:rsidR="00E458A1" w:rsidRPr="003721A8" w:rsidRDefault="00E458A1" w:rsidP="00E458A1">
      <w:pPr>
        <w:keepNext/>
      </w:pPr>
      <w:r w:rsidRPr="003721A8">
        <w:rPr>
          <w:b/>
        </w:rPr>
        <w:t xml:space="preserve">Description: </w:t>
      </w:r>
      <w:r w:rsidRPr="003721A8">
        <w:t>Remove an existing subscription</w:t>
      </w:r>
      <w:r w:rsidRPr="003721A8">
        <w:rPr>
          <w:lang w:eastAsia="zh-CN"/>
        </w:rPr>
        <w:t>.</w:t>
      </w:r>
    </w:p>
    <w:p w14:paraId="0531B244" w14:textId="77777777" w:rsidR="00E458A1" w:rsidRPr="003721A8" w:rsidRDefault="00E458A1" w:rsidP="00E458A1">
      <w:pPr>
        <w:keepNext/>
      </w:pPr>
      <w:r w:rsidRPr="003721A8">
        <w:rPr>
          <w:b/>
        </w:rPr>
        <w:t>Input parameters (Required):</w:t>
      </w:r>
      <w:r w:rsidRPr="003721A8">
        <w:t xml:space="preserve"> </w:t>
      </w:r>
      <w:r w:rsidRPr="003721A8">
        <w:rPr>
          <w:rFonts w:eastAsia="SimSun"/>
          <w:lang w:eastAsia="zh-CN"/>
        </w:rPr>
        <w:t>Subscription correlation ID.</w:t>
      </w:r>
    </w:p>
    <w:p w14:paraId="5E909BD0"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CB674D8" w14:textId="77777777" w:rsidR="00E458A1" w:rsidRPr="003721A8" w:rsidRDefault="00E458A1" w:rsidP="00E458A1">
      <w:pPr>
        <w:pStyle w:val="Heading4"/>
        <w:rPr>
          <w:lang w:eastAsia="zh-CN"/>
        </w:rPr>
      </w:pPr>
      <w:bookmarkStart w:id="180" w:name="_Toc123558735"/>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w:t>
      </w:r>
      <w:bookmarkEnd w:id="180"/>
      <w:r w:rsidRPr="003721A8">
        <w:rPr>
          <w:lang w:eastAsia="zh-CN"/>
        </w:rPr>
        <w:t xml:space="preserve"> </w:t>
      </w:r>
    </w:p>
    <w:p w14:paraId="2EAD6D18" w14:textId="77777777" w:rsidR="00E458A1" w:rsidRPr="003721A8" w:rsidRDefault="00E458A1" w:rsidP="00E458A1">
      <w:r w:rsidRPr="00CC1675">
        <w:rPr>
          <w:b/>
        </w:rPr>
        <w:t>Service operation name:</w:t>
      </w:r>
      <w:r w:rsidRPr="00CC1675">
        <w:t xml:space="preserve"> </w:t>
      </w:r>
      <w:proofErr w:type="spellStart"/>
      <w:r w:rsidRPr="00AF39E4">
        <w:rPr>
          <w:rStyle w:val="Codechar"/>
        </w:rPr>
        <w:t>Nmbstf_MBSDistributionSession_StatusNotify</w:t>
      </w:r>
      <w:proofErr w:type="spellEnd"/>
    </w:p>
    <w:p w14:paraId="4E3EF77A" w14:textId="77777777" w:rsidR="00E458A1" w:rsidRPr="003721A8" w:rsidRDefault="00E458A1" w:rsidP="00E458A1">
      <w:pPr>
        <w:keepNext/>
      </w:pPr>
      <w:r w:rsidRPr="003721A8">
        <w:rPr>
          <w:b/>
        </w:rPr>
        <w:t xml:space="preserve">Description: </w:t>
      </w:r>
      <w:r w:rsidRPr="003721A8">
        <w:t>Used by the MBSTF to notify the MBSF about the status change of the MBS Distribution Session</w:t>
      </w:r>
      <w:r w:rsidRPr="003721A8">
        <w:rPr>
          <w:lang w:eastAsia="zh-CN"/>
        </w:rPr>
        <w:t>.</w:t>
      </w:r>
    </w:p>
    <w:p w14:paraId="60A8E147" w14:textId="77777777" w:rsidR="00E458A1" w:rsidRPr="003721A8" w:rsidRDefault="00E458A1" w:rsidP="00E458A1">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r>
        <w:t xml:space="preserve"> as described in table 4.6.2-1, informative message</w:t>
      </w:r>
      <w:r w:rsidRPr="003721A8">
        <w:t>.</w:t>
      </w:r>
    </w:p>
    <w:p w14:paraId="49D75874"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569370D" w14:textId="77777777" w:rsidR="00E458A1" w:rsidRDefault="00E458A1" w:rsidP="00E458A1">
      <w:pPr>
        <w:pStyle w:val="Heading4"/>
        <w:rPr>
          <w:lang w:eastAsia="zh-CN"/>
        </w:rPr>
      </w:pPr>
      <w:bookmarkStart w:id="181" w:name="_Toc123558736"/>
      <w:r>
        <w:rPr>
          <w:lang w:eastAsia="zh-CN"/>
        </w:rPr>
        <w:t>7.3.2.8</w:t>
      </w:r>
      <w:r>
        <w:rPr>
          <w:lang w:eastAsia="zh-CN"/>
        </w:rPr>
        <w:tab/>
      </w:r>
      <w:proofErr w:type="spellStart"/>
      <w:r>
        <w:rPr>
          <w:lang w:eastAsia="zh-CN"/>
        </w:rPr>
        <w:t>Nmbstf_MBSDistributionSession_StatusSubscribeMod</w:t>
      </w:r>
      <w:proofErr w:type="spellEnd"/>
      <w:r>
        <w:rPr>
          <w:lang w:eastAsia="zh-CN"/>
        </w:rPr>
        <w:t xml:space="preserve"> operation</w:t>
      </w:r>
      <w:bookmarkEnd w:id="181"/>
    </w:p>
    <w:p w14:paraId="1071D08E" w14:textId="77777777" w:rsidR="00E458A1" w:rsidRDefault="00E458A1" w:rsidP="00E458A1">
      <w:pPr>
        <w:keepNext/>
        <w:rPr>
          <w:rStyle w:val="Code"/>
          <w:i w:val="0"/>
        </w:rPr>
      </w:pPr>
      <w:r>
        <w:rPr>
          <w:b/>
        </w:rPr>
        <w:t>Service operation name:</w:t>
      </w:r>
      <w:r>
        <w:t xml:space="preserve"> </w:t>
      </w:r>
      <w:proofErr w:type="spellStart"/>
      <w:r>
        <w:rPr>
          <w:rStyle w:val="Codechar"/>
        </w:rPr>
        <w:t>Nmbstf_MBSDistributionSession_StatusSubscribeMod</w:t>
      </w:r>
      <w:proofErr w:type="spellEnd"/>
    </w:p>
    <w:p w14:paraId="795AA176" w14:textId="77777777" w:rsidR="00E458A1" w:rsidRDefault="00E458A1" w:rsidP="00E458A1">
      <w:pPr>
        <w:keepNext/>
        <w:rPr>
          <w:lang w:eastAsia="ko-KR"/>
        </w:rPr>
      </w:pPr>
      <w:r>
        <w:rPr>
          <w:b/>
        </w:rPr>
        <w:t xml:space="preserve">Description: </w:t>
      </w:r>
      <w:r>
        <w:t>Invoked by the MBSF on the MBSTF</w:t>
      </w:r>
      <w:r>
        <w:rPr>
          <w:lang w:eastAsia="ko-KR"/>
        </w:rPr>
        <w:t xml:space="preserve"> </w:t>
      </w:r>
      <w:r>
        <w:t>to modify an existing status subscription.</w:t>
      </w:r>
    </w:p>
    <w:p w14:paraId="24F12FD1" w14:textId="77777777" w:rsidR="00E458A1" w:rsidRDefault="00E458A1" w:rsidP="00E458A1">
      <w:pPr>
        <w:keepNext/>
      </w:pPr>
      <w:r>
        <w:rPr>
          <w:b/>
        </w:rPr>
        <w:t>Input parameters (Required):</w:t>
      </w:r>
      <w:r>
        <w:t xml:space="preserve"> Subscription correlation ID.</w:t>
      </w:r>
    </w:p>
    <w:p w14:paraId="53C439D2" w14:textId="77777777" w:rsidR="00E458A1" w:rsidRDefault="00E458A1" w:rsidP="00E458A1">
      <w:pPr>
        <w:keepNext/>
      </w:pPr>
      <w:r>
        <w:rPr>
          <w:b/>
        </w:rPr>
        <w:t>Input parameters (Optional):</w:t>
      </w:r>
      <w:r>
        <w:t xml:space="preserve"> Event ID(s) as described in table 4.6.2-1, notification target address, subscription expiration time.</w:t>
      </w:r>
    </w:p>
    <w:p w14:paraId="29EAFF6A" w14:textId="77777777" w:rsidR="00E458A1" w:rsidRDefault="00E458A1" w:rsidP="00E458A1">
      <w:r>
        <w:rPr>
          <w:b/>
        </w:rPr>
        <w:t xml:space="preserve">Output parameters (Required, Optional): </w:t>
      </w:r>
      <w:r>
        <w:rPr>
          <w:rFonts w:eastAsia="SimSun"/>
          <w:lang w:eastAsia="zh-CN"/>
        </w:rPr>
        <w:t>Result indication</w:t>
      </w:r>
      <w:r>
        <w:t>.</w:t>
      </w:r>
    </w:p>
    <w:p w14:paraId="592B0734" w14:textId="5B37485A" w:rsidR="002E69A1" w:rsidRPr="003721A8" w:rsidRDefault="002E69A1" w:rsidP="002E69A1">
      <w:pPr>
        <w:pStyle w:val="Heading3"/>
        <w:rPr>
          <w:ins w:id="182" w:author="Charles Lo (022123)" w:date="2023-02-21T16:02:00Z"/>
          <w:lang w:eastAsia="zh-CN"/>
        </w:rPr>
      </w:pPr>
      <w:ins w:id="183" w:author="Charles Lo (022123)" w:date="2023-02-21T16:02:00Z">
        <w:r w:rsidRPr="003721A8">
          <w:rPr>
            <w:lang w:eastAsia="zh-CN"/>
          </w:rPr>
          <w:lastRenderedPageBreak/>
          <w:t>7.3.</w:t>
        </w:r>
      </w:ins>
      <w:ins w:id="184" w:author="Charles Lo (022123)" w:date="2023-02-21T16:14:00Z">
        <w:r w:rsidR="00E8377D">
          <w:rPr>
            <w:lang w:eastAsia="zh-CN"/>
          </w:rPr>
          <w:t>3</w:t>
        </w:r>
      </w:ins>
      <w:ins w:id="185" w:author="Charles Lo (022123)" w:date="2023-02-21T16:02:00Z">
        <w:r w:rsidRPr="003721A8">
          <w:rPr>
            <w:lang w:eastAsia="zh-CN"/>
          </w:rPr>
          <w:tab/>
        </w:r>
        <w:proofErr w:type="spellStart"/>
        <w:r w:rsidRPr="003721A8">
          <w:rPr>
            <w:lang w:eastAsia="zh-CN"/>
          </w:rPr>
          <w:t>Nmbstf_MBSDistributionSession</w:t>
        </w:r>
        <w:proofErr w:type="spellEnd"/>
        <w:r w:rsidRPr="003721A8">
          <w:rPr>
            <w:lang w:eastAsia="zh-CN"/>
          </w:rPr>
          <w:t xml:space="preserve"> service</w:t>
        </w:r>
      </w:ins>
    </w:p>
    <w:p w14:paraId="62C04216" w14:textId="0AAFFB90" w:rsidR="002E69A1" w:rsidRPr="003721A8" w:rsidRDefault="002E69A1" w:rsidP="002E69A1">
      <w:pPr>
        <w:pStyle w:val="Heading4"/>
        <w:rPr>
          <w:ins w:id="186" w:author="Charles Lo (022123)" w:date="2023-02-21T16:02:00Z"/>
          <w:lang w:eastAsia="zh-CN"/>
        </w:rPr>
      </w:pPr>
      <w:ins w:id="187" w:author="Charles Lo (022123)" w:date="2023-02-21T16:02:00Z">
        <w:r w:rsidRPr="003721A8">
          <w:rPr>
            <w:lang w:eastAsia="zh-CN"/>
          </w:rPr>
          <w:t>7.3.</w:t>
        </w:r>
      </w:ins>
      <w:ins w:id="188" w:author="Charles Lo (022123)" w:date="2023-02-21T16:14:00Z">
        <w:r w:rsidR="00E8377D">
          <w:rPr>
            <w:lang w:eastAsia="zh-CN"/>
          </w:rPr>
          <w:t>3</w:t>
        </w:r>
      </w:ins>
      <w:ins w:id="189" w:author="Charles Lo (022123)" w:date="2023-02-21T16:02:00Z">
        <w:r w:rsidRPr="003721A8">
          <w:rPr>
            <w:lang w:eastAsia="zh-CN"/>
          </w:rPr>
          <w:t>.1</w:t>
        </w:r>
        <w:r w:rsidRPr="003721A8">
          <w:rPr>
            <w:lang w:eastAsia="zh-CN"/>
          </w:rPr>
          <w:tab/>
        </w:r>
        <w:proofErr w:type="spellStart"/>
        <w:r w:rsidRPr="003721A8">
          <w:rPr>
            <w:lang w:eastAsia="zh-CN"/>
          </w:rPr>
          <w:t>Nmbstf_</w:t>
        </w:r>
        <w:r>
          <w:rPr>
            <w:lang w:eastAsia="zh-CN"/>
          </w:rPr>
          <w:t>MBSUserServiceAnnou</w:t>
        </w:r>
      </w:ins>
      <w:ins w:id="190" w:author="Charles Lo (022123)" w:date="2023-02-21T16:03:00Z">
        <w:r>
          <w:rPr>
            <w:lang w:eastAsia="zh-CN"/>
          </w:rPr>
          <w:t>ncement</w:t>
        </w:r>
      </w:ins>
      <w:ins w:id="191" w:author="Charles Lo (022123)" w:date="2023-02-21T16:02:00Z">
        <w:r w:rsidRPr="003721A8">
          <w:rPr>
            <w:lang w:eastAsia="zh-CN"/>
          </w:rPr>
          <w:t>_Create</w:t>
        </w:r>
        <w:proofErr w:type="spellEnd"/>
        <w:r w:rsidRPr="003721A8">
          <w:rPr>
            <w:lang w:eastAsia="zh-CN"/>
          </w:rPr>
          <w:t xml:space="preserve"> service operation</w:t>
        </w:r>
      </w:ins>
    </w:p>
    <w:p w14:paraId="2D1D7F63" w14:textId="21E39F0D" w:rsidR="00A1118A" w:rsidRPr="00CC1675" w:rsidRDefault="00A1118A" w:rsidP="00A1118A">
      <w:pPr>
        <w:rPr>
          <w:ins w:id="192" w:author="Charles Lo (022123)" w:date="2023-02-21T16:03:00Z"/>
          <w:rStyle w:val="Code"/>
          <w:i w:val="0"/>
        </w:rPr>
      </w:pPr>
      <w:ins w:id="193" w:author="Charles Lo (022123)" w:date="2023-02-21T16:03:00Z">
        <w:r w:rsidRPr="00CC1675">
          <w:rPr>
            <w:b/>
          </w:rPr>
          <w:t>Service operation name:</w:t>
        </w:r>
        <w:r w:rsidRPr="00CC1675">
          <w:t xml:space="preserve"> </w:t>
        </w:r>
        <w:proofErr w:type="spellStart"/>
        <w:r w:rsidRPr="00AF39E4">
          <w:rPr>
            <w:rStyle w:val="Codechar"/>
          </w:rPr>
          <w:t>Nmbstf_MBS</w:t>
        </w:r>
        <w:r>
          <w:rPr>
            <w:rStyle w:val="Codechar"/>
          </w:rPr>
          <w:t>UserServiceAnnouncement</w:t>
        </w:r>
        <w:r w:rsidRPr="00AF39E4">
          <w:rPr>
            <w:rStyle w:val="Codechar"/>
          </w:rPr>
          <w:t>_Create</w:t>
        </w:r>
        <w:proofErr w:type="spellEnd"/>
      </w:ins>
    </w:p>
    <w:p w14:paraId="5FACC577" w14:textId="33188707" w:rsidR="00A1118A" w:rsidRPr="003721A8" w:rsidRDefault="00A1118A" w:rsidP="00A1118A">
      <w:pPr>
        <w:keepNext/>
        <w:rPr>
          <w:ins w:id="194" w:author="Charles Lo (022123)" w:date="2023-02-21T16:03:00Z"/>
        </w:rPr>
      </w:pPr>
      <w:ins w:id="195" w:author="Charles Lo (022123)" w:date="2023-02-21T16:03:00Z">
        <w:r w:rsidRPr="003721A8">
          <w:rPr>
            <w:b/>
          </w:rPr>
          <w:t xml:space="preserve">Description: </w:t>
        </w:r>
      </w:ins>
      <w:ins w:id="196" w:author="Charles Lo (022123)" w:date="2023-02-21T16:05:00Z">
        <w:r w:rsidR="00FE01A7">
          <w:t>Provides</w:t>
        </w:r>
      </w:ins>
      <w:ins w:id="197" w:author="Charles Lo (022123)" w:date="2023-02-21T16:03:00Z">
        <w:r w:rsidRPr="003721A8">
          <w:rPr>
            <w:lang w:eastAsia="zh-CN"/>
          </w:rPr>
          <w:t xml:space="preserve"> a new MBS </w:t>
        </w:r>
        <w:r w:rsidR="00D9031A">
          <w:rPr>
            <w:lang w:eastAsia="zh-CN"/>
          </w:rPr>
          <w:t>Service</w:t>
        </w:r>
      </w:ins>
      <w:ins w:id="198" w:author="Charles Lo (022123)" w:date="2023-02-21T16:04:00Z">
        <w:r w:rsidR="00D9031A">
          <w:rPr>
            <w:lang w:eastAsia="zh-CN"/>
          </w:rPr>
          <w:t xml:space="preserve"> Announcement</w:t>
        </w:r>
      </w:ins>
      <w:ins w:id="199" w:author="Charles Lo (022123)" w:date="2023-02-21T16:03:00Z">
        <w:r w:rsidRPr="003721A8">
          <w:rPr>
            <w:lang w:eastAsia="zh-CN"/>
          </w:rPr>
          <w:t xml:space="preserve"> </w:t>
        </w:r>
      </w:ins>
      <w:ins w:id="200" w:author="Charles Lo (022123)" w:date="2023-02-21T16:05:00Z">
        <w:r w:rsidR="00F64365">
          <w:rPr>
            <w:lang w:eastAsia="zh-CN"/>
          </w:rPr>
          <w:t xml:space="preserve">to </w:t>
        </w:r>
      </w:ins>
      <w:ins w:id="201" w:author="Charles Lo (022123)" w:date="2023-02-21T16:03:00Z">
        <w:r w:rsidRPr="003721A8">
          <w:rPr>
            <w:lang w:eastAsia="zh-CN"/>
          </w:rPr>
          <w:t>the MBSTF.</w:t>
        </w:r>
      </w:ins>
      <w:ins w:id="202" w:author="Charles Lo (022123)" w:date="2023-02-21T16:07:00Z">
        <w:r w:rsidR="00BF7107">
          <w:rPr>
            <w:lang w:eastAsia="zh-CN"/>
          </w:rPr>
          <w:t xml:space="preserve"> Paramete</w:t>
        </w:r>
        <w:r w:rsidR="005651D3">
          <w:rPr>
            <w:lang w:eastAsia="zh-CN"/>
          </w:rPr>
          <w:t>rs as in table 4.5.7.1</w:t>
        </w:r>
      </w:ins>
    </w:p>
    <w:p w14:paraId="02205188" w14:textId="76A89CFE" w:rsidR="00A1118A" w:rsidRPr="003721A8" w:rsidRDefault="00A1118A" w:rsidP="00A1118A">
      <w:pPr>
        <w:keepNext/>
        <w:rPr>
          <w:ins w:id="203" w:author="Charles Lo (022123)" w:date="2023-02-21T16:03:00Z"/>
        </w:rPr>
      </w:pPr>
      <w:ins w:id="204" w:author="Charles Lo (022123)" w:date="2023-02-21T16:03:00Z">
        <w:r w:rsidRPr="003721A8">
          <w:rPr>
            <w:b/>
          </w:rPr>
          <w:t>Input parameters (Required, Optional):</w:t>
        </w:r>
        <w:r w:rsidRPr="003721A8">
          <w:rPr>
            <w:lang w:eastAsia="zh-CN"/>
          </w:rPr>
          <w:t xml:space="preserve"> Parameters in t</w:t>
        </w:r>
        <w:r w:rsidRPr="003721A8">
          <w:t>able 4.5.</w:t>
        </w:r>
      </w:ins>
      <w:ins w:id="205" w:author="Charles Lo (022123)" w:date="2023-02-21T16:28:00Z">
        <w:r w:rsidR="004F7EF6">
          <w:t>7</w:t>
        </w:r>
      </w:ins>
      <w:ins w:id="206" w:author="Charles Lo (022123)" w:date="2023-02-21T16:03:00Z">
        <w:r w:rsidRPr="003721A8">
          <w:noBreakHyphen/>
          <w:t>1 and table 4.5.</w:t>
        </w:r>
      </w:ins>
      <w:ins w:id="207" w:author="Charles Lo (022123)" w:date="2023-02-21T16:12:00Z">
        <w:r w:rsidR="001D0B76">
          <w:t>X.1</w:t>
        </w:r>
      </w:ins>
      <w:ins w:id="208" w:author="Charles Lo (022123)" w:date="2023-02-21T16:03:00Z">
        <w:r w:rsidRPr="003721A8">
          <w:t>.</w:t>
        </w:r>
      </w:ins>
    </w:p>
    <w:p w14:paraId="2CE48614" w14:textId="77777777" w:rsidR="00A1118A" w:rsidRPr="003721A8" w:rsidRDefault="00A1118A" w:rsidP="00A1118A">
      <w:pPr>
        <w:rPr>
          <w:ins w:id="209" w:author="Charles Lo (022123)" w:date="2023-02-21T16:03:00Z"/>
        </w:rPr>
      </w:pPr>
      <w:ins w:id="210" w:author="Charles Lo (022123)" w:date="2023-02-21T16:03:00Z">
        <w:r w:rsidRPr="003721A8">
          <w:rPr>
            <w:b/>
          </w:rPr>
          <w:t xml:space="preserve">Output parameters: </w:t>
        </w:r>
        <w:r w:rsidRPr="003721A8">
          <w:t>Result</w:t>
        </w:r>
        <w:r w:rsidRPr="003721A8">
          <w:rPr>
            <w:lang w:eastAsia="zh-CN"/>
          </w:rPr>
          <w:t xml:space="preserve"> indication</w:t>
        </w:r>
        <w:r w:rsidRPr="003721A8">
          <w:t>.</w:t>
        </w:r>
      </w:ins>
    </w:p>
    <w:p w14:paraId="143E15A4" w14:textId="0F576070" w:rsidR="00E8377D" w:rsidRPr="003721A8" w:rsidRDefault="00E8377D" w:rsidP="00E8377D">
      <w:pPr>
        <w:pStyle w:val="Heading4"/>
        <w:rPr>
          <w:ins w:id="211" w:author="Charles Lo (022123)" w:date="2023-02-21T16:14:00Z"/>
          <w:lang w:eastAsia="zh-CN"/>
        </w:rPr>
      </w:pPr>
      <w:ins w:id="212" w:author="Charles Lo (022123)" w:date="2023-02-21T16:14:00Z">
        <w:r w:rsidRPr="003721A8">
          <w:rPr>
            <w:lang w:eastAsia="zh-CN"/>
          </w:rPr>
          <w:t>7.3.</w:t>
        </w:r>
      </w:ins>
      <w:ins w:id="213" w:author="Charles Lo (022123)" w:date="2023-02-21T16:15:00Z">
        <w:r>
          <w:rPr>
            <w:lang w:eastAsia="zh-CN"/>
          </w:rPr>
          <w:t>3</w:t>
        </w:r>
      </w:ins>
      <w:ins w:id="214" w:author="Charles Lo (022123)" w:date="2023-02-21T16:14:00Z">
        <w:r w:rsidRPr="003721A8">
          <w:rPr>
            <w:lang w:eastAsia="zh-CN"/>
          </w:rPr>
          <w:t>.2</w:t>
        </w:r>
        <w:r w:rsidRPr="003721A8">
          <w:rPr>
            <w:lang w:eastAsia="zh-CN"/>
          </w:rPr>
          <w:tab/>
        </w:r>
        <w:proofErr w:type="spellStart"/>
        <w:r w:rsidRPr="003721A8">
          <w:rPr>
            <w:lang w:eastAsia="zh-CN"/>
          </w:rPr>
          <w:t>Nmbstf_MBS</w:t>
        </w:r>
      </w:ins>
      <w:ins w:id="215" w:author="Charles Lo (022123)" w:date="2023-02-21T16:15:00Z">
        <w:r>
          <w:rPr>
            <w:lang w:eastAsia="zh-CN"/>
          </w:rPr>
          <w:t>UserServiceAnnouncement</w:t>
        </w:r>
      </w:ins>
      <w:ins w:id="216" w:author="Charles Lo (022123)" w:date="2023-02-21T16:14:00Z">
        <w:r w:rsidRPr="003721A8">
          <w:rPr>
            <w:lang w:eastAsia="zh-CN"/>
          </w:rPr>
          <w:t>_Retrieve</w:t>
        </w:r>
        <w:proofErr w:type="spellEnd"/>
        <w:r w:rsidRPr="003721A8">
          <w:rPr>
            <w:lang w:eastAsia="zh-CN"/>
          </w:rPr>
          <w:t xml:space="preserve"> service operation</w:t>
        </w:r>
      </w:ins>
    </w:p>
    <w:p w14:paraId="2CD0E49C" w14:textId="02BB9AED" w:rsidR="00E8377D" w:rsidRPr="00CC1675" w:rsidRDefault="00E8377D" w:rsidP="00E8377D">
      <w:pPr>
        <w:rPr>
          <w:ins w:id="217" w:author="Charles Lo (022123)" w:date="2023-02-21T16:14:00Z"/>
          <w:rStyle w:val="Code"/>
          <w:i w:val="0"/>
        </w:rPr>
      </w:pPr>
      <w:ins w:id="218" w:author="Charles Lo (022123)" w:date="2023-02-21T16:14:00Z">
        <w:r w:rsidRPr="00CC1675">
          <w:rPr>
            <w:b/>
          </w:rPr>
          <w:t>Service operation name:</w:t>
        </w:r>
        <w:r w:rsidRPr="00CC1675">
          <w:t xml:space="preserve"> </w:t>
        </w:r>
        <w:proofErr w:type="spellStart"/>
        <w:r w:rsidRPr="00AF39E4">
          <w:rPr>
            <w:rStyle w:val="Codechar"/>
          </w:rPr>
          <w:t>Nmbstf_MBS</w:t>
        </w:r>
      </w:ins>
      <w:ins w:id="219" w:author="Charles Lo (022123)" w:date="2023-02-21T16:15:00Z">
        <w:r>
          <w:rPr>
            <w:rStyle w:val="Codechar"/>
          </w:rPr>
          <w:t>UserServiceAnnouncement</w:t>
        </w:r>
      </w:ins>
      <w:ins w:id="220" w:author="Charles Lo (022123)" w:date="2023-02-21T16:14:00Z">
        <w:r w:rsidRPr="00AF39E4">
          <w:rPr>
            <w:rStyle w:val="Codechar"/>
          </w:rPr>
          <w:t>_Retrieve</w:t>
        </w:r>
        <w:proofErr w:type="spellEnd"/>
      </w:ins>
    </w:p>
    <w:p w14:paraId="64DEF8B4" w14:textId="167A2521" w:rsidR="00E8377D" w:rsidRPr="003721A8" w:rsidRDefault="00E8377D" w:rsidP="00E8377D">
      <w:pPr>
        <w:keepNext/>
        <w:rPr>
          <w:ins w:id="221" w:author="Charles Lo (022123)" w:date="2023-02-21T16:14:00Z"/>
          <w:lang w:eastAsia="zh-CN"/>
        </w:rPr>
      </w:pPr>
      <w:ins w:id="222" w:author="Charles Lo (022123)" w:date="2023-02-21T16:14:00Z">
        <w:r w:rsidRPr="003721A8">
          <w:rPr>
            <w:b/>
          </w:rPr>
          <w:t xml:space="preserve">Description: </w:t>
        </w:r>
        <w:r w:rsidRPr="003721A8">
          <w:rPr>
            <w:lang w:eastAsia="zh-CN"/>
          </w:rPr>
          <w:t xml:space="preserve">Retrieve the parameters of an existing MBS </w:t>
        </w:r>
      </w:ins>
      <w:ins w:id="223" w:author="Charles Lo (022123)" w:date="2023-02-21T16:15:00Z">
        <w:r>
          <w:rPr>
            <w:lang w:eastAsia="zh-CN"/>
          </w:rPr>
          <w:t>User Service Announcement</w:t>
        </w:r>
      </w:ins>
      <w:ins w:id="224" w:author="Charles Lo (022123)" w:date="2023-02-21T16:14:00Z">
        <w:r w:rsidRPr="003721A8">
          <w:rPr>
            <w:lang w:eastAsia="zh-CN"/>
          </w:rPr>
          <w:t>.</w:t>
        </w:r>
      </w:ins>
    </w:p>
    <w:p w14:paraId="58F80EE5" w14:textId="4C4E3633" w:rsidR="00E8377D" w:rsidRPr="003721A8" w:rsidRDefault="00E8377D" w:rsidP="00E8377D">
      <w:pPr>
        <w:keepNext/>
        <w:rPr>
          <w:ins w:id="225" w:author="Charles Lo (022123)" w:date="2023-02-21T16:14:00Z"/>
          <w:lang w:eastAsia="zh-CN"/>
        </w:rPr>
      </w:pPr>
      <w:ins w:id="226" w:author="Charles Lo (022123)" w:date="2023-02-21T16:14:00Z">
        <w:r w:rsidRPr="003721A8">
          <w:rPr>
            <w:b/>
          </w:rPr>
          <w:t>Input parameters (Required):</w:t>
        </w:r>
        <w:r w:rsidRPr="003721A8">
          <w:rPr>
            <w:lang w:eastAsia="zh-CN"/>
          </w:rPr>
          <w:t xml:space="preserve"> </w:t>
        </w:r>
      </w:ins>
      <w:ins w:id="227" w:author="Charles Lo (022123)" w:date="2023-02-21T16:17:00Z">
        <w:r w:rsidR="00773334">
          <w:t>User Service Announcement</w:t>
        </w:r>
      </w:ins>
      <w:ins w:id="228" w:author="Charles Lo (022123)" w:date="2023-02-21T16:14:00Z">
        <w:r w:rsidRPr="003721A8">
          <w:t xml:space="preserve"> Identifier in request URL</w:t>
        </w:r>
        <w:r w:rsidRPr="003721A8">
          <w:rPr>
            <w:lang w:eastAsia="zh-CN"/>
          </w:rPr>
          <w:t>.</w:t>
        </w:r>
      </w:ins>
    </w:p>
    <w:p w14:paraId="3F604A8C" w14:textId="00DF97B0" w:rsidR="00E8377D" w:rsidRPr="003721A8" w:rsidRDefault="00E8377D" w:rsidP="00E8377D">
      <w:pPr>
        <w:keepNext/>
        <w:rPr>
          <w:ins w:id="229" w:author="Charles Lo (022123)" w:date="2023-02-21T16:14:00Z"/>
        </w:rPr>
      </w:pPr>
      <w:ins w:id="230" w:author="Charles Lo (022123)" w:date="2023-02-21T16:14:00Z">
        <w:r w:rsidRPr="003721A8">
          <w:rPr>
            <w:b/>
          </w:rPr>
          <w:t>Output parameters:</w:t>
        </w:r>
        <w:r w:rsidRPr="003721A8">
          <w:t xml:space="preserve"> MBS </w:t>
        </w:r>
      </w:ins>
      <w:ins w:id="231" w:author="Charles Lo (022123)" w:date="2023-02-21T16:17:00Z">
        <w:r w:rsidR="00DC1A9E">
          <w:t>User Service Announcement</w:t>
        </w:r>
      </w:ins>
      <w:ins w:id="232" w:author="Charles Lo (022123)" w:date="2023-02-21T16:14:00Z">
        <w:r w:rsidRPr="003721A8">
          <w:t xml:space="preserve"> resource entity, including parameters in table 4.5.</w:t>
        </w:r>
      </w:ins>
      <w:ins w:id="233" w:author="Charles Lo (022123)" w:date="2023-02-21T16:27:00Z">
        <w:r w:rsidR="00FD49FB">
          <w:t>7</w:t>
        </w:r>
      </w:ins>
      <w:ins w:id="234" w:author="Charles Lo (022123)" w:date="2023-02-21T16:14:00Z">
        <w:r w:rsidRPr="003721A8">
          <w:noBreakHyphen/>
          <w:t xml:space="preserve">1 and </w:t>
        </w:r>
      </w:ins>
      <w:ins w:id="235" w:author="Charles Lo (022123)" w:date="2023-02-21T16:18:00Z">
        <w:r w:rsidR="00DC1A9E" w:rsidRPr="003721A8">
          <w:t>table 4.5.</w:t>
        </w:r>
        <w:r w:rsidR="00DC1A9E">
          <w:t>X.1</w:t>
        </w:r>
      </w:ins>
      <w:ins w:id="236" w:author="Charles Lo (022123)" w:date="2023-02-21T16:14:00Z">
        <w:r w:rsidRPr="003721A8">
          <w:t>.</w:t>
        </w:r>
      </w:ins>
    </w:p>
    <w:p w14:paraId="6C18B127" w14:textId="2C8FF2BF" w:rsidR="00E8377D" w:rsidRPr="003721A8" w:rsidRDefault="00E8377D" w:rsidP="00E8377D">
      <w:pPr>
        <w:pStyle w:val="Heading4"/>
        <w:rPr>
          <w:ins w:id="237" w:author="Charles Lo (022123)" w:date="2023-02-21T16:14:00Z"/>
          <w:lang w:eastAsia="zh-CN"/>
        </w:rPr>
      </w:pPr>
      <w:ins w:id="238" w:author="Charles Lo (022123)" w:date="2023-02-21T16:14:00Z">
        <w:r w:rsidRPr="003721A8">
          <w:rPr>
            <w:lang w:eastAsia="zh-CN"/>
          </w:rPr>
          <w:t>7.3.</w:t>
        </w:r>
      </w:ins>
      <w:ins w:id="239" w:author="Charles Lo (022123)" w:date="2023-02-21T16:18:00Z">
        <w:r w:rsidR="00DC1A9E">
          <w:rPr>
            <w:lang w:eastAsia="zh-CN"/>
          </w:rPr>
          <w:t>3</w:t>
        </w:r>
      </w:ins>
      <w:ins w:id="240" w:author="Charles Lo (022123)" w:date="2023-02-21T16:14:00Z">
        <w:r w:rsidRPr="003721A8">
          <w:rPr>
            <w:lang w:eastAsia="zh-CN"/>
          </w:rPr>
          <w:t>.3</w:t>
        </w:r>
        <w:r w:rsidRPr="003721A8">
          <w:rPr>
            <w:lang w:eastAsia="zh-CN"/>
          </w:rPr>
          <w:tab/>
        </w:r>
        <w:proofErr w:type="spellStart"/>
        <w:r w:rsidRPr="003721A8">
          <w:rPr>
            <w:lang w:eastAsia="zh-CN"/>
          </w:rPr>
          <w:t>Nmbstf_MBS</w:t>
        </w:r>
      </w:ins>
      <w:ins w:id="241" w:author="Charles Lo (022123)" w:date="2023-02-21T16:18:00Z">
        <w:r w:rsidR="00DC1A9E">
          <w:rPr>
            <w:lang w:eastAsia="zh-CN"/>
          </w:rPr>
          <w:t>UserServiceAnnouncement</w:t>
        </w:r>
      </w:ins>
      <w:ins w:id="242" w:author="Charles Lo (022123)" w:date="2023-02-21T16:14:00Z">
        <w:r w:rsidRPr="003721A8">
          <w:rPr>
            <w:lang w:eastAsia="zh-CN"/>
          </w:rPr>
          <w:t>_Update</w:t>
        </w:r>
        <w:proofErr w:type="spellEnd"/>
        <w:r w:rsidRPr="003721A8">
          <w:rPr>
            <w:lang w:eastAsia="zh-CN"/>
          </w:rPr>
          <w:t xml:space="preserve"> service operation</w:t>
        </w:r>
      </w:ins>
    </w:p>
    <w:p w14:paraId="0A510C46" w14:textId="726F8A4B" w:rsidR="00E8377D" w:rsidRPr="00CC1675" w:rsidRDefault="00E8377D" w:rsidP="00E8377D">
      <w:pPr>
        <w:rPr>
          <w:ins w:id="243" w:author="Charles Lo (022123)" w:date="2023-02-21T16:14:00Z"/>
          <w:rStyle w:val="Code"/>
          <w:i w:val="0"/>
        </w:rPr>
      </w:pPr>
      <w:ins w:id="244" w:author="Charles Lo (022123)" w:date="2023-02-21T16:14:00Z">
        <w:r w:rsidRPr="00CC1675">
          <w:rPr>
            <w:b/>
          </w:rPr>
          <w:t>Service operation name:</w:t>
        </w:r>
        <w:r w:rsidRPr="00CC1675">
          <w:t xml:space="preserve"> </w:t>
        </w:r>
        <w:proofErr w:type="spellStart"/>
        <w:r w:rsidRPr="00AF39E4">
          <w:rPr>
            <w:rStyle w:val="Codechar"/>
          </w:rPr>
          <w:t>Nmbstf_MBS</w:t>
        </w:r>
      </w:ins>
      <w:ins w:id="245" w:author="Charles Lo (022123)" w:date="2023-02-21T16:20:00Z">
        <w:r w:rsidR="00262F06">
          <w:rPr>
            <w:rStyle w:val="Codechar"/>
          </w:rPr>
          <w:t>UserServiceAnnouncement</w:t>
        </w:r>
      </w:ins>
      <w:ins w:id="246" w:author="Charles Lo (022123)" w:date="2023-02-21T16:14:00Z">
        <w:r w:rsidRPr="00AF39E4">
          <w:rPr>
            <w:rStyle w:val="Codechar"/>
          </w:rPr>
          <w:t>_Update</w:t>
        </w:r>
        <w:proofErr w:type="spellEnd"/>
      </w:ins>
    </w:p>
    <w:p w14:paraId="62508A82" w14:textId="75123128" w:rsidR="00E8377D" w:rsidRPr="003721A8" w:rsidRDefault="00E8377D" w:rsidP="00E8377D">
      <w:pPr>
        <w:keepNext/>
        <w:rPr>
          <w:ins w:id="247" w:author="Charles Lo (022123)" w:date="2023-02-21T16:14:00Z"/>
          <w:lang w:eastAsia="zh-CN"/>
        </w:rPr>
      </w:pPr>
      <w:ins w:id="248" w:author="Charles Lo (022123)" w:date="2023-02-21T16:14:00Z">
        <w:r w:rsidRPr="003721A8">
          <w:rPr>
            <w:b/>
          </w:rPr>
          <w:t xml:space="preserve">Description: </w:t>
        </w:r>
        <w:r w:rsidRPr="003721A8">
          <w:t>Update an existing</w:t>
        </w:r>
        <w:r w:rsidRPr="003721A8">
          <w:rPr>
            <w:lang w:eastAsia="zh-CN"/>
          </w:rPr>
          <w:t xml:space="preserve"> MBS </w:t>
        </w:r>
      </w:ins>
      <w:ins w:id="249" w:author="Charles Lo (022123)" w:date="2023-02-21T16:20:00Z">
        <w:r w:rsidR="00262F06">
          <w:rPr>
            <w:lang w:eastAsia="zh-CN"/>
          </w:rPr>
          <w:t>User Service Announcement</w:t>
        </w:r>
      </w:ins>
      <w:ins w:id="250" w:author="Charles Lo (022123)" w:date="2023-02-21T16:14:00Z">
        <w:r w:rsidRPr="003721A8">
          <w:rPr>
            <w:lang w:eastAsia="zh-CN"/>
          </w:rPr>
          <w:t xml:space="preserve">, for example to change the </w:t>
        </w:r>
      </w:ins>
      <w:ins w:id="251" w:author="Charles Lo (022123)" w:date="2023-02-21T16:23:00Z">
        <w:r w:rsidR="00D9179D">
          <w:rPr>
            <w:lang w:eastAsia="zh-CN"/>
          </w:rPr>
          <w:t xml:space="preserve">validity </w:t>
        </w:r>
        <w:r w:rsidR="00D356BF">
          <w:rPr>
            <w:lang w:eastAsia="zh-CN"/>
          </w:rPr>
          <w:t xml:space="preserve">time, </w:t>
        </w:r>
      </w:ins>
      <w:ins w:id="252" w:author="Charles Lo (022123)" w:date="2023-02-21T16:24:00Z">
        <w:r w:rsidR="00D356BF">
          <w:rPr>
            <w:lang w:eastAsia="zh-CN"/>
          </w:rPr>
          <w:t>service names, service description</w:t>
        </w:r>
        <w:r w:rsidR="00C37AFD">
          <w:rPr>
            <w:lang w:eastAsia="zh-CN"/>
          </w:rPr>
          <w:t xml:space="preserve"> information</w:t>
        </w:r>
      </w:ins>
      <w:ins w:id="253" w:author="Charles Lo (022123)" w:date="2023-02-21T16:25:00Z">
        <w:r w:rsidR="00B306CF">
          <w:rPr>
            <w:lang w:eastAsia="zh-CN"/>
          </w:rPr>
          <w:t xml:space="preserve">, </w:t>
        </w:r>
      </w:ins>
      <w:ins w:id="254" w:author="Charles Lo (022123)" w:date="2023-02-21T16:26:00Z">
        <w:r w:rsidR="00FD49FB">
          <w:rPr>
            <w:lang w:eastAsia="zh-CN"/>
          </w:rPr>
          <w:t xml:space="preserve">main service language, </w:t>
        </w:r>
      </w:ins>
      <w:ins w:id="255" w:author="Charles Lo (022123)" w:date="2023-02-21T16:25:00Z">
        <w:r w:rsidR="00B306CF">
          <w:rPr>
            <w:lang w:eastAsia="zh-CN"/>
          </w:rPr>
          <w:t>and ot</w:t>
        </w:r>
        <w:r w:rsidR="00637917">
          <w:rPr>
            <w:lang w:eastAsia="zh-CN"/>
          </w:rPr>
          <w:t>her ann</w:t>
        </w:r>
        <w:r w:rsidR="00FD49FB">
          <w:rPr>
            <w:lang w:eastAsia="zh-CN"/>
          </w:rPr>
          <w:t>ouncement</w:t>
        </w:r>
      </w:ins>
      <w:ins w:id="256" w:author="Charles Lo (022123)" w:date="2023-02-21T16:26:00Z">
        <w:r w:rsidR="00FD49FB">
          <w:rPr>
            <w:lang w:eastAsia="zh-CN"/>
          </w:rPr>
          <w:t xml:space="preserve">-related </w:t>
        </w:r>
      </w:ins>
      <w:ins w:id="257" w:author="Charles Lo (022123)" w:date="2023-02-21T16:25:00Z">
        <w:r w:rsidR="00637917">
          <w:rPr>
            <w:lang w:eastAsia="zh-CN"/>
          </w:rPr>
          <w:t>information.</w:t>
        </w:r>
      </w:ins>
    </w:p>
    <w:p w14:paraId="46DE7617" w14:textId="4CA25BDF" w:rsidR="00E8377D" w:rsidRPr="003721A8" w:rsidRDefault="00E8377D" w:rsidP="00E8377D">
      <w:pPr>
        <w:keepNext/>
        <w:rPr>
          <w:ins w:id="258" w:author="Charles Lo (022123)" w:date="2023-02-21T16:14:00Z"/>
        </w:rPr>
      </w:pPr>
      <w:ins w:id="259" w:author="Charles Lo (022123)" w:date="2023-02-21T16:14:00Z">
        <w:r w:rsidRPr="003721A8">
          <w:rPr>
            <w:b/>
          </w:rPr>
          <w:t>Input parameters (Required, Optional):</w:t>
        </w:r>
        <w:r w:rsidRPr="003721A8">
          <w:rPr>
            <w:lang w:eastAsia="zh-CN"/>
          </w:rPr>
          <w:t xml:space="preserve"> MBS</w:t>
        </w:r>
        <w:r w:rsidRPr="003721A8">
          <w:t xml:space="preserve"> </w:t>
        </w:r>
      </w:ins>
      <w:ins w:id="260" w:author="Charles Lo (022123)" w:date="2023-02-21T16:26:00Z">
        <w:r w:rsidR="00FD49FB">
          <w:t xml:space="preserve">User Service </w:t>
        </w:r>
        <w:proofErr w:type="spellStart"/>
        <w:r w:rsidR="00FD49FB">
          <w:t>A</w:t>
        </w:r>
      </w:ins>
      <w:ins w:id="261" w:author="Charles Lo (022123)" w:date="2023-02-21T16:27:00Z">
        <w:r w:rsidR="00FD49FB">
          <w:t>nnouncment</w:t>
        </w:r>
      </w:ins>
      <w:proofErr w:type="spellEnd"/>
      <w:ins w:id="262" w:author="Charles Lo (022123)" w:date="2023-02-21T16:14:00Z">
        <w:r w:rsidRPr="003721A8">
          <w:t xml:space="preserve"> Identifier. Parameters in table 4.5.</w:t>
        </w:r>
      </w:ins>
      <w:ins w:id="263" w:author="Charles Lo (022123)" w:date="2023-02-21T16:27:00Z">
        <w:r w:rsidR="00FD49FB">
          <w:t>7</w:t>
        </w:r>
      </w:ins>
      <w:ins w:id="264" w:author="Charles Lo (022123)" w:date="2023-02-21T16:14:00Z">
        <w:r w:rsidRPr="003721A8">
          <w:noBreakHyphen/>
          <w:t xml:space="preserve">1 and </w:t>
        </w:r>
      </w:ins>
      <w:ins w:id="265" w:author="Charles Lo (022123)" w:date="2023-02-21T16:27:00Z">
        <w:r w:rsidR="00E02F7F" w:rsidRPr="003721A8">
          <w:t>table 4.5.</w:t>
        </w:r>
        <w:r w:rsidR="00E02F7F">
          <w:t>X.1</w:t>
        </w:r>
      </w:ins>
      <w:ins w:id="266" w:author="Charles Lo (022123)" w:date="2023-02-21T16:14:00Z">
        <w:r w:rsidRPr="003721A8">
          <w:t>.</w:t>
        </w:r>
      </w:ins>
    </w:p>
    <w:p w14:paraId="5F653A87" w14:textId="77777777" w:rsidR="00E8377D" w:rsidRPr="003721A8" w:rsidRDefault="00E8377D" w:rsidP="00E8377D">
      <w:pPr>
        <w:rPr>
          <w:ins w:id="267" w:author="Charles Lo (022123)" w:date="2023-02-21T16:14:00Z"/>
        </w:rPr>
      </w:pPr>
      <w:ins w:id="268" w:author="Charles Lo (022123)" w:date="2023-02-21T16:14:00Z">
        <w:r w:rsidRPr="003721A8">
          <w:rPr>
            <w:b/>
          </w:rPr>
          <w:t xml:space="preserve">Output parameters (Required): </w:t>
        </w:r>
        <w:r w:rsidRPr="003721A8">
          <w:t>Result</w:t>
        </w:r>
        <w:r w:rsidRPr="003721A8">
          <w:rPr>
            <w:lang w:eastAsia="zh-CN"/>
          </w:rPr>
          <w:t xml:space="preserve"> indication</w:t>
        </w:r>
        <w:r w:rsidRPr="003721A8">
          <w:t>.</w:t>
        </w:r>
      </w:ins>
    </w:p>
    <w:p w14:paraId="498335A5" w14:textId="1F8CC081" w:rsidR="00E8377D" w:rsidRPr="003721A8" w:rsidRDefault="00E8377D" w:rsidP="00E8377D">
      <w:pPr>
        <w:rPr>
          <w:ins w:id="269" w:author="Charles Lo (022123)" w:date="2023-02-21T16:14:00Z"/>
        </w:rPr>
      </w:pPr>
      <w:ins w:id="270" w:author="Charles Lo (022123)" w:date="2023-02-21T16:14:00Z">
        <w:r w:rsidRPr="003721A8">
          <w:rPr>
            <w:b/>
          </w:rPr>
          <w:t xml:space="preserve">Output parameters (Optional): </w:t>
        </w:r>
        <w:r w:rsidRPr="003721A8">
          <w:t xml:space="preserve">MBS </w:t>
        </w:r>
      </w:ins>
      <w:ins w:id="271" w:author="Charles Lo (022123)" w:date="2023-02-21T16:27:00Z">
        <w:r w:rsidR="00E02F7F">
          <w:t xml:space="preserve">User Service </w:t>
        </w:r>
        <w:proofErr w:type="spellStart"/>
        <w:r w:rsidR="00E02F7F">
          <w:t>Announcment</w:t>
        </w:r>
      </w:ins>
      <w:proofErr w:type="spellEnd"/>
      <w:ins w:id="272" w:author="Charles Lo (022123)" w:date="2023-02-21T16:14:00Z">
        <w:r w:rsidRPr="003721A8">
          <w:t xml:space="preserve"> resource entity.</w:t>
        </w:r>
      </w:ins>
    </w:p>
    <w:p w14:paraId="49ADC44C" w14:textId="26B2F141" w:rsidR="00E8377D" w:rsidRPr="003721A8" w:rsidRDefault="00E8377D" w:rsidP="00E8377D">
      <w:pPr>
        <w:pStyle w:val="Heading4"/>
        <w:rPr>
          <w:ins w:id="273" w:author="Charles Lo (022123)" w:date="2023-02-21T16:14:00Z"/>
          <w:lang w:eastAsia="zh-CN"/>
        </w:rPr>
      </w:pPr>
      <w:ins w:id="274" w:author="Charles Lo (022123)" w:date="2023-02-21T16:14:00Z">
        <w:r w:rsidRPr="003721A8">
          <w:rPr>
            <w:lang w:eastAsia="zh-CN"/>
          </w:rPr>
          <w:t>7.3.</w:t>
        </w:r>
      </w:ins>
      <w:ins w:id="275" w:author="Charles Lo (022123)" w:date="2023-02-21T16:29:00Z">
        <w:r w:rsidR="004F7EF6">
          <w:rPr>
            <w:lang w:eastAsia="zh-CN"/>
          </w:rPr>
          <w:t>3</w:t>
        </w:r>
      </w:ins>
      <w:ins w:id="276" w:author="Charles Lo (022123)" w:date="2023-02-21T16:14:00Z">
        <w:r w:rsidRPr="003721A8">
          <w:rPr>
            <w:lang w:eastAsia="zh-CN"/>
          </w:rPr>
          <w:t>.4</w:t>
        </w:r>
        <w:r w:rsidRPr="003721A8">
          <w:rPr>
            <w:lang w:eastAsia="zh-CN"/>
          </w:rPr>
          <w:tab/>
        </w:r>
        <w:proofErr w:type="spellStart"/>
        <w:r w:rsidRPr="003721A8">
          <w:rPr>
            <w:lang w:eastAsia="zh-CN"/>
          </w:rPr>
          <w:t>Nmbstf_MBSDistribtutionSession_Destroy</w:t>
        </w:r>
        <w:proofErr w:type="spellEnd"/>
        <w:r w:rsidRPr="003721A8">
          <w:rPr>
            <w:lang w:eastAsia="zh-CN"/>
          </w:rPr>
          <w:t xml:space="preserve"> service operation</w:t>
        </w:r>
      </w:ins>
    </w:p>
    <w:p w14:paraId="2A506AC8" w14:textId="68BF1A95" w:rsidR="00E8377D" w:rsidRPr="00CC1675" w:rsidRDefault="00E8377D" w:rsidP="00E8377D">
      <w:pPr>
        <w:rPr>
          <w:ins w:id="277" w:author="Charles Lo (022123)" w:date="2023-02-21T16:14:00Z"/>
          <w:rStyle w:val="Code"/>
          <w:i w:val="0"/>
        </w:rPr>
      </w:pPr>
      <w:ins w:id="278" w:author="Charles Lo (022123)" w:date="2023-02-21T16:14:00Z">
        <w:r w:rsidRPr="00CC1675">
          <w:rPr>
            <w:b/>
          </w:rPr>
          <w:t>Service operation name:</w:t>
        </w:r>
        <w:r w:rsidRPr="00CC1675">
          <w:t xml:space="preserve"> </w:t>
        </w:r>
        <w:proofErr w:type="spellStart"/>
        <w:r w:rsidRPr="00AF39E4">
          <w:rPr>
            <w:rStyle w:val="Codechar"/>
          </w:rPr>
          <w:t>Nmbstf_</w:t>
        </w:r>
      </w:ins>
      <w:ins w:id="279" w:author="Charles Lo (022123)" w:date="2023-02-21T16:28:00Z">
        <w:r w:rsidR="004F7EF6">
          <w:rPr>
            <w:rStyle w:val="Codechar"/>
          </w:rPr>
          <w:t>UserServiceAnnouncement</w:t>
        </w:r>
      </w:ins>
      <w:ins w:id="280" w:author="Charles Lo (022123)" w:date="2023-02-21T16:14:00Z">
        <w:r w:rsidRPr="00AF39E4">
          <w:rPr>
            <w:rStyle w:val="Codechar"/>
          </w:rPr>
          <w:t>_Update</w:t>
        </w:r>
        <w:proofErr w:type="spellEnd"/>
      </w:ins>
    </w:p>
    <w:p w14:paraId="6A1D45F5" w14:textId="187F7D97" w:rsidR="00E8377D" w:rsidRPr="003721A8" w:rsidRDefault="00E8377D" w:rsidP="00E8377D">
      <w:pPr>
        <w:keepNext/>
        <w:rPr>
          <w:ins w:id="281" w:author="Charles Lo (022123)" w:date="2023-02-21T16:14:00Z"/>
          <w:lang w:eastAsia="zh-CN"/>
        </w:rPr>
      </w:pPr>
      <w:ins w:id="282" w:author="Charles Lo (022123)" w:date="2023-02-21T16:14:00Z">
        <w:r w:rsidRPr="003721A8">
          <w:rPr>
            <w:b/>
          </w:rPr>
          <w:t xml:space="preserve">Description: </w:t>
        </w:r>
        <w:r w:rsidRPr="004F7EF6">
          <w:rPr>
            <w:bCs/>
          </w:rPr>
          <w:t>D</w:t>
        </w:r>
        <w:r w:rsidRPr="003721A8">
          <w:rPr>
            <w:lang w:eastAsia="zh-CN"/>
          </w:rPr>
          <w:t xml:space="preserve">estroy an existing MBS </w:t>
        </w:r>
      </w:ins>
      <w:ins w:id="283" w:author="Charles Lo (022123)" w:date="2023-02-21T16:29:00Z">
        <w:r w:rsidR="004F7EF6">
          <w:t xml:space="preserve">User Service </w:t>
        </w:r>
        <w:proofErr w:type="spellStart"/>
        <w:r w:rsidR="004F7EF6">
          <w:t>Announcment</w:t>
        </w:r>
      </w:ins>
      <w:proofErr w:type="spellEnd"/>
      <w:ins w:id="284" w:author="Charles Lo (022123)" w:date="2023-02-21T16:14:00Z">
        <w:r w:rsidRPr="003721A8">
          <w:rPr>
            <w:lang w:eastAsia="zh-CN"/>
          </w:rPr>
          <w:t>.</w:t>
        </w:r>
      </w:ins>
    </w:p>
    <w:p w14:paraId="0011B6E7" w14:textId="04C5C45C" w:rsidR="00E8377D" w:rsidRPr="003721A8" w:rsidRDefault="00E8377D" w:rsidP="00E8377D">
      <w:pPr>
        <w:keepNext/>
        <w:rPr>
          <w:ins w:id="285" w:author="Charles Lo (022123)" w:date="2023-02-21T16:14:00Z"/>
          <w:lang w:eastAsia="zh-CN"/>
        </w:rPr>
      </w:pPr>
      <w:ins w:id="286" w:author="Charles Lo (022123)" w:date="2023-02-21T16:14:00Z">
        <w:r w:rsidRPr="003721A8">
          <w:rPr>
            <w:b/>
          </w:rPr>
          <w:t>Input parameters (Required):</w:t>
        </w:r>
        <w:r w:rsidRPr="003721A8">
          <w:rPr>
            <w:lang w:eastAsia="zh-CN"/>
          </w:rPr>
          <w:t xml:space="preserve"> MBS</w:t>
        </w:r>
        <w:r w:rsidRPr="003721A8">
          <w:t xml:space="preserve"> </w:t>
        </w:r>
      </w:ins>
      <w:ins w:id="287" w:author="Charles Lo (022123)" w:date="2023-02-21T16:29:00Z">
        <w:r w:rsidR="004F7EF6">
          <w:t xml:space="preserve">User Service </w:t>
        </w:r>
        <w:proofErr w:type="spellStart"/>
        <w:r w:rsidR="004F7EF6">
          <w:t>Announcment</w:t>
        </w:r>
      </w:ins>
      <w:proofErr w:type="spellEnd"/>
      <w:ins w:id="288" w:author="Charles Lo (022123)" w:date="2023-02-21T16:14:00Z">
        <w:r w:rsidRPr="003721A8">
          <w:t xml:space="preserve"> Identifier.</w:t>
        </w:r>
      </w:ins>
    </w:p>
    <w:p w14:paraId="5D649BC1" w14:textId="42A268CD" w:rsidR="00DD234F" w:rsidRDefault="00E8377D" w:rsidP="00E8377D">
      <w:ins w:id="289" w:author="Charles Lo (022123)" w:date="2023-02-21T16:14:00Z">
        <w:r w:rsidRPr="003721A8">
          <w:rPr>
            <w:b/>
          </w:rPr>
          <w:t xml:space="preserve">Output parameters: </w:t>
        </w:r>
        <w:r w:rsidRPr="003721A8">
          <w:t>Result</w:t>
        </w:r>
        <w:r w:rsidRPr="003721A8">
          <w:rPr>
            <w:lang w:eastAsia="zh-CN"/>
          </w:rPr>
          <w:t xml:space="preserve"> indication</w:t>
        </w:r>
        <w:r w:rsidRPr="003721A8">
          <w:t>.</w:t>
        </w:r>
      </w:ins>
    </w:p>
    <w:p w14:paraId="68C9CD36" w14:textId="242769F2" w:rsidR="001E41F3" w:rsidRDefault="006A58AD" w:rsidP="00181602">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Charles Lo (022123)" w:date="2023-02-21T16:51:00Z" w:initials="CL21">
    <w:p w14:paraId="389699C5" w14:textId="77777777" w:rsidR="003B0899" w:rsidRDefault="0038629F">
      <w:pPr>
        <w:pStyle w:val="CommentText"/>
      </w:pPr>
      <w:r>
        <w:rPr>
          <w:rStyle w:val="CommentReference"/>
        </w:rPr>
        <w:annotationRef/>
      </w:r>
      <w:r w:rsidR="003B0899">
        <w:t>This diagram still needs to be updated to depict ingest of MBS User Service Announcement by MBSTF from MBSF.</w:t>
      </w:r>
    </w:p>
    <w:p w14:paraId="0495E26D" w14:textId="77777777" w:rsidR="003B0899" w:rsidRDefault="003B0899">
      <w:pPr>
        <w:pStyle w:val="CommentText"/>
      </w:pPr>
    </w:p>
    <w:p w14:paraId="0A932D9E" w14:textId="77777777" w:rsidR="003B0899" w:rsidRDefault="003B0899" w:rsidP="000D463C">
      <w:pPr>
        <w:pStyle w:val="CommentText"/>
      </w:pPr>
      <w:r>
        <w:rPr>
          <w:b/>
          <w:bCs/>
          <w:i/>
          <w:iCs/>
        </w:rPr>
        <w:t>Could perhaps Richard or Thorsten help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32D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7518" w16cex:dateUtc="2023-02-22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32D9E" w16cid:durableId="279F75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44F9" w14:textId="77777777" w:rsidR="00A21F03" w:rsidRDefault="00A21F03">
      <w:r>
        <w:separator/>
      </w:r>
    </w:p>
  </w:endnote>
  <w:endnote w:type="continuationSeparator" w:id="0">
    <w:p w14:paraId="307FF40E" w14:textId="77777777" w:rsidR="00A21F03" w:rsidRDefault="00A2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A41E" w14:textId="77777777" w:rsidR="00A21F03" w:rsidRDefault="00A21F03">
      <w:r>
        <w:separator/>
      </w:r>
    </w:p>
  </w:footnote>
  <w:footnote w:type="continuationSeparator" w:id="0">
    <w:p w14:paraId="654120A5" w14:textId="77777777" w:rsidR="00A21F03" w:rsidRDefault="00A2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A698" w14:textId="77777777" w:rsidR="009E00B1" w:rsidRDefault="009E00B1">
    <w:pPr>
      <w:pStyle w:val="Header"/>
      <w:jc w:val="center"/>
    </w:pPr>
  </w:p>
  <w:p w14:paraId="6C5BFABF" w14:textId="392B23C1" w:rsidR="009E00B1" w:rsidRDefault="009E00B1"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C21185">
      <w:rPr>
        <w:rFonts w:ascii="Arial" w:hAnsi="Arial" w:cs="Arial"/>
        <w:bCs/>
        <w:noProof/>
        <w:szCs w:val="18"/>
        <w:lang w:val="en-US"/>
      </w:rPr>
      <w:t>Error! No text of specified style in document.</w:t>
    </w:r>
    <w:r w:rsidRPr="00061228">
      <w:rPr>
        <w:rFonts w:ascii="Arial" w:hAnsi="Arial" w:cs="Arial"/>
        <w:b/>
        <w:szCs w:val="18"/>
      </w:rPr>
      <w:fldChar w:fldCharType="end"/>
    </w:r>
  </w:p>
  <w:p w14:paraId="1FAF4FF3" w14:textId="6783B66C" w:rsidR="009E00B1" w:rsidRDefault="009E00B1"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C21185">
      <w:rPr>
        <w:rFonts w:ascii="Arial" w:hAnsi="Arial" w:cs="Arial"/>
        <w:bCs/>
        <w:noProof/>
        <w:szCs w:val="18"/>
        <w:lang w:val="en-US"/>
      </w:rPr>
      <w:t>Error! No text of specified style in document.</w:t>
    </w:r>
    <w:r w:rsidRPr="00061228">
      <w:rPr>
        <w:rFonts w:ascii="Arial" w:hAnsi="Arial" w:cs="Arial"/>
        <w:b/>
        <w:szCs w:val="18"/>
      </w:rPr>
      <w:fldChar w:fldCharType="end"/>
    </w:r>
  </w:p>
  <w:p w14:paraId="239AD9BF" w14:textId="77777777" w:rsidR="009E00B1" w:rsidRDefault="009E00B1"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06A03E45" w14:textId="77777777" w:rsidR="009E00B1" w:rsidRDefault="009E00B1"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26EED"/>
    <w:multiLevelType w:val="hybridMultilevel"/>
    <w:tmpl w:val="6CCA166A"/>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17653">
    <w:abstractNumId w:val="0"/>
  </w:num>
  <w:num w:numId="2" w16cid:durableId="1581404564">
    <w:abstractNumId w:val="4"/>
  </w:num>
  <w:num w:numId="3" w16cid:durableId="45035483">
    <w:abstractNumId w:val="6"/>
  </w:num>
  <w:num w:numId="4" w16cid:durableId="737824166">
    <w:abstractNumId w:val="7"/>
  </w:num>
  <w:num w:numId="5" w16cid:durableId="712925417">
    <w:abstractNumId w:val="1"/>
  </w:num>
  <w:num w:numId="6" w16cid:durableId="1523396355">
    <w:abstractNumId w:val="2"/>
  </w:num>
  <w:num w:numId="7" w16cid:durableId="861355825">
    <w:abstractNumId w:val="5"/>
  </w:num>
  <w:num w:numId="8" w16cid:durableId="20120238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w15:presenceInfo w15:providerId="None" w15:userId="Richard Bradbury"/>
  </w15:person>
  <w15:person w15:author="Charles Lo (020723)">
    <w15:presenceInfo w15:providerId="None" w15:userId="Charles Lo (020723)"/>
  </w15:person>
  <w15:person w15:author="Charles Lo (021023)">
    <w15:presenceInfo w15:providerId="None" w15:userId="Charles Lo (021023)"/>
  </w15:person>
  <w15:person w15:author="Thomas Stockhammer">
    <w15:presenceInfo w15:providerId="AD" w15:userId="S::tsto@qti.qualcomm.com::2aa20ba2-ba43-46c1-9e8b-e40494025eed"/>
  </w15:person>
  <w15:person w15:author="Charles Lo (022123)">
    <w15:presenceInfo w15:providerId="None" w15:userId="Charles Lo (022123)"/>
  </w15:person>
  <w15:person w15:author="Charles Lo (021323)">
    <w15:presenceInfo w15:providerId="None" w15:userId="Charles Lo (021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E8"/>
    <w:rsid w:val="00022E4A"/>
    <w:rsid w:val="00053916"/>
    <w:rsid w:val="000539BE"/>
    <w:rsid w:val="0005606B"/>
    <w:rsid w:val="000575D7"/>
    <w:rsid w:val="00061A0B"/>
    <w:rsid w:val="000A1EA7"/>
    <w:rsid w:val="000A6394"/>
    <w:rsid w:val="000B6C42"/>
    <w:rsid w:val="000B7FED"/>
    <w:rsid w:val="000C038A"/>
    <w:rsid w:val="000C6598"/>
    <w:rsid w:val="000D0015"/>
    <w:rsid w:val="000D2820"/>
    <w:rsid w:val="000D44B3"/>
    <w:rsid w:val="0010314F"/>
    <w:rsid w:val="00125475"/>
    <w:rsid w:val="00130F0E"/>
    <w:rsid w:val="00145456"/>
    <w:rsid w:val="00145D43"/>
    <w:rsid w:val="0015064F"/>
    <w:rsid w:val="00171845"/>
    <w:rsid w:val="00173B98"/>
    <w:rsid w:val="00181602"/>
    <w:rsid w:val="00182831"/>
    <w:rsid w:val="00191653"/>
    <w:rsid w:val="00192C46"/>
    <w:rsid w:val="00195A80"/>
    <w:rsid w:val="001A08B3"/>
    <w:rsid w:val="001A2CA0"/>
    <w:rsid w:val="001A4576"/>
    <w:rsid w:val="001A743C"/>
    <w:rsid w:val="001A7B60"/>
    <w:rsid w:val="001B52F0"/>
    <w:rsid w:val="001B6507"/>
    <w:rsid w:val="001B7A65"/>
    <w:rsid w:val="001C43CB"/>
    <w:rsid w:val="001D0B76"/>
    <w:rsid w:val="001D2699"/>
    <w:rsid w:val="001E41F3"/>
    <w:rsid w:val="00207C81"/>
    <w:rsid w:val="0023051F"/>
    <w:rsid w:val="0023164D"/>
    <w:rsid w:val="0026004D"/>
    <w:rsid w:val="00262F06"/>
    <w:rsid w:val="002640DD"/>
    <w:rsid w:val="00266AF7"/>
    <w:rsid w:val="00266BC6"/>
    <w:rsid w:val="00275D12"/>
    <w:rsid w:val="00281EEF"/>
    <w:rsid w:val="00284FEB"/>
    <w:rsid w:val="00285351"/>
    <w:rsid w:val="00285C79"/>
    <w:rsid w:val="002860C4"/>
    <w:rsid w:val="002935BF"/>
    <w:rsid w:val="002B16A5"/>
    <w:rsid w:val="002B5741"/>
    <w:rsid w:val="002D2178"/>
    <w:rsid w:val="002E472E"/>
    <w:rsid w:val="002E49A0"/>
    <w:rsid w:val="002E69A1"/>
    <w:rsid w:val="00305409"/>
    <w:rsid w:val="00311ED4"/>
    <w:rsid w:val="00317771"/>
    <w:rsid w:val="00335270"/>
    <w:rsid w:val="00342B59"/>
    <w:rsid w:val="0035311D"/>
    <w:rsid w:val="003609EF"/>
    <w:rsid w:val="00361D71"/>
    <w:rsid w:val="0036231A"/>
    <w:rsid w:val="00366C15"/>
    <w:rsid w:val="0037115E"/>
    <w:rsid w:val="00374DD4"/>
    <w:rsid w:val="0038629F"/>
    <w:rsid w:val="003A3EBF"/>
    <w:rsid w:val="003B0592"/>
    <w:rsid w:val="003B0899"/>
    <w:rsid w:val="003B1921"/>
    <w:rsid w:val="003B2CB6"/>
    <w:rsid w:val="003B5AB6"/>
    <w:rsid w:val="003C6A48"/>
    <w:rsid w:val="003D2B73"/>
    <w:rsid w:val="003D33C2"/>
    <w:rsid w:val="003E1A36"/>
    <w:rsid w:val="003E6A99"/>
    <w:rsid w:val="003F49C7"/>
    <w:rsid w:val="00410371"/>
    <w:rsid w:val="00410906"/>
    <w:rsid w:val="004242F1"/>
    <w:rsid w:val="00425089"/>
    <w:rsid w:val="004270EF"/>
    <w:rsid w:val="0045059F"/>
    <w:rsid w:val="00456B3E"/>
    <w:rsid w:val="004719C0"/>
    <w:rsid w:val="0047350E"/>
    <w:rsid w:val="00494293"/>
    <w:rsid w:val="004971EE"/>
    <w:rsid w:val="004A53F2"/>
    <w:rsid w:val="004B75B7"/>
    <w:rsid w:val="004D72B5"/>
    <w:rsid w:val="004E2973"/>
    <w:rsid w:val="004F24AF"/>
    <w:rsid w:val="004F7EF6"/>
    <w:rsid w:val="0051580D"/>
    <w:rsid w:val="005269EF"/>
    <w:rsid w:val="00531B76"/>
    <w:rsid w:val="00541E27"/>
    <w:rsid w:val="005420B6"/>
    <w:rsid w:val="005422FC"/>
    <w:rsid w:val="00547111"/>
    <w:rsid w:val="005651D3"/>
    <w:rsid w:val="00575CB4"/>
    <w:rsid w:val="00577BFA"/>
    <w:rsid w:val="005902A1"/>
    <w:rsid w:val="00590FA7"/>
    <w:rsid w:val="00592D74"/>
    <w:rsid w:val="005C087F"/>
    <w:rsid w:val="005C15AF"/>
    <w:rsid w:val="005C1E55"/>
    <w:rsid w:val="005D6EAB"/>
    <w:rsid w:val="005E0B42"/>
    <w:rsid w:val="005E1274"/>
    <w:rsid w:val="005E2BA1"/>
    <w:rsid w:val="005E2C44"/>
    <w:rsid w:val="005F66A0"/>
    <w:rsid w:val="00614048"/>
    <w:rsid w:val="00621188"/>
    <w:rsid w:val="00622B4E"/>
    <w:rsid w:val="006257ED"/>
    <w:rsid w:val="00627008"/>
    <w:rsid w:val="00637917"/>
    <w:rsid w:val="00665C47"/>
    <w:rsid w:val="00695808"/>
    <w:rsid w:val="00696ECC"/>
    <w:rsid w:val="006A57B8"/>
    <w:rsid w:val="006A58AD"/>
    <w:rsid w:val="006B46FB"/>
    <w:rsid w:val="006E21FB"/>
    <w:rsid w:val="006E3901"/>
    <w:rsid w:val="006F5D36"/>
    <w:rsid w:val="006F78E8"/>
    <w:rsid w:val="0070311F"/>
    <w:rsid w:val="00713E67"/>
    <w:rsid w:val="00715A5F"/>
    <w:rsid w:val="007176FF"/>
    <w:rsid w:val="00730323"/>
    <w:rsid w:val="00735584"/>
    <w:rsid w:val="0075467F"/>
    <w:rsid w:val="00773334"/>
    <w:rsid w:val="0078064C"/>
    <w:rsid w:val="007825AF"/>
    <w:rsid w:val="00792342"/>
    <w:rsid w:val="007977A8"/>
    <w:rsid w:val="007A4D5E"/>
    <w:rsid w:val="007B512A"/>
    <w:rsid w:val="007C07CE"/>
    <w:rsid w:val="007C1A90"/>
    <w:rsid w:val="007C2097"/>
    <w:rsid w:val="007D6A07"/>
    <w:rsid w:val="007E47A5"/>
    <w:rsid w:val="007F32A2"/>
    <w:rsid w:val="007F7259"/>
    <w:rsid w:val="008020D0"/>
    <w:rsid w:val="0080240A"/>
    <w:rsid w:val="008040A8"/>
    <w:rsid w:val="00812BC3"/>
    <w:rsid w:val="008279FA"/>
    <w:rsid w:val="00837FAF"/>
    <w:rsid w:val="00841D3A"/>
    <w:rsid w:val="00851805"/>
    <w:rsid w:val="008626E7"/>
    <w:rsid w:val="00870EE7"/>
    <w:rsid w:val="00877B32"/>
    <w:rsid w:val="008863B9"/>
    <w:rsid w:val="008A45A6"/>
    <w:rsid w:val="008A5BCC"/>
    <w:rsid w:val="008D594D"/>
    <w:rsid w:val="008F3789"/>
    <w:rsid w:val="008F686C"/>
    <w:rsid w:val="009146BC"/>
    <w:rsid w:val="009148DE"/>
    <w:rsid w:val="00926EE5"/>
    <w:rsid w:val="00936772"/>
    <w:rsid w:val="009401FE"/>
    <w:rsid w:val="00941E30"/>
    <w:rsid w:val="00970976"/>
    <w:rsid w:val="009777D9"/>
    <w:rsid w:val="00991B88"/>
    <w:rsid w:val="009A5753"/>
    <w:rsid w:val="009A579D"/>
    <w:rsid w:val="009C068E"/>
    <w:rsid w:val="009C440B"/>
    <w:rsid w:val="009C74E2"/>
    <w:rsid w:val="009C7DC0"/>
    <w:rsid w:val="009E00B1"/>
    <w:rsid w:val="009E1053"/>
    <w:rsid w:val="009E2852"/>
    <w:rsid w:val="009E3297"/>
    <w:rsid w:val="009F734F"/>
    <w:rsid w:val="00A1118A"/>
    <w:rsid w:val="00A21F03"/>
    <w:rsid w:val="00A246B6"/>
    <w:rsid w:val="00A47760"/>
    <w:rsid w:val="00A47E70"/>
    <w:rsid w:val="00A50CF0"/>
    <w:rsid w:val="00A62B27"/>
    <w:rsid w:val="00A75C88"/>
    <w:rsid w:val="00A7671C"/>
    <w:rsid w:val="00A80866"/>
    <w:rsid w:val="00A8646F"/>
    <w:rsid w:val="00A95239"/>
    <w:rsid w:val="00AA2CBC"/>
    <w:rsid w:val="00AA60C1"/>
    <w:rsid w:val="00AC42BD"/>
    <w:rsid w:val="00AC4BBF"/>
    <w:rsid w:val="00AC5820"/>
    <w:rsid w:val="00AD1CD8"/>
    <w:rsid w:val="00AE0587"/>
    <w:rsid w:val="00AE5B39"/>
    <w:rsid w:val="00AF7893"/>
    <w:rsid w:val="00B0248C"/>
    <w:rsid w:val="00B10E03"/>
    <w:rsid w:val="00B258BB"/>
    <w:rsid w:val="00B306CF"/>
    <w:rsid w:val="00B523EA"/>
    <w:rsid w:val="00B673D6"/>
    <w:rsid w:val="00B67B97"/>
    <w:rsid w:val="00B83878"/>
    <w:rsid w:val="00B968C8"/>
    <w:rsid w:val="00BA3EC5"/>
    <w:rsid w:val="00BA51D9"/>
    <w:rsid w:val="00BB3EE8"/>
    <w:rsid w:val="00BB4C1A"/>
    <w:rsid w:val="00BB5DFC"/>
    <w:rsid w:val="00BD279D"/>
    <w:rsid w:val="00BD6BB8"/>
    <w:rsid w:val="00BE1C6D"/>
    <w:rsid w:val="00BF7107"/>
    <w:rsid w:val="00C00B38"/>
    <w:rsid w:val="00C07194"/>
    <w:rsid w:val="00C16027"/>
    <w:rsid w:val="00C21185"/>
    <w:rsid w:val="00C37AFD"/>
    <w:rsid w:val="00C43C5C"/>
    <w:rsid w:val="00C63607"/>
    <w:rsid w:val="00C66BA2"/>
    <w:rsid w:val="00C84D16"/>
    <w:rsid w:val="00C95985"/>
    <w:rsid w:val="00CA2F09"/>
    <w:rsid w:val="00CA5C3D"/>
    <w:rsid w:val="00CC5026"/>
    <w:rsid w:val="00CC68D0"/>
    <w:rsid w:val="00CC7897"/>
    <w:rsid w:val="00CD3838"/>
    <w:rsid w:val="00CE02E2"/>
    <w:rsid w:val="00CF30C1"/>
    <w:rsid w:val="00D03F9A"/>
    <w:rsid w:val="00D06A58"/>
    <w:rsid w:val="00D06D51"/>
    <w:rsid w:val="00D06EDA"/>
    <w:rsid w:val="00D109CD"/>
    <w:rsid w:val="00D223B5"/>
    <w:rsid w:val="00D24991"/>
    <w:rsid w:val="00D3228B"/>
    <w:rsid w:val="00D3502D"/>
    <w:rsid w:val="00D356BF"/>
    <w:rsid w:val="00D50255"/>
    <w:rsid w:val="00D57B4B"/>
    <w:rsid w:val="00D66520"/>
    <w:rsid w:val="00D7577A"/>
    <w:rsid w:val="00D9031A"/>
    <w:rsid w:val="00D9179D"/>
    <w:rsid w:val="00D96BF7"/>
    <w:rsid w:val="00DA285C"/>
    <w:rsid w:val="00DC1A9E"/>
    <w:rsid w:val="00DD234F"/>
    <w:rsid w:val="00DE34CF"/>
    <w:rsid w:val="00DF45D1"/>
    <w:rsid w:val="00E02F7F"/>
    <w:rsid w:val="00E06116"/>
    <w:rsid w:val="00E13F3D"/>
    <w:rsid w:val="00E25470"/>
    <w:rsid w:val="00E26E75"/>
    <w:rsid w:val="00E34898"/>
    <w:rsid w:val="00E37A09"/>
    <w:rsid w:val="00E458A1"/>
    <w:rsid w:val="00E55D3C"/>
    <w:rsid w:val="00E657CD"/>
    <w:rsid w:val="00E70767"/>
    <w:rsid w:val="00E733F7"/>
    <w:rsid w:val="00E75FFB"/>
    <w:rsid w:val="00E8377D"/>
    <w:rsid w:val="00EA3789"/>
    <w:rsid w:val="00EA3F22"/>
    <w:rsid w:val="00EA64DA"/>
    <w:rsid w:val="00EB09B7"/>
    <w:rsid w:val="00EB5639"/>
    <w:rsid w:val="00EC0E72"/>
    <w:rsid w:val="00ED4DD3"/>
    <w:rsid w:val="00EE7D7C"/>
    <w:rsid w:val="00F05046"/>
    <w:rsid w:val="00F057EC"/>
    <w:rsid w:val="00F25D98"/>
    <w:rsid w:val="00F300FB"/>
    <w:rsid w:val="00F4124A"/>
    <w:rsid w:val="00F45620"/>
    <w:rsid w:val="00F47402"/>
    <w:rsid w:val="00F51CCF"/>
    <w:rsid w:val="00F54E01"/>
    <w:rsid w:val="00F64365"/>
    <w:rsid w:val="00F71837"/>
    <w:rsid w:val="00F92A3A"/>
    <w:rsid w:val="00FB6386"/>
    <w:rsid w:val="00FC69AE"/>
    <w:rsid w:val="00FD1B32"/>
    <w:rsid w:val="00FD49FB"/>
    <w:rsid w:val="00FE01A7"/>
    <w:rsid w:val="00FE3D7C"/>
    <w:rsid w:val="00FE4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77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qFormat/>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Changenext">
    <w:name w:val="Change next"/>
    <w:basedOn w:val="Changefirst"/>
    <w:qFormat/>
    <w:rsid w:val="00181602"/>
    <w:pPr>
      <w:pageBreakBefore w:val="0"/>
      <w:pBdr>
        <w:top w:val="single" w:sz="12" w:space="0" w:color="FF0000"/>
      </w:pBdr>
      <w:spacing w:before="720"/>
    </w:pPr>
  </w:style>
  <w:style w:type="table" w:styleId="TableGrid">
    <w:name w:val="Table Grid"/>
    <w:basedOn w:val="TableNormal"/>
    <w:rsid w:val="00E458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E458A1"/>
    <w:rPr>
      <w:rFonts w:ascii="Arial" w:hAnsi="Arial"/>
      <w:i/>
      <w:sz w:val="18"/>
    </w:rPr>
  </w:style>
  <w:style w:type="character" w:customStyle="1" w:styleId="TALChar">
    <w:name w:val="TAL Char"/>
    <w:link w:val="TAL"/>
    <w:qFormat/>
    <w:rsid w:val="00E458A1"/>
    <w:rPr>
      <w:rFonts w:ascii="Arial" w:hAnsi="Arial"/>
      <w:sz w:val="18"/>
      <w:lang w:val="en-GB" w:eastAsia="en-US"/>
    </w:rPr>
  </w:style>
  <w:style w:type="character" w:customStyle="1" w:styleId="TACChar">
    <w:name w:val="TAC Char"/>
    <w:link w:val="TAC"/>
    <w:qFormat/>
    <w:locked/>
    <w:rsid w:val="00E458A1"/>
    <w:rPr>
      <w:rFonts w:ascii="Arial" w:hAnsi="Arial"/>
      <w:sz w:val="18"/>
      <w:lang w:val="en-GB" w:eastAsia="en-US"/>
    </w:rPr>
  </w:style>
  <w:style w:type="character" w:customStyle="1" w:styleId="TAHCar">
    <w:name w:val="TAH Car"/>
    <w:link w:val="TAH"/>
    <w:locked/>
    <w:rsid w:val="00E458A1"/>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E00B1"/>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emf"/><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commentsExtended" Target="commentsExtended.xml"/><Relationship Id="rId28" Type="http://schemas.openxmlformats.org/officeDocument/2006/relationships/image" Target="media/image6.wmf"/><Relationship Id="rId10" Type="http://schemas.openxmlformats.org/officeDocument/2006/relationships/hyperlink" Target="http://www.3gpp.org/Change-Requests" TargetMode="Externa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88</TotalTime>
  <Pages>10</Pages>
  <Words>2884</Words>
  <Characters>16445</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(022123)</cp:lastModifiedBy>
  <cp:revision>44</cp:revision>
  <cp:lastPrinted>1900-01-01T08:00:00Z</cp:lastPrinted>
  <dcterms:created xsi:type="dcterms:W3CDTF">2023-02-21T22:43:00Z</dcterms:created>
  <dcterms:modified xsi:type="dcterms:W3CDTF">2023-02-22T05:35:00Z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