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A0233CA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3B13A2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30</w:t>
      </w:r>
      <w:r w:rsidR="006C2F08">
        <w:rPr>
          <w:rFonts w:cs="Arial"/>
          <w:sz w:val="22"/>
          <w:szCs w:val="22"/>
        </w:rPr>
        <w:t>196</w:t>
      </w:r>
    </w:p>
    <w:p w14:paraId="7FE86C43" w14:textId="0D36F85C" w:rsidR="004E3939" w:rsidRPr="00771251" w:rsidRDefault="003B13A2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>–</w:t>
      </w:r>
      <w:r>
        <w:rPr>
          <w:sz w:val="22"/>
          <w:szCs w:val="22"/>
        </w:rPr>
        <w:t>24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 xml:space="preserve"> </w:t>
      </w:r>
      <w:r>
        <w:rPr>
          <w:sz w:val="22"/>
          <w:szCs w:val="22"/>
        </w:rPr>
        <w:t>February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17C039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3B13A2">
        <w:rPr>
          <w:rFonts w:ascii="Arial" w:hAnsi="Arial" w:cs="Arial"/>
          <w:b/>
          <w:sz w:val="22"/>
          <w:szCs w:val="22"/>
        </w:rPr>
        <w:t>security architecture for 5G multicast–broadcast services</w:t>
      </w:r>
    </w:p>
    <w:p w14:paraId="69BD98C2" w14:textId="5D32EF1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S4-230013 | S3-223919</w:t>
      </w:r>
    </w:p>
    <w:p w14:paraId="299A29B6" w14:textId="0D564BFB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3B13A2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A3EFFCA" w14:textId="060C41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1AC2E10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</w:t>
      </w:r>
      <w:r w:rsidR="003B13A2">
        <w:rPr>
          <w:rFonts w:ascii="Arial" w:hAnsi="Arial" w:cs="Arial"/>
          <w:b/>
          <w:bCs/>
          <w:sz w:val="22"/>
          <w:szCs w:val="22"/>
        </w:rPr>
        <w:t>3</w:t>
      </w:r>
      <w:del w:id="14" w:author="Richard Bradbury (2023-02-22)" w:date="2023-02-22T17:30:00Z"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 xml:space="preserve">, </w:delText>
        </w:r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>3GPP SA2</w:delText>
        </w:r>
      </w:del>
    </w:p>
    <w:p w14:paraId="43A51E65" w14:textId="1BE6FC8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5" w:author="Richard Bradbury (2023-02-22)" w:date="2023-02-22T17:30:00Z">
        <w:r w:rsidR="00E34EDA">
          <w:rPr>
            <w:rFonts w:ascii="Arial" w:hAnsi="Arial" w:cs="Arial"/>
            <w:b/>
            <w:bCs/>
            <w:sz w:val="22"/>
            <w:szCs w:val="22"/>
          </w:rPr>
          <w:t xml:space="preserve">3GPP SA2, </w:t>
        </w:r>
      </w:ins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3B13A2">
        <w:rPr>
          <w:rFonts w:ascii="Arial" w:hAnsi="Arial" w:cs="Arial"/>
          <w:b/>
          <w:sz w:val="22"/>
          <w:szCs w:val="22"/>
        </w:rPr>
        <w:t>CT4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6"/>
      <w:bookmarkEnd w:id="17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8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8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9" w:name="_Hlk109550030"/>
      <w:r>
        <w:t>1</w:t>
      </w:r>
      <w:r w:rsidR="002F1940">
        <w:tab/>
      </w:r>
      <w:r>
        <w:t>Overall description</w:t>
      </w:r>
    </w:p>
    <w:p w14:paraId="7FF20945" w14:textId="1403EB65" w:rsidR="00145C24" w:rsidRDefault="008114D7" w:rsidP="003B13A2">
      <w:pPr>
        <w:rPr>
          <w:rFonts w:cs="Times New Roman"/>
        </w:rPr>
      </w:pPr>
      <w:bookmarkStart w:id="20" w:name="_Hlk109550148"/>
      <w:bookmarkEnd w:id="19"/>
      <w:r>
        <w:rPr>
          <w:rFonts w:cs="Times New Roman"/>
        </w:rPr>
        <w:t xml:space="preserve">SA4 </w:t>
      </w:r>
      <w:r w:rsidR="003B13A2">
        <w:rPr>
          <w:rFonts w:cs="Times New Roman"/>
        </w:rPr>
        <w:t xml:space="preserve">acknowledges SA3's LS response to SA2 on the topic of the security architecture for 5G multicast/broadcast and </w:t>
      </w:r>
      <w:r w:rsidR="00FC2E95">
        <w:rPr>
          <w:rFonts w:cs="Times New Roman"/>
        </w:rPr>
        <w:t>thanks SA</w:t>
      </w:r>
      <w:r w:rsidR="003B13A2">
        <w:rPr>
          <w:rFonts w:cs="Times New Roman"/>
        </w:rPr>
        <w:t xml:space="preserve">3 for amending clause W.4.1.3 of TS 33.501 in line with SA2's recommendation to </w:t>
      </w:r>
      <w:r w:rsidR="001B3C91">
        <w:rPr>
          <w:rFonts w:cs="Times New Roman"/>
        </w:rPr>
        <w:t>respecify the User Plane security procedure in more neutral terms (i.e.,</w:t>
      </w:r>
      <w:r w:rsidR="003B13A2">
        <w:rPr>
          <w:rFonts w:cs="Times New Roman"/>
        </w:rPr>
        <w:t xml:space="preserve"> </w:t>
      </w:r>
      <w:r w:rsidR="001B3C91">
        <w:rPr>
          <w:rFonts w:cs="Times New Roman"/>
        </w:rPr>
        <w:t xml:space="preserve">referring to </w:t>
      </w:r>
      <w:r w:rsidR="003B13A2">
        <w:rPr>
          <w:rFonts w:cs="Times New Roman"/>
        </w:rPr>
        <w:t>the MBS Security Function</w:t>
      </w:r>
      <w:r w:rsidR="001B3C91">
        <w:rPr>
          <w:rFonts w:cs="Times New Roman"/>
        </w:rPr>
        <w:t>)</w:t>
      </w:r>
      <w:r w:rsidR="003B13A2">
        <w:rPr>
          <w:rFonts w:cs="Times New Roman"/>
        </w:rPr>
        <w:t>. This</w:t>
      </w:r>
      <w:r w:rsidR="001B3C91">
        <w:rPr>
          <w:rFonts w:cs="Times New Roman"/>
        </w:rPr>
        <w:t xml:space="preserve"> </w:t>
      </w:r>
      <w:r w:rsidR="003B13A2">
        <w:rPr>
          <w:rFonts w:cs="Times New Roman"/>
        </w:rPr>
        <w:t xml:space="preserve">change unblocks the completion of </w:t>
      </w:r>
      <w:r w:rsidR="00A10B06">
        <w:rPr>
          <w:rFonts w:cs="Times New Roman"/>
        </w:rPr>
        <w:t>this aspect</w:t>
      </w:r>
      <w:r w:rsidR="003B13A2">
        <w:rPr>
          <w:rFonts w:cs="Times New Roman"/>
        </w:rPr>
        <w:t xml:space="preserve"> </w:t>
      </w:r>
      <w:r w:rsidR="00A10B06">
        <w:rPr>
          <w:rFonts w:cs="Times New Roman"/>
        </w:rPr>
        <w:t xml:space="preserve">of the </w:t>
      </w:r>
      <w:r w:rsidR="001B3C91">
        <w:rPr>
          <w:rFonts w:cs="Times New Roman"/>
        </w:rPr>
        <w:t xml:space="preserve">MBS </w:t>
      </w:r>
      <w:r w:rsidR="00A10B06">
        <w:rPr>
          <w:rFonts w:cs="Times New Roman"/>
        </w:rPr>
        <w:t xml:space="preserve">User Services architecture </w:t>
      </w:r>
      <w:r w:rsidR="003B13A2">
        <w:rPr>
          <w:rFonts w:cs="Times New Roman"/>
        </w:rPr>
        <w:t>by SA4 in TS 26.501.</w:t>
      </w:r>
    </w:p>
    <w:p w14:paraId="01A8BC64" w14:textId="3E75BF69" w:rsidR="003B13A2" w:rsidRDefault="001B3C91" w:rsidP="003B13A2">
      <w:pPr>
        <w:rPr>
          <w:rFonts w:cs="Times New Roman"/>
        </w:rPr>
      </w:pPr>
      <w:r>
        <w:rPr>
          <w:rFonts w:cs="Times New Roman"/>
        </w:rPr>
        <w:t xml:space="preserve">However, </w:t>
      </w:r>
      <w:r w:rsidR="003B13A2">
        <w:rPr>
          <w:rFonts w:cs="Times New Roman"/>
        </w:rPr>
        <w:t xml:space="preserve">SA4 observes that this change </w:t>
      </w:r>
      <w:r w:rsidR="00CC10C0">
        <w:rPr>
          <w:rFonts w:cs="Times New Roman"/>
        </w:rPr>
        <w:t>in</w:t>
      </w:r>
      <w:r w:rsidR="003B13A2">
        <w:rPr>
          <w:rFonts w:cs="Times New Roman"/>
        </w:rPr>
        <w:t xml:space="preserve"> TS 33.501 </w:t>
      </w:r>
      <w:r w:rsidR="00CC10C0">
        <w:rPr>
          <w:rFonts w:cs="Times New Roman"/>
        </w:rPr>
        <w:t xml:space="preserve">V17.8.0 </w:t>
      </w:r>
      <w:r w:rsidR="003B13A2">
        <w:rPr>
          <w:rFonts w:cs="Times New Roman"/>
        </w:rPr>
        <w:t xml:space="preserve">introduces an architectural </w:t>
      </w:r>
      <w:del w:id="21" w:author="Richard Bradbury (2023-02-22)" w:date="2023-02-22T17:23:00Z">
        <w:r w:rsidR="003B13A2" w:rsidDel="00630C6F">
          <w:rPr>
            <w:rFonts w:cs="Times New Roman"/>
          </w:rPr>
          <w:delText>anomaly</w:delText>
        </w:r>
      </w:del>
      <w:ins w:id="22" w:author="Richard Bradbury (2023-02-22)" w:date="2023-02-22T17:23:00Z">
        <w:r w:rsidR="00630C6F">
          <w:rPr>
            <w:rFonts w:cs="Times New Roman"/>
          </w:rPr>
          <w:t>inconsistency</w:t>
        </w:r>
      </w:ins>
      <w:r w:rsidR="003B13A2">
        <w:rPr>
          <w:rFonts w:cs="Times New Roman"/>
        </w:rPr>
        <w:t xml:space="preserve"> between the Control Plane procedure </w:t>
      </w:r>
      <w:r w:rsidR="00A10B06">
        <w:rPr>
          <w:rFonts w:cs="Times New Roman"/>
        </w:rPr>
        <w:t xml:space="preserve">and </w:t>
      </w:r>
      <w:r w:rsidR="003B13A2">
        <w:rPr>
          <w:rFonts w:cs="Times New Roman"/>
        </w:rPr>
        <w:t xml:space="preserve">the </w:t>
      </w:r>
      <w:r w:rsidR="00A10B06">
        <w:rPr>
          <w:rFonts w:cs="Times New Roman"/>
        </w:rPr>
        <w:t>User</w:t>
      </w:r>
      <w:r w:rsidR="00CC10C0">
        <w:rPr>
          <w:rFonts w:cs="Times New Roman"/>
        </w:rPr>
        <w:t xml:space="preserve"> Plane procedure </w:t>
      </w:r>
      <w:r>
        <w:rPr>
          <w:rFonts w:cs="Times New Roman"/>
        </w:rPr>
        <w:t>in the case of</w:t>
      </w:r>
      <w:r w:rsidR="00CC10C0">
        <w:rPr>
          <w:rFonts w:cs="Times New Roman"/>
        </w:rPr>
        <w:t xml:space="preserve"> GBA-based </w:t>
      </w:r>
      <w:r w:rsidR="00A10B06">
        <w:rPr>
          <w:rFonts w:cs="Times New Roman"/>
        </w:rPr>
        <w:t>security (per TS 33.246)</w:t>
      </w:r>
      <w:r w:rsidR="00CC10C0">
        <w:rPr>
          <w:rFonts w:cs="Times New Roman"/>
        </w:rPr>
        <w:t>, as summarised in the table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A10B06" w14:paraId="6030206C" w14:textId="77777777" w:rsidTr="001B3C9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66B1C26" w14:textId="77777777" w:rsidR="00A10B06" w:rsidRDefault="00A10B06" w:rsidP="00CC10C0">
            <w:pPr>
              <w:pStyle w:val="TAH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F5E15C" w14:textId="67997D5C" w:rsidR="00A10B06" w:rsidRDefault="00A10B06" w:rsidP="00CC10C0">
            <w:pPr>
              <w:pStyle w:val="TAH"/>
            </w:pPr>
            <w:r>
              <w:t>Control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338A0" w14:textId="09DFD17D" w:rsidR="00A10B06" w:rsidRDefault="00A10B06" w:rsidP="00CC10C0">
            <w:pPr>
              <w:pStyle w:val="TAH"/>
            </w:pPr>
            <w:r>
              <w:t>User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W.4.1.3</w:t>
            </w:r>
          </w:p>
        </w:tc>
      </w:tr>
      <w:tr w:rsidR="00A10B06" w14:paraId="2E23D033" w14:textId="77777777" w:rsidTr="001B3C91">
        <w:trPr>
          <w:jc w:val="center"/>
        </w:trPr>
        <w:tc>
          <w:tcPr>
            <w:tcW w:w="0" w:type="auto"/>
          </w:tcPr>
          <w:p w14:paraId="2F3B554D" w14:textId="1F8D3EC9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s</w:t>
            </w:r>
            <w:r>
              <w:t xml:space="preserve">ession </w:t>
            </w:r>
            <w:r w:rsidR="001B3C91">
              <w:t>encryption k</w:t>
            </w:r>
            <w:r>
              <w:t>ey</w:t>
            </w:r>
            <w:r w:rsidR="001B3C91">
              <w:t xml:space="preserve"> (MSK)</w:t>
            </w:r>
          </w:p>
        </w:tc>
        <w:tc>
          <w:tcPr>
            <w:tcW w:w="0" w:type="auto"/>
          </w:tcPr>
          <w:p w14:paraId="3158C852" w14:textId="11E85BD7" w:rsidR="00A10B06" w:rsidRDefault="00A10B06" w:rsidP="00CC10C0">
            <w:pPr>
              <w:pStyle w:val="TAL"/>
            </w:pPr>
            <w:r>
              <w:t>MBSF</w:t>
            </w:r>
          </w:p>
        </w:tc>
        <w:tc>
          <w:tcPr>
            <w:tcW w:w="0" w:type="auto"/>
          </w:tcPr>
          <w:p w14:paraId="3609B9A5" w14:textId="3C7DCB0D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  <w:tr w:rsidR="00A10B06" w14:paraId="25EA1B07" w14:textId="77777777" w:rsidTr="001B3C91">
        <w:trPr>
          <w:jc w:val="center"/>
        </w:trPr>
        <w:tc>
          <w:tcPr>
            <w:tcW w:w="0" w:type="auto"/>
          </w:tcPr>
          <w:p w14:paraId="4ECE6926" w14:textId="353873A8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traffic encryption</w:t>
            </w:r>
            <w:r>
              <w:t xml:space="preserve"> </w:t>
            </w:r>
            <w:r w:rsidR="001B3C91">
              <w:t>k</w:t>
            </w:r>
            <w:r>
              <w:t>ey</w:t>
            </w:r>
            <w:r w:rsidR="001B3C91">
              <w:t xml:space="preserve"> (MTK)</w:t>
            </w:r>
          </w:p>
        </w:tc>
        <w:tc>
          <w:tcPr>
            <w:tcW w:w="0" w:type="auto"/>
          </w:tcPr>
          <w:p w14:paraId="5FA4BBE2" w14:textId="064C68CF" w:rsidR="00A10B06" w:rsidRDefault="00A10B06" w:rsidP="00CC10C0">
            <w:pPr>
              <w:pStyle w:val="TAL"/>
            </w:pPr>
            <w:r>
              <w:t>MBSTF</w:t>
            </w:r>
          </w:p>
        </w:tc>
        <w:tc>
          <w:tcPr>
            <w:tcW w:w="0" w:type="auto"/>
          </w:tcPr>
          <w:p w14:paraId="4DC8A837" w14:textId="55683FC6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</w:tbl>
    <w:p w14:paraId="2042E315" w14:textId="10F2C5F0" w:rsidR="00CC10C0" w:rsidRDefault="00CC10C0" w:rsidP="00A10B06">
      <w:pPr>
        <w:pStyle w:val="TAN"/>
      </w:pPr>
    </w:p>
    <w:p w14:paraId="5513EE6A" w14:textId="73453C2C" w:rsidR="00630C6F" w:rsidRDefault="006C2F08" w:rsidP="00630C6F">
      <w:pPr>
        <w:rPr>
          <w:ins w:id="23" w:author="Richard Bradbury (2023-02-22)" w:date="2023-02-22T17:24:00Z"/>
        </w:rPr>
      </w:pPr>
      <w:ins w:id="24" w:author="Richard Bradbury (2023-02-22)" w:date="2023-02-22T17:27:00Z">
        <w:r>
          <w:t xml:space="preserve">SA4 notes that </w:t>
        </w:r>
      </w:ins>
      <w:ins w:id="25" w:author="Richard Bradbury (2023-02-22)" w:date="2023-02-22T17:18:00Z">
        <w:r w:rsidR="00630C6F">
          <w:t xml:space="preserve">TS 23.247 </w:t>
        </w:r>
      </w:ins>
      <w:ins w:id="26" w:author="Richard Bradbury (2023-02-22)" w:date="2023-02-22T17:19:00Z">
        <w:r w:rsidR="00630C6F">
          <w:t xml:space="preserve">clause 6.13 </w:t>
        </w:r>
      </w:ins>
      <w:ins w:id="27" w:author="Richard Bradbury (2023-02-22)" w:date="2023-02-22T17:22:00Z">
        <w:r w:rsidR="00630C6F">
          <w:t>specifies that t</w:t>
        </w:r>
      </w:ins>
      <w:ins w:id="28" w:author="Richard Bradbury (2023-02-22)" w:date="2023-02-22T17:20:00Z">
        <w:r w:rsidR="00630C6F">
          <w:t xml:space="preserve">he </w:t>
        </w:r>
      </w:ins>
      <w:ins w:id="29" w:author="Richard Bradbury (2023-02-22)" w:date="2023-02-22T17:22:00Z">
        <w:r w:rsidR="00630C6F">
          <w:t>MBS Security Function is applicable to both Control Plane security</w:t>
        </w:r>
      </w:ins>
      <w:ins w:id="30" w:author="Richard Bradbury (2023-02-22)" w:date="2023-02-22T17:24:00Z">
        <w:r w:rsidR="00630C6F">
          <w:t xml:space="preserve"> procedures and User Plane security procedures. It is </w:t>
        </w:r>
      </w:ins>
      <w:ins w:id="31" w:author="Richard Bradbury (2023-02-22)" w:date="2023-02-22T17:25:00Z">
        <w:r w:rsidR="00630C6F">
          <w:t xml:space="preserve">SA4's strong preference that this be </w:t>
        </w:r>
      </w:ins>
      <w:ins w:id="32" w:author="Richard Bradbury (2023-02-22)" w:date="2023-02-22T17:28:00Z">
        <w:r>
          <w:t>reflected</w:t>
        </w:r>
      </w:ins>
      <w:ins w:id="33" w:author="Richard Bradbury (2023-02-22)" w:date="2023-02-22T17:25:00Z">
        <w:r w:rsidR="00630C6F">
          <w:t xml:space="preserve"> in TS 33.501 as follows to avoid </w:t>
        </w:r>
      </w:ins>
      <w:ins w:id="34" w:author="Richard Bradbury (2023-02-22)" w:date="2023-02-22T17:26:00Z">
        <w:r>
          <w:t>constraining implementations of the Control Plane s</w:t>
        </w:r>
      </w:ins>
      <w:ins w:id="35" w:author="Richard Bradbury (2023-02-22)" w:date="2023-02-22T17:27:00Z">
        <w:r>
          <w:t xml:space="preserve">ecurity procedure </w:t>
        </w:r>
      </w:ins>
      <w:ins w:id="36" w:author="Richard Bradbury (2023-02-22)" w:date="2023-02-22T17:26:00Z">
        <w:r>
          <w:t>unnecessarily</w:t>
        </w:r>
      </w:ins>
      <w:ins w:id="37" w:author="Richard Bradbury (2023-02-22)" w:date="2023-02-22T17:25:00Z">
        <w:r w:rsidR="00630C6F">
          <w:t>: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630C6F" w14:paraId="14562DEA" w14:textId="77777777" w:rsidTr="008346D7">
        <w:trPr>
          <w:jc w:val="center"/>
          <w:ins w:id="38" w:author="Richard Bradbury (2023-02-22)" w:date="2023-02-22T17:24:00Z"/>
        </w:trPr>
        <w:tc>
          <w:tcPr>
            <w:tcW w:w="0" w:type="auto"/>
            <w:shd w:val="clear" w:color="auto" w:fill="BFBFBF" w:themeFill="background1" w:themeFillShade="BF"/>
          </w:tcPr>
          <w:p w14:paraId="7B3E3925" w14:textId="77777777" w:rsidR="00630C6F" w:rsidRDefault="00630C6F" w:rsidP="008346D7">
            <w:pPr>
              <w:pStyle w:val="TAH"/>
              <w:rPr>
                <w:ins w:id="39" w:author="Richard Bradbury (2023-02-22)" w:date="2023-02-22T17:24:00Z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232BAB" w14:textId="77777777" w:rsidR="00630C6F" w:rsidRDefault="00630C6F" w:rsidP="008346D7">
            <w:pPr>
              <w:pStyle w:val="TAH"/>
              <w:rPr>
                <w:ins w:id="40" w:author="Richard Bradbury (2023-02-22)" w:date="2023-02-22T17:24:00Z"/>
              </w:rPr>
            </w:pPr>
            <w:ins w:id="41" w:author="Richard Bradbury (2023-02-22)" w:date="2023-02-22T17:24:00Z">
              <w:r>
                <w:t>Control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W.4.1.2</w:t>
              </w:r>
            </w:ins>
          </w:p>
        </w:tc>
        <w:tc>
          <w:tcPr>
            <w:tcW w:w="0" w:type="auto"/>
            <w:shd w:val="clear" w:color="auto" w:fill="BFBFBF" w:themeFill="background1" w:themeFillShade="BF"/>
          </w:tcPr>
          <w:p w14:paraId="694EEFE6" w14:textId="77777777" w:rsidR="00630C6F" w:rsidRDefault="00630C6F" w:rsidP="008346D7">
            <w:pPr>
              <w:pStyle w:val="TAH"/>
              <w:rPr>
                <w:ins w:id="42" w:author="Richard Bradbury (2023-02-22)" w:date="2023-02-22T17:24:00Z"/>
              </w:rPr>
            </w:pPr>
            <w:ins w:id="43" w:author="Richard Bradbury (2023-02-22)" w:date="2023-02-22T17:24:00Z">
              <w:r>
                <w:t>User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W.4.1.3</w:t>
              </w:r>
            </w:ins>
          </w:p>
        </w:tc>
      </w:tr>
      <w:tr w:rsidR="00630C6F" w14:paraId="64378004" w14:textId="77777777" w:rsidTr="008346D7">
        <w:trPr>
          <w:jc w:val="center"/>
          <w:ins w:id="44" w:author="Richard Bradbury (2023-02-22)" w:date="2023-02-22T17:24:00Z"/>
        </w:trPr>
        <w:tc>
          <w:tcPr>
            <w:tcW w:w="0" w:type="auto"/>
          </w:tcPr>
          <w:p w14:paraId="492C17F0" w14:textId="77777777" w:rsidR="00630C6F" w:rsidRDefault="00630C6F" w:rsidP="008346D7">
            <w:pPr>
              <w:pStyle w:val="TAL"/>
              <w:rPr>
                <w:ins w:id="45" w:author="Richard Bradbury (2023-02-22)" w:date="2023-02-22T17:24:00Z"/>
              </w:rPr>
            </w:pPr>
            <w:ins w:id="46" w:author="Richard Bradbury (2023-02-22)" w:date="2023-02-22T17:24:00Z">
              <w:r>
                <w:t>Assignment of session encryption key (MSK)</w:t>
              </w:r>
            </w:ins>
          </w:p>
        </w:tc>
        <w:tc>
          <w:tcPr>
            <w:tcW w:w="0" w:type="auto"/>
          </w:tcPr>
          <w:p w14:paraId="3B9F394A" w14:textId="4A801A2A" w:rsidR="00630C6F" w:rsidRDefault="00630C6F" w:rsidP="008346D7">
            <w:pPr>
              <w:pStyle w:val="TAL"/>
              <w:rPr>
                <w:ins w:id="47" w:author="Richard Bradbury (2023-02-22)" w:date="2023-02-22T17:24:00Z"/>
              </w:rPr>
            </w:pPr>
            <w:ins w:id="48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6665A352" w14:textId="77777777" w:rsidR="00630C6F" w:rsidRDefault="00630C6F" w:rsidP="008346D7">
            <w:pPr>
              <w:pStyle w:val="TAL"/>
              <w:rPr>
                <w:ins w:id="49" w:author="Richard Bradbury (2023-02-22)" w:date="2023-02-22T17:24:00Z"/>
              </w:rPr>
            </w:pPr>
            <w:ins w:id="50" w:author="Richard Bradbury (2023-02-22)" w:date="2023-02-22T17:24:00Z">
              <w:r>
                <w:t>MBS Security Function</w:t>
              </w:r>
            </w:ins>
          </w:p>
        </w:tc>
      </w:tr>
      <w:tr w:rsidR="00630C6F" w14:paraId="5F1FE044" w14:textId="77777777" w:rsidTr="008346D7">
        <w:trPr>
          <w:jc w:val="center"/>
          <w:ins w:id="51" w:author="Richard Bradbury (2023-02-22)" w:date="2023-02-22T17:24:00Z"/>
        </w:trPr>
        <w:tc>
          <w:tcPr>
            <w:tcW w:w="0" w:type="auto"/>
          </w:tcPr>
          <w:p w14:paraId="403703A0" w14:textId="77777777" w:rsidR="00630C6F" w:rsidRDefault="00630C6F" w:rsidP="008346D7">
            <w:pPr>
              <w:pStyle w:val="TAL"/>
              <w:rPr>
                <w:ins w:id="52" w:author="Richard Bradbury (2023-02-22)" w:date="2023-02-22T17:24:00Z"/>
              </w:rPr>
            </w:pPr>
            <w:ins w:id="53" w:author="Richard Bradbury (2023-02-22)" w:date="2023-02-22T17:24:00Z">
              <w:r>
                <w:t>Assignment of traffic encryption key (MTK)</w:t>
              </w:r>
            </w:ins>
          </w:p>
        </w:tc>
        <w:tc>
          <w:tcPr>
            <w:tcW w:w="0" w:type="auto"/>
          </w:tcPr>
          <w:p w14:paraId="1992F9BA" w14:textId="3B139A9A" w:rsidR="00630C6F" w:rsidRDefault="00630C6F" w:rsidP="008346D7">
            <w:pPr>
              <w:pStyle w:val="TAL"/>
              <w:rPr>
                <w:ins w:id="54" w:author="Richard Bradbury (2023-02-22)" w:date="2023-02-22T17:24:00Z"/>
              </w:rPr>
            </w:pPr>
            <w:ins w:id="55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36831DED" w14:textId="77777777" w:rsidR="00630C6F" w:rsidRDefault="00630C6F" w:rsidP="008346D7">
            <w:pPr>
              <w:pStyle w:val="TAL"/>
              <w:rPr>
                <w:ins w:id="56" w:author="Richard Bradbury (2023-02-22)" w:date="2023-02-22T17:24:00Z"/>
              </w:rPr>
            </w:pPr>
            <w:ins w:id="57" w:author="Richard Bradbury (2023-02-22)" w:date="2023-02-22T17:24:00Z">
              <w:r>
                <w:t>MBS Security Function</w:t>
              </w:r>
            </w:ins>
          </w:p>
        </w:tc>
      </w:tr>
    </w:tbl>
    <w:p w14:paraId="7A4CF7C5" w14:textId="77777777" w:rsidR="00630C6F" w:rsidRDefault="00630C6F" w:rsidP="00630C6F">
      <w:pPr>
        <w:rPr>
          <w:ins w:id="58" w:author="Richard Bradbury (2023-02-22)" w:date="2023-02-22T17:18:00Z"/>
        </w:rPr>
      </w:pPr>
    </w:p>
    <w:p w14:paraId="7E3D5CD1" w14:textId="3545E2A0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445C9E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</w:t>
      </w:r>
      <w:r w:rsidR="00CC10C0">
        <w:rPr>
          <w:rFonts w:ascii="Arial" w:hAnsi="Arial" w:cs="Arial"/>
          <w:b/>
        </w:rPr>
        <w:t>3</w:t>
      </w:r>
    </w:p>
    <w:p w14:paraId="429A855E" w14:textId="1EF814AF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</w:t>
      </w:r>
      <w:ins w:id="59" w:author="Richard Bradbury (2023-02-22)" w:date="2023-02-22T17:18:00Z">
        <w:r w:rsidR="00630C6F">
          <w:rPr>
            <w:rFonts w:cs="Times New Roman"/>
          </w:rPr>
          <w:t xml:space="preserve">reminds SA3 that detailed </w:t>
        </w:r>
      </w:ins>
      <w:ins w:id="60" w:author="Richard Bradbury (2023-02-22)" w:date="2023-02-22T17:19:00Z">
        <w:r w:rsidR="00630C6F">
          <w:rPr>
            <w:rFonts w:cs="Times New Roman"/>
          </w:rPr>
          <w:t xml:space="preserve">functional </w:t>
        </w:r>
      </w:ins>
      <w:ins w:id="61" w:author="Richard Bradbury (2023-02-22)" w:date="2023-02-22T17:18:00Z">
        <w:r w:rsidR="00630C6F">
          <w:rPr>
            <w:rFonts w:cs="Times New Roman"/>
          </w:rPr>
          <w:t xml:space="preserve">architecture of the MBSF and MBSTF has been delegated by SA2 to SA4 and </w:t>
        </w:r>
      </w:ins>
      <w:r w:rsidR="009D2F59" w:rsidRPr="009D2F59">
        <w:rPr>
          <w:rFonts w:cs="Times New Roman"/>
        </w:rPr>
        <w:t>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</w:t>
      </w:r>
      <w:r w:rsidR="001B3C91">
        <w:rPr>
          <w:rFonts w:cs="Times New Roman"/>
        </w:rPr>
        <w:t xml:space="preserve">3 to </w:t>
      </w:r>
      <w:r w:rsidR="00630C6F">
        <w:rPr>
          <w:rFonts w:cs="Times New Roman"/>
        </w:rPr>
        <w:t>make</w:t>
      </w:r>
      <w:r w:rsidR="001B3C91">
        <w:rPr>
          <w:rFonts w:cs="Times New Roman"/>
        </w:rPr>
        <w:t xml:space="preserve"> a similar change to clause W.4.1.2 of TS 33.501</w:t>
      </w:r>
      <w:ins w:id="62" w:author="Richard Bradbury (2023-02-22)" w:date="2023-02-22T17:19:00Z">
        <w:r w:rsidR="00630C6F">
          <w:rPr>
            <w:rFonts w:cs="Times New Roman"/>
          </w:rPr>
          <w:t xml:space="preserve"> in Release 17</w:t>
        </w:r>
      </w:ins>
      <w:r w:rsidR="00630C6F">
        <w:rPr>
          <w:rFonts w:cs="Times New Roman"/>
        </w:rPr>
        <w:t xml:space="preserve">, </w:t>
      </w:r>
      <w:proofErr w:type="gramStart"/>
      <w:r w:rsidR="00630C6F">
        <w:rPr>
          <w:rFonts w:cs="Times New Roman"/>
        </w:rPr>
        <w:t>i.e.</w:t>
      </w:r>
      <w:proofErr w:type="gramEnd"/>
      <w:r w:rsidR="001B3C91">
        <w:rPr>
          <w:rFonts w:cs="Times New Roman"/>
        </w:rPr>
        <w:t xml:space="preserve"> to describe the Control Plane security procedure in more neutral terms also, </w:t>
      </w:r>
      <w:r w:rsidR="00AA1259">
        <w:rPr>
          <w:rFonts w:cs="Times New Roman"/>
        </w:rPr>
        <w:t>in particular</w:t>
      </w:r>
      <w:r w:rsidR="00FF00FA">
        <w:rPr>
          <w:rFonts w:cs="Times New Roman"/>
        </w:rPr>
        <w:t xml:space="preserve"> by</w:t>
      </w:r>
      <w:r w:rsidR="001B3C91">
        <w:rPr>
          <w:rFonts w:cs="Times New Roman"/>
        </w:rPr>
        <w:t xml:space="preserve"> specifying that </w:t>
      </w:r>
      <w:r w:rsidR="00341268">
        <w:rPr>
          <w:rFonts w:cs="Times New Roman"/>
        </w:rPr>
        <w:t xml:space="preserve">both </w:t>
      </w:r>
      <w:r w:rsidR="001B3C91">
        <w:rPr>
          <w:rFonts w:cs="Times New Roman"/>
        </w:rPr>
        <w:t>the MSK and MTK are assigned by the MBS Security Function</w:t>
      </w:r>
      <w:r w:rsidR="00AD1F68">
        <w:rPr>
          <w:rFonts w:cs="Times New Roman"/>
        </w:rPr>
        <w:t>.</w:t>
      </w:r>
    </w:p>
    <w:p w14:paraId="4D6ED265" w14:textId="0898D599" w:rsidR="00E34EDA" w:rsidDel="00E34EDA" w:rsidRDefault="00E34EDA" w:rsidP="00E34EDA">
      <w:pPr>
        <w:spacing w:after="120"/>
        <w:ind w:left="1985" w:hanging="1985"/>
        <w:rPr>
          <w:del w:id="63" w:author="Richard Bradbury (2023-02-22)" w:date="2023-02-22T17:30:00Z"/>
          <w:rFonts w:ascii="Arial" w:hAnsi="Arial" w:cs="Arial"/>
          <w:b/>
        </w:rPr>
      </w:pPr>
      <w:del w:id="64" w:author="Richard Bradbury (2023-02-22)" w:date="2023-02-22T17:30:00Z">
        <w:r w:rsidDel="00E34EDA">
          <w:rPr>
            <w:rFonts w:ascii="Arial" w:hAnsi="Arial" w:cs="Arial"/>
            <w:b/>
          </w:rPr>
          <w:delText>To SA2</w:delText>
        </w:r>
      </w:del>
    </w:p>
    <w:p w14:paraId="2F8A52D2" w14:textId="61345A40" w:rsidR="00E34EDA" w:rsidDel="00E34EDA" w:rsidRDefault="00E34EDA" w:rsidP="00E34EDA">
      <w:pPr>
        <w:ind w:left="994" w:hanging="994"/>
        <w:rPr>
          <w:del w:id="65" w:author="Richard Bradbury (2023-02-22)" w:date="2023-02-22T17:30:00Z"/>
        </w:rPr>
      </w:pPr>
      <w:del w:id="66" w:author="Richard Bradbury (2023-02-22)" w:date="2023-02-22T17:30:00Z">
        <w:r w:rsidDel="00E34EDA">
          <w:rPr>
            <w:rFonts w:ascii="Arial" w:hAnsi="Arial" w:cs="Arial"/>
            <w:b/>
          </w:rPr>
          <w:delText>ACTION:</w:delText>
        </w:r>
        <w:r w:rsidRPr="00BC2688" w:rsidDel="00E34EDA">
          <w:delText xml:space="preserve"> </w:delText>
        </w:r>
        <w:r w:rsidRPr="00BC2688" w:rsidDel="00E34EDA">
          <w:tab/>
        </w:r>
        <w:r w:rsidRPr="009D2F59" w:rsidDel="00E34EDA">
          <w:rPr>
            <w:rFonts w:cs="Times New Roman"/>
          </w:rPr>
          <w:delText>SA4 kindly ask</w:delText>
        </w:r>
        <w:r w:rsidDel="00E34EDA">
          <w:rPr>
            <w:rFonts w:cs="Times New Roman"/>
          </w:rPr>
          <w:delText>s SA2 to consider whether it agrees with SA4's above request to SA3, and to update TS 23.247 if it considers that providing additional guidance would be helpful.</w:delText>
        </w:r>
      </w:del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20"/>
    <w:p w14:paraId="6E13DE5F" w14:textId="7D03C0AF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1B3C91">
        <w:t>r</w:t>
      </w:r>
      <w:r>
        <w:t>onic</w:t>
      </w:r>
    </w:p>
    <w:p w14:paraId="25B70ABD" w14:textId="08BB3394" w:rsidR="001B3C91" w:rsidRPr="009B3428" w:rsidRDefault="001B3C91" w:rsidP="00AD1F68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sectPr w:rsidR="001B3C9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639D" w14:textId="77777777" w:rsidR="00DD5BA8" w:rsidRDefault="00DD5BA8">
      <w:pPr>
        <w:spacing w:after="0"/>
      </w:pPr>
      <w:r>
        <w:separator/>
      </w:r>
    </w:p>
  </w:endnote>
  <w:endnote w:type="continuationSeparator" w:id="0">
    <w:p w14:paraId="43D311C3" w14:textId="77777777" w:rsidR="00DD5BA8" w:rsidRDefault="00DD5BA8">
      <w:pPr>
        <w:spacing w:after="0"/>
      </w:pPr>
      <w:r>
        <w:continuationSeparator/>
      </w:r>
    </w:p>
  </w:endnote>
  <w:endnote w:type="continuationNotice" w:id="1">
    <w:p w14:paraId="7A21B63C" w14:textId="77777777" w:rsidR="00DD5BA8" w:rsidRDefault="00DD5B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78FF" w14:textId="77777777" w:rsidR="00DD5BA8" w:rsidRDefault="00DD5BA8">
      <w:pPr>
        <w:spacing w:after="0"/>
      </w:pPr>
      <w:r>
        <w:separator/>
      </w:r>
    </w:p>
  </w:footnote>
  <w:footnote w:type="continuationSeparator" w:id="0">
    <w:p w14:paraId="4563BA4E" w14:textId="77777777" w:rsidR="00DD5BA8" w:rsidRDefault="00DD5BA8">
      <w:pPr>
        <w:spacing w:after="0"/>
      </w:pPr>
      <w:r>
        <w:continuationSeparator/>
      </w:r>
    </w:p>
  </w:footnote>
  <w:footnote w:type="continuationNotice" w:id="1">
    <w:p w14:paraId="7A26EFDC" w14:textId="77777777" w:rsidR="00DD5BA8" w:rsidRDefault="00DD5BA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3-02-22)">
    <w15:presenceInfo w15:providerId="None" w15:userId="Richard Bradbury (2023-02-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268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0B06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BA8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6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2830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(2023-02-22)</cp:lastModifiedBy>
  <cp:revision>4</cp:revision>
  <cp:lastPrinted>2002-04-23T07:10:00Z</cp:lastPrinted>
  <dcterms:created xsi:type="dcterms:W3CDTF">2023-02-22T17:16:00Z</dcterms:created>
  <dcterms:modified xsi:type="dcterms:W3CDTF">2023-02-22T17:31:00Z</dcterms:modified>
</cp:coreProperties>
</file>