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6C989323" w:rsidR="00B97703" w:rsidRDefault="004E3939" w:rsidP="002C01F2">
      <w:pPr>
        <w:pStyle w:val="a3"/>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DB2E4B">
        <w:rPr>
          <w:rFonts w:cs="Arial"/>
          <w:noProof w:val="0"/>
          <w:sz w:val="22"/>
          <w:szCs w:val="22"/>
        </w:rPr>
        <w:t>2</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DB2E4B">
        <w:rPr>
          <w:rFonts w:cs="Arial"/>
          <w:sz w:val="22"/>
          <w:szCs w:val="22"/>
        </w:rPr>
        <w:t>3</w:t>
      </w:r>
      <w:r w:rsidR="003F3645">
        <w:rPr>
          <w:rFonts w:cs="Arial"/>
          <w:sz w:val="22"/>
          <w:szCs w:val="22"/>
        </w:rPr>
        <w:t>0164</w:t>
      </w:r>
    </w:p>
    <w:p w14:paraId="7FE86C43" w14:textId="0F9EC42D" w:rsidR="004E3939" w:rsidRPr="00771251" w:rsidRDefault="00DB2E4B" w:rsidP="008114D7">
      <w:pPr>
        <w:pStyle w:val="a3"/>
        <w:tabs>
          <w:tab w:val="right" w:pos="9781"/>
        </w:tabs>
        <w:rPr>
          <w:b w:val="0"/>
          <w:bCs w:val="0"/>
          <w:sz w:val="22"/>
          <w:szCs w:val="22"/>
        </w:rPr>
      </w:pPr>
      <w:r>
        <w:rPr>
          <w:rFonts w:hint="eastAsia"/>
          <w:sz w:val="22"/>
          <w:szCs w:val="22"/>
          <w:lang w:eastAsia="zh-CN"/>
        </w:rPr>
        <w:t>A</w:t>
      </w:r>
      <w:r>
        <w:rPr>
          <w:sz w:val="22"/>
          <w:szCs w:val="22"/>
        </w:rPr>
        <w:t>thens, Greece</w:t>
      </w:r>
      <w:r w:rsidR="001C2B15">
        <w:rPr>
          <w:sz w:val="22"/>
          <w:szCs w:val="22"/>
        </w:rPr>
        <w:t xml:space="preserve">, </w:t>
      </w:r>
      <w:r>
        <w:rPr>
          <w:sz w:val="22"/>
          <w:szCs w:val="22"/>
        </w:rPr>
        <w:t xml:space="preserve">February 20-24, </w:t>
      </w:r>
      <w:r w:rsidR="001C2B15">
        <w:rPr>
          <w:sz w:val="22"/>
          <w:szCs w:val="22"/>
        </w:rPr>
        <w:t>202</w:t>
      </w:r>
      <w:r>
        <w:rPr>
          <w:sz w:val="22"/>
          <w:szCs w:val="22"/>
        </w:rPr>
        <w:t>3</w:t>
      </w:r>
      <w:r w:rsidR="00771251">
        <w:rPr>
          <w:sz w:val="22"/>
          <w:szCs w:val="22"/>
        </w:rPr>
        <w:tab/>
      </w:r>
    </w:p>
    <w:p w14:paraId="128E4ABE" w14:textId="77777777" w:rsidR="00B97703" w:rsidRPr="00771251" w:rsidRDefault="00B97703">
      <w:pPr>
        <w:rPr>
          <w:rFonts w:ascii="Arial" w:hAnsi="Arial" w:cs="Arial"/>
        </w:rPr>
      </w:pPr>
    </w:p>
    <w:p w14:paraId="77D60CFF" w14:textId="62B5AA6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402EA" w:rsidRPr="002402EA">
        <w:rPr>
          <w:rFonts w:ascii="Arial" w:hAnsi="Arial" w:cs="Arial"/>
          <w:b/>
          <w:sz w:val="22"/>
          <w:szCs w:val="22"/>
          <w:highlight w:val="yellow"/>
        </w:rPr>
        <w:t>Draft</w:t>
      </w:r>
      <w:r w:rsidR="002402EA">
        <w:rPr>
          <w:rFonts w:ascii="Arial" w:hAnsi="Arial" w:cs="Arial"/>
          <w:b/>
          <w:sz w:val="22"/>
          <w:szCs w:val="22"/>
        </w:rPr>
        <w:t xml:space="preserve"> </w:t>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proofErr w:type="spellStart"/>
      <w:r w:rsidR="00DB2E4B" w:rsidRPr="00DB2E4B">
        <w:rPr>
          <w:rFonts w:ascii="Arial" w:hAnsi="Arial" w:cs="Arial"/>
          <w:b/>
          <w:sz w:val="22"/>
          <w:szCs w:val="22"/>
        </w:rPr>
        <w:t>QoE</w:t>
      </w:r>
      <w:proofErr w:type="spellEnd"/>
      <w:r w:rsidR="00DB2E4B" w:rsidRPr="00DB2E4B">
        <w:rPr>
          <w:rFonts w:ascii="Arial" w:hAnsi="Arial" w:cs="Arial"/>
          <w:b/>
          <w:sz w:val="22"/>
          <w:szCs w:val="22"/>
        </w:rPr>
        <w:t xml:space="preserve"> measurements in RRC IDLE/INACTIVE states</w:t>
      </w:r>
    </w:p>
    <w:p w14:paraId="69BD98C2" w14:textId="0760A39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CB0DF9" w:rsidRPr="00CB0DF9">
        <w:rPr>
          <w:rFonts w:ascii="Arial" w:hAnsi="Arial" w:cs="Arial"/>
          <w:b/>
          <w:bCs/>
          <w:sz w:val="22"/>
          <w:szCs w:val="22"/>
        </w:rPr>
        <w:t>R2-2213054</w:t>
      </w:r>
      <w:r w:rsidR="00FC2E95">
        <w:rPr>
          <w:rFonts w:ascii="Arial" w:hAnsi="Arial" w:cs="Arial"/>
          <w:b/>
          <w:bCs/>
          <w:sz w:val="22"/>
          <w:szCs w:val="22"/>
        </w:rPr>
        <w:t xml:space="preserve"> | S4-2</w:t>
      </w:r>
      <w:r w:rsidR="00816571">
        <w:rPr>
          <w:rFonts w:ascii="Arial" w:hAnsi="Arial" w:cs="Arial"/>
          <w:b/>
          <w:bCs/>
          <w:sz w:val="22"/>
          <w:szCs w:val="22"/>
        </w:rPr>
        <w:t>30xxx</w:t>
      </w:r>
    </w:p>
    <w:p w14:paraId="299A29B6" w14:textId="170C1681"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C2E95">
        <w:rPr>
          <w:rFonts w:ascii="Arial" w:hAnsi="Arial" w:cs="Arial"/>
          <w:b/>
          <w:bCs/>
          <w:sz w:val="22"/>
          <w:szCs w:val="22"/>
        </w:rPr>
        <w:t>8</w:t>
      </w:r>
    </w:p>
    <w:bookmarkEnd w:id="5"/>
    <w:bookmarkEnd w:id="6"/>
    <w:bookmarkEnd w:id="7"/>
    <w:p w14:paraId="1A3EFFCA" w14:textId="5173322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CB0DF9" w:rsidRPr="00CB0DF9">
        <w:rPr>
          <w:rFonts w:ascii="Arial" w:hAnsi="Arial" w:cs="Arial"/>
          <w:b/>
          <w:bCs/>
          <w:sz w:val="22"/>
          <w:szCs w:val="22"/>
        </w:rPr>
        <w:t>NR_QoE_enh</w:t>
      </w:r>
      <w:proofErr w:type="spellEnd"/>
      <w:r w:rsidR="00CB0DF9" w:rsidRPr="00CB0DF9">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bookmarkEnd w:id="8"/>
      <w:bookmarkEnd w:id="9"/>
      <w:bookmarkEnd w:id="10"/>
    </w:p>
    <w:p w14:paraId="7E40653C" w14:textId="426A0989"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CB0DF9">
        <w:rPr>
          <w:rFonts w:ascii="Arial" w:hAnsi="Arial" w:cs="Arial"/>
          <w:b/>
          <w:bCs/>
          <w:sz w:val="22"/>
          <w:szCs w:val="22"/>
        </w:rPr>
        <w:t>RAN2</w:t>
      </w:r>
    </w:p>
    <w:p w14:paraId="43A51E65" w14:textId="42941403"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 xml:space="preserve">3GPP </w:t>
      </w:r>
      <w:r w:rsidR="00CB0DF9">
        <w:rPr>
          <w:rFonts w:ascii="Arial" w:hAnsi="Arial" w:cs="Arial"/>
          <w:b/>
          <w:sz w:val="22"/>
          <w:szCs w:val="22"/>
        </w:rPr>
        <w:t>RAN3</w:t>
      </w:r>
      <w:r w:rsidR="00FC2E95">
        <w:rPr>
          <w:rFonts w:ascii="Arial" w:hAnsi="Arial" w:cs="Arial"/>
          <w:b/>
          <w:sz w:val="22"/>
          <w:szCs w:val="22"/>
        </w:rPr>
        <w:t>, 3GPP SA5</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27E70249"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B0DF9">
        <w:rPr>
          <w:rFonts w:ascii="Arial" w:hAnsi="Arial" w:cs="Arial"/>
          <w:b/>
          <w:bCs/>
          <w:sz w:val="22"/>
          <w:szCs w:val="22"/>
        </w:rPr>
        <w:t>Qi Pan</w:t>
      </w:r>
    </w:p>
    <w:p w14:paraId="6FE994CF" w14:textId="75E3E074"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CB0DF9">
        <w:rPr>
          <w:rFonts w:ascii="Arial" w:hAnsi="Arial" w:cs="Arial"/>
          <w:b/>
          <w:bCs/>
          <w:sz w:val="22"/>
          <w:szCs w:val="22"/>
        </w:rPr>
        <w:t>panqi8@huawei.com</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4"/>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F3D91D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FC2E95">
        <w:rPr>
          <w:rFonts w:ascii="Arial" w:hAnsi="Arial" w:cs="Arial"/>
          <w:bCs/>
        </w:rPr>
        <w:t>None</w:t>
      </w:r>
    </w:p>
    <w:p w14:paraId="6919F707" w14:textId="77777777" w:rsidR="00B97703" w:rsidRDefault="000F6242" w:rsidP="00B97703">
      <w:pPr>
        <w:pStyle w:val="1"/>
      </w:pPr>
      <w:bookmarkStart w:id="17" w:name="_Hlk109550030"/>
      <w:r>
        <w:t>1</w:t>
      </w:r>
      <w:r w:rsidR="002F1940">
        <w:tab/>
      </w:r>
      <w:r>
        <w:t>Overall description</w:t>
      </w:r>
    </w:p>
    <w:p w14:paraId="7AB33CB2" w14:textId="1E87AA3B" w:rsidR="00CB0DF9" w:rsidRDefault="008114D7" w:rsidP="00FC2E95">
      <w:pPr>
        <w:rPr>
          <w:rFonts w:cs="Times New Roman"/>
        </w:rPr>
      </w:pPr>
      <w:bookmarkStart w:id="18" w:name="_Hlk109550148"/>
      <w:bookmarkEnd w:id="17"/>
      <w:r>
        <w:rPr>
          <w:rFonts w:cs="Times New Roman"/>
        </w:rPr>
        <w:t xml:space="preserve">SA4 </w:t>
      </w:r>
      <w:r w:rsidR="00FC2E95">
        <w:rPr>
          <w:rFonts w:cs="Times New Roman"/>
        </w:rPr>
        <w:t xml:space="preserve">thanks </w:t>
      </w:r>
      <w:r w:rsidR="00BF5191">
        <w:rPr>
          <w:rFonts w:cs="Times New Roman"/>
        </w:rPr>
        <w:t>RAN2</w:t>
      </w:r>
      <w:r w:rsidR="00FC2E95">
        <w:rPr>
          <w:rFonts w:cs="Times New Roman"/>
        </w:rPr>
        <w:t xml:space="preserve"> for its liaison on the </w:t>
      </w:r>
      <w:proofErr w:type="spellStart"/>
      <w:r w:rsidR="00CB0DF9" w:rsidRPr="00CB0DF9">
        <w:rPr>
          <w:rFonts w:cs="Times New Roman"/>
        </w:rPr>
        <w:t>QoE</w:t>
      </w:r>
      <w:proofErr w:type="spellEnd"/>
      <w:r w:rsidR="00CB0DF9" w:rsidRPr="00CB0DF9">
        <w:rPr>
          <w:rFonts w:cs="Times New Roman"/>
        </w:rPr>
        <w:t xml:space="preserve"> measurements in RRC IDLE/INACTIVE states</w:t>
      </w:r>
      <w:r w:rsidR="00CB0DF9">
        <w:rPr>
          <w:rFonts w:cs="Times New Roman"/>
        </w:rPr>
        <w:t xml:space="preserve">. </w:t>
      </w:r>
    </w:p>
    <w:p w14:paraId="493E5DAE" w14:textId="0EF0AF0B" w:rsidR="00CB0DF9" w:rsidRDefault="00CB0DF9" w:rsidP="00FC2E95">
      <w:pPr>
        <w:rPr>
          <w:rFonts w:cs="Times New Roman"/>
        </w:rPr>
      </w:pPr>
      <w:r>
        <w:rPr>
          <w:rFonts w:cs="Times New Roman"/>
        </w:rPr>
        <w:t xml:space="preserve">Regarding the questions 1-4, SA4 would like to provide following </w:t>
      </w:r>
      <w:r w:rsidR="003F3645">
        <w:rPr>
          <w:rFonts w:cs="Times New Roman"/>
        </w:rPr>
        <w:t>replies</w:t>
      </w:r>
      <w:r>
        <w:rPr>
          <w:rFonts w:cs="Times New Roman"/>
        </w:rPr>
        <w:t xml:space="preserve"> below:</w:t>
      </w:r>
    </w:p>
    <w:p w14:paraId="6FADD635" w14:textId="79C4C0E4" w:rsidR="00CB0DF9" w:rsidRPr="00AD63C1" w:rsidRDefault="00CB0DF9" w:rsidP="00CB0DF9">
      <w:pPr>
        <w:rPr>
          <w:rFonts w:ascii="Arial" w:eastAsia="等线" w:hAnsi="Arial" w:cs="Arial"/>
          <w:i/>
          <w:iCs/>
        </w:rPr>
      </w:pPr>
      <w:r w:rsidRPr="00AD63C1">
        <w:rPr>
          <w:rFonts w:ascii="Arial" w:eastAsia="等线" w:hAnsi="Arial" w:cs="Arial"/>
          <w:b/>
          <w:i/>
          <w:iCs/>
        </w:rPr>
        <w:t>Question 1:</w:t>
      </w:r>
      <w:r w:rsidRPr="00AD63C1">
        <w:rPr>
          <w:rFonts w:ascii="Arial" w:eastAsia="等线" w:hAnsi="Arial" w:cs="Arial"/>
          <w:i/>
          <w:iCs/>
        </w:rPr>
        <w:t xml:space="preserve"> Can information about the applicable area scope of a </w:t>
      </w:r>
      <w:proofErr w:type="spellStart"/>
      <w:r w:rsidRPr="00AD63C1">
        <w:rPr>
          <w:rFonts w:ascii="Arial" w:eastAsia="等线" w:hAnsi="Arial" w:cs="Arial"/>
          <w:i/>
          <w:iCs/>
        </w:rPr>
        <w:t>QoE</w:t>
      </w:r>
      <w:proofErr w:type="spellEnd"/>
      <w:r w:rsidRPr="00AD63C1">
        <w:rPr>
          <w:rFonts w:ascii="Arial" w:eastAsia="等线" w:hAnsi="Arial" w:cs="Arial"/>
          <w:i/>
          <w:iCs/>
        </w:rPr>
        <w:t xml:space="preserve"> configuration be provided to the application layer in the UE as part of the </w:t>
      </w:r>
      <w:proofErr w:type="spellStart"/>
      <w:r w:rsidRPr="00AD63C1">
        <w:rPr>
          <w:rFonts w:ascii="Arial" w:eastAsia="等线" w:hAnsi="Arial" w:cs="Arial"/>
          <w:i/>
          <w:iCs/>
        </w:rPr>
        <w:t>QoE</w:t>
      </w:r>
      <w:proofErr w:type="spellEnd"/>
      <w:r w:rsidRPr="00AD63C1">
        <w:rPr>
          <w:rFonts w:ascii="Arial" w:eastAsia="等线" w:hAnsi="Arial" w:cs="Arial"/>
          <w:i/>
          <w:iCs/>
        </w:rPr>
        <w:t xml:space="preserve"> configuration container? If it can, how is this information defined at the application layer, e.g. does it indicate applicable tracking area, applicable cells etc.?</w:t>
      </w:r>
    </w:p>
    <w:p w14:paraId="0C28F573" w14:textId="3F44E136" w:rsidR="00CB0DF9" w:rsidRDefault="000E130A" w:rsidP="00CB0DF9">
      <w:pPr>
        <w:rPr>
          <w:rFonts w:ascii="Arial" w:eastAsia="等线" w:hAnsi="Arial" w:cs="Arial"/>
          <w:iCs/>
          <w:lang w:eastAsia="zh-CN" w:bidi="ar-SA"/>
        </w:rPr>
      </w:pPr>
      <w:r>
        <w:rPr>
          <w:rFonts w:ascii="Arial" w:eastAsia="等线" w:hAnsi="Arial" w:cs="Arial"/>
          <w:b/>
          <w:iCs/>
          <w:lang w:eastAsia="zh-CN"/>
        </w:rPr>
        <w:t>SA4 reply</w:t>
      </w:r>
      <w:r w:rsidR="00CB0DF9">
        <w:rPr>
          <w:rFonts w:ascii="Arial" w:eastAsia="等线" w:hAnsi="Arial" w:cs="Arial"/>
          <w:iCs/>
          <w:lang w:eastAsia="zh-CN" w:bidi="ar-SA"/>
        </w:rPr>
        <w:t xml:space="preserve">: </w:t>
      </w:r>
      <w:r w:rsidR="00CB0DF9" w:rsidRPr="003860CA">
        <w:rPr>
          <w:rFonts w:eastAsia="等线" w:cs="Times New Roman"/>
          <w:iCs/>
          <w:lang w:eastAsia="zh-CN" w:bidi="ar-SA"/>
        </w:rPr>
        <w:t xml:space="preserve">For QMC of </w:t>
      </w:r>
      <w:del w:id="19" w:author="Huawei-Qi Pan-0221" w:date="2023-02-21T12:14:00Z">
        <w:r w:rsidR="00CB0DF9" w:rsidRPr="003860CA" w:rsidDel="005A4EBC">
          <w:rPr>
            <w:rFonts w:eastAsia="等线" w:cs="Times New Roman"/>
            <w:iCs/>
            <w:lang w:eastAsia="zh-CN" w:bidi="ar-SA"/>
          </w:rPr>
          <w:delText xml:space="preserve">(VR) </w:delText>
        </w:r>
      </w:del>
      <w:ins w:id="20" w:author="Huawei-Qi Pan-0221" w:date="2023-02-21T12:14:00Z">
        <w:r w:rsidR="005A4EBC">
          <w:rPr>
            <w:rFonts w:eastAsia="等线" w:cs="Times New Roman"/>
            <w:iCs/>
            <w:lang w:eastAsia="zh-CN" w:bidi="ar-SA"/>
          </w:rPr>
          <w:t>3</w:t>
        </w:r>
      </w:ins>
      <w:ins w:id="21" w:author="Huawei-Qi Pan-0221" w:date="2023-02-21T12:15:00Z">
        <w:r w:rsidR="005A4EBC">
          <w:rPr>
            <w:rFonts w:eastAsia="等线" w:cs="Times New Roman"/>
            <w:iCs/>
            <w:lang w:eastAsia="zh-CN" w:bidi="ar-SA"/>
          </w:rPr>
          <w:t xml:space="preserve">GP-DASH </w:t>
        </w:r>
      </w:ins>
      <w:r w:rsidR="00CB0DF9" w:rsidRPr="003860CA">
        <w:rPr>
          <w:rFonts w:eastAsia="等线" w:cs="Times New Roman"/>
          <w:iCs/>
          <w:lang w:eastAsia="zh-CN" w:bidi="ar-SA"/>
        </w:rPr>
        <w:t>Streaming</w:t>
      </w:r>
      <w:ins w:id="22" w:author="Huawei-Qi Pan-0221" w:date="2023-02-21T12:15:00Z">
        <w:r w:rsidR="005A4EBC">
          <w:rPr>
            <w:rFonts w:eastAsia="等线" w:cs="Times New Roman"/>
            <w:iCs/>
            <w:lang w:eastAsia="zh-CN" w:bidi="ar-SA"/>
          </w:rPr>
          <w:t xml:space="preserve">, VR </w:t>
        </w:r>
        <w:r w:rsidR="00A90CD6">
          <w:rPr>
            <w:rFonts w:eastAsia="等线" w:cs="Times New Roman"/>
            <w:iCs/>
            <w:lang w:eastAsia="zh-CN" w:bidi="ar-SA"/>
          </w:rPr>
          <w:t>S</w:t>
        </w:r>
        <w:r w:rsidR="005A4EBC">
          <w:rPr>
            <w:rFonts w:eastAsia="等线" w:cs="Times New Roman"/>
            <w:iCs/>
            <w:lang w:eastAsia="zh-CN" w:bidi="ar-SA"/>
          </w:rPr>
          <w:t>treaming</w:t>
        </w:r>
      </w:ins>
      <w:r w:rsidR="00CB0DF9" w:rsidRPr="003860CA">
        <w:rPr>
          <w:rFonts w:eastAsia="等线" w:cs="Times New Roman"/>
          <w:iCs/>
          <w:lang w:eastAsia="zh-CN" w:bidi="ar-SA"/>
        </w:rPr>
        <w:t xml:space="preserve"> and MTS</w:t>
      </w:r>
      <w:r w:rsidR="00A90CD6" w:rsidRPr="003860CA">
        <w:rPr>
          <w:rFonts w:eastAsia="等线" w:cs="Times New Roman"/>
          <w:iCs/>
          <w:lang w:eastAsia="zh-CN" w:bidi="ar-SA"/>
        </w:rPr>
        <w:t>I</w:t>
      </w:r>
      <w:commentRangeStart w:id="23"/>
      <w:commentRangeEnd w:id="23"/>
      <w:r w:rsidR="00A90CD6">
        <w:rPr>
          <w:rStyle w:val="ab"/>
          <w:rFonts w:ascii="Arial" w:hAnsi="Arial"/>
        </w:rPr>
        <w:commentReference w:id="23"/>
      </w:r>
      <w:commentRangeStart w:id="24"/>
      <w:commentRangeEnd w:id="24"/>
      <w:r w:rsidR="00E05913">
        <w:rPr>
          <w:rStyle w:val="ab"/>
          <w:rFonts w:ascii="Arial" w:hAnsi="Arial"/>
        </w:rPr>
        <w:commentReference w:id="24"/>
      </w:r>
      <w:r w:rsidR="00CB0DF9" w:rsidRPr="003860CA">
        <w:rPr>
          <w:rFonts w:eastAsia="等线" w:cs="Times New Roman"/>
          <w:iCs/>
          <w:lang w:eastAsia="zh-CN" w:bidi="ar-SA"/>
        </w:rPr>
        <w:t xml:space="preserve">, the area scope of a </w:t>
      </w:r>
      <w:proofErr w:type="spellStart"/>
      <w:r w:rsidR="00CB0DF9" w:rsidRPr="003860CA">
        <w:rPr>
          <w:rFonts w:eastAsia="等线" w:cs="Times New Roman"/>
          <w:iCs/>
          <w:lang w:eastAsia="zh-CN" w:bidi="ar-SA"/>
        </w:rPr>
        <w:t>QoE</w:t>
      </w:r>
      <w:proofErr w:type="spellEnd"/>
      <w:r w:rsidR="00CB0DF9" w:rsidRPr="003860CA">
        <w:rPr>
          <w:rFonts w:eastAsia="等线" w:cs="Times New Roman"/>
          <w:iCs/>
          <w:lang w:eastAsia="zh-CN" w:bidi="ar-SA"/>
        </w:rPr>
        <w:t xml:space="preserve"> configuration can be provided within the </w:t>
      </w:r>
      <w:proofErr w:type="spellStart"/>
      <w:r w:rsidR="00CB0DF9" w:rsidRPr="003860CA">
        <w:rPr>
          <w:rFonts w:eastAsia="等线" w:cs="Times New Roman"/>
          <w:iCs/>
          <w:lang w:eastAsia="zh-CN" w:bidi="ar-SA"/>
        </w:rPr>
        <w:t>QoE</w:t>
      </w:r>
      <w:proofErr w:type="spellEnd"/>
      <w:r w:rsidR="00CB0DF9" w:rsidRPr="003860CA">
        <w:rPr>
          <w:rFonts w:eastAsia="等线" w:cs="Times New Roman"/>
          <w:iCs/>
          <w:lang w:eastAsia="zh-CN" w:bidi="ar-SA"/>
        </w:rPr>
        <w:t xml:space="preserve"> configuration container and it can be indicated via t</w:t>
      </w:r>
      <w:r w:rsidR="00F103ED" w:rsidRPr="003860CA">
        <w:rPr>
          <w:rFonts w:eastAsia="等线" w:cs="Times New Roman"/>
          <w:iCs/>
          <w:lang w:eastAsia="zh-CN" w:bidi="ar-SA"/>
        </w:rPr>
        <w:t xml:space="preserve">he </w:t>
      </w:r>
      <w:r w:rsidR="00F103ED" w:rsidRPr="003860CA">
        <w:rPr>
          <w:rFonts w:eastAsia="等线" w:cs="Times New Roman"/>
          <w:i/>
          <w:iCs/>
          <w:lang w:eastAsia="zh-CN" w:bidi="ar-SA"/>
        </w:rPr>
        <w:t>Location Filter</w:t>
      </w:r>
      <w:r w:rsidR="00F103ED" w:rsidRPr="003860CA">
        <w:rPr>
          <w:rFonts w:eastAsia="等线" w:cs="Times New Roman"/>
          <w:iCs/>
          <w:lang w:eastAsia="zh-CN" w:bidi="ar-SA"/>
        </w:rPr>
        <w:t xml:space="preserve">, </w:t>
      </w:r>
      <w:r w:rsidR="001E3B54">
        <w:rPr>
          <w:rFonts w:eastAsia="等线" w:cs="Times New Roman"/>
          <w:iCs/>
          <w:lang w:eastAsia="zh-CN" w:bidi="ar-SA"/>
        </w:rPr>
        <w:t>which can be</w:t>
      </w:r>
      <w:r w:rsidR="00F103ED" w:rsidRPr="003860CA">
        <w:rPr>
          <w:rFonts w:eastAsia="等线" w:cs="Times New Roman"/>
          <w:iCs/>
          <w:lang w:eastAsia="zh-CN" w:bidi="ar-SA"/>
        </w:rPr>
        <w:t xml:space="preserve"> </w:t>
      </w:r>
      <w:r w:rsidR="00302AA6" w:rsidRPr="003860CA">
        <w:rPr>
          <w:rFonts w:eastAsia="等线" w:cs="Times New Roman"/>
          <w:iCs/>
          <w:lang w:eastAsia="zh-CN" w:bidi="ar-SA"/>
        </w:rPr>
        <w:t xml:space="preserve">a </w:t>
      </w:r>
      <w:r w:rsidR="00F103ED" w:rsidRPr="003860CA">
        <w:rPr>
          <w:rFonts w:eastAsia="等线" w:cs="Times New Roman"/>
          <w:iCs/>
          <w:lang w:eastAsia="zh-CN" w:bidi="ar-SA"/>
        </w:rPr>
        <w:t>list</w:t>
      </w:r>
      <w:r w:rsidR="00302AA6" w:rsidRPr="003860CA">
        <w:rPr>
          <w:rFonts w:eastAsia="等线" w:cs="Times New Roman"/>
          <w:iCs/>
          <w:lang w:eastAsia="zh-CN" w:bidi="ar-SA"/>
        </w:rPr>
        <w:t xml:space="preserve"> of cell </w:t>
      </w:r>
      <w:r w:rsidR="001E3B54">
        <w:rPr>
          <w:rFonts w:eastAsia="等线" w:cs="Times New Roman"/>
          <w:iCs/>
          <w:lang w:eastAsia="zh-CN" w:bidi="ar-SA"/>
        </w:rPr>
        <w:t>ID</w:t>
      </w:r>
      <w:r w:rsidR="00302AA6" w:rsidRPr="003860CA">
        <w:rPr>
          <w:rFonts w:eastAsia="等线" w:cs="Times New Roman"/>
          <w:iCs/>
          <w:lang w:eastAsia="zh-CN" w:bidi="ar-SA"/>
        </w:rPr>
        <w:t>s</w:t>
      </w:r>
      <w:r w:rsidR="00F103ED" w:rsidRPr="003860CA">
        <w:rPr>
          <w:rFonts w:eastAsia="等线" w:cs="Times New Roman"/>
          <w:iCs/>
          <w:lang w:eastAsia="zh-CN" w:bidi="ar-SA"/>
        </w:rPr>
        <w:t xml:space="preserve"> and</w:t>
      </w:r>
      <w:r w:rsidR="001E3B54">
        <w:rPr>
          <w:rFonts w:eastAsia="等线" w:cs="Times New Roman"/>
          <w:iCs/>
          <w:lang w:eastAsia="zh-CN" w:bidi="ar-SA"/>
        </w:rPr>
        <w:t>/or</w:t>
      </w:r>
      <w:r w:rsidR="00F103ED" w:rsidRPr="003860CA">
        <w:rPr>
          <w:rFonts w:eastAsia="等线" w:cs="Times New Roman"/>
          <w:iCs/>
          <w:lang w:eastAsia="zh-CN" w:bidi="ar-SA"/>
        </w:rPr>
        <w:t xml:space="preserve"> a geographic area expressed with one or more instances of </w:t>
      </w:r>
      <w:proofErr w:type="spellStart"/>
      <w:r w:rsidR="00F103ED" w:rsidRPr="003860CA">
        <w:rPr>
          <w:rFonts w:eastAsia="等线" w:cs="Times New Roman"/>
          <w:i/>
          <w:iCs/>
          <w:lang w:eastAsia="zh-CN" w:bidi="ar-SA"/>
        </w:rPr>
        <w:t>polygonList</w:t>
      </w:r>
      <w:proofErr w:type="spellEnd"/>
      <w:r w:rsidR="00F103ED" w:rsidRPr="003860CA">
        <w:rPr>
          <w:rFonts w:eastAsia="等线" w:cs="Times New Roman"/>
          <w:iCs/>
          <w:lang w:eastAsia="zh-CN" w:bidi="ar-SA"/>
        </w:rPr>
        <w:t xml:space="preserve"> and/or </w:t>
      </w:r>
      <w:proofErr w:type="spellStart"/>
      <w:r w:rsidR="00F103ED" w:rsidRPr="003860CA">
        <w:rPr>
          <w:rFonts w:eastAsia="等线" w:cs="Times New Roman"/>
          <w:i/>
          <w:iCs/>
          <w:lang w:eastAsia="zh-CN" w:bidi="ar-SA"/>
        </w:rPr>
        <w:t>circularAreaLis</w:t>
      </w:r>
      <w:r w:rsidR="00A90CD6" w:rsidRPr="003860CA">
        <w:rPr>
          <w:rFonts w:eastAsia="等线" w:cs="Times New Roman"/>
          <w:i/>
          <w:iCs/>
          <w:lang w:eastAsia="zh-CN" w:bidi="ar-SA"/>
        </w:rPr>
        <w:t>t</w:t>
      </w:r>
      <w:commentRangeStart w:id="25"/>
      <w:commentRangeEnd w:id="25"/>
      <w:proofErr w:type="spellEnd"/>
      <w:r w:rsidR="00A90CD6">
        <w:rPr>
          <w:rStyle w:val="ab"/>
          <w:rFonts w:ascii="Arial" w:hAnsi="Arial"/>
        </w:rPr>
        <w:commentReference w:id="25"/>
      </w:r>
      <w:commentRangeStart w:id="26"/>
      <w:commentRangeEnd w:id="26"/>
      <w:r w:rsidR="00E05913">
        <w:rPr>
          <w:rStyle w:val="ab"/>
          <w:rFonts w:ascii="Arial" w:hAnsi="Arial"/>
        </w:rPr>
        <w:commentReference w:id="26"/>
      </w:r>
      <w:r w:rsidR="00F103ED" w:rsidRPr="003860CA">
        <w:rPr>
          <w:rFonts w:eastAsia="等线" w:cs="Times New Roman"/>
          <w:iCs/>
          <w:lang w:eastAsia="zh-CN" w:bidi="ar-SA"/>
        </w:rPr>
        <w:t xml:space="preserve">. </w:t>
      </w:r>
      <w:ins w:id="27" w:author="Gunnar Heikkilä" w:date="2023-02-21T08:16:00Z">
        <w:r w:rsidR="00473AFF">
          <w:rPr>
            <w:rFonts w:eastAsia="等线" w:cs="Times New Roman"/>
            <w:iCs/>
            <w:lang w:eastAsia="zh-CN" w:bidi="ar-SA"/>
          </w:rPr>
          <w:t>Tracking area is not supported.</w:t>
        </w:r>
      </w:ins>
    </w:p>
    <w:p w14:paraId="7AFFA723" w14:textId="77777777" w:rsidR="00CB0DF9" w:rsidRPr="00AD63C1" w:rsidRDefault="00CB0DF9" w:rsidP="00CB0DF9">
      <w:pPr>
        <w:rPr>
          <w:rFonts w:ascii="Arial" w:eastAsia="等线" w:hAnsi="Arial" w:cs="Arial"/>
          <w:i/>
          <w:iCs/>
        </w:rPr>
      </w:pPr>
      <w:r w:rsidRPr="00AD63C1">
        <w:rPr>
          <w:rFonts w:ascii="Arial" w:eastAsia="等线" w:hAnsi="Arial" w:cs="Arial"/>
          <w:b/>
          <w:i/>
          <w:iCs/>
        </w:rPr>
        <w:t xml:space="preserve">Question 2: </w:t>
      </w:r>
      <w:r w:rsidRPr="00AD63C1">
        <w:rPr>
          <w:rFonts w:ascii="Arial" w:eastAsia="等线" w:hAnsi="Arial" w:cs="Arial"/>
          <w:i/>
          <w:iCs/>
        </w:rPr>
        <w:t xml:space="preserve">Can the application layer know the UE location on the proper level (e.g. tracking area, cell) and use this information to decide whether to start </w:t>
      </w:r>
      <w:proofErr w:type="spellStart"/>
      <w:r w:rsidRPr="00AD63C1">
        <w:rPr>
          <w:rFonts w:ascii="Arial" w:eastAsia="等线" w:hAnsi="Arial" w:cs="Arial"/>
          <w:i/>
          <w:iCs/>
        </w:rPr>
        <w:t>QoE</w:t>
      </w:r>
      <w:proofErr w:type="spellEnd"/>
      <w:r w:rsidRPr="00AD63C1">
        <w:rPr>
          <w:rFonts w:ascii="Arial" w:eastAsia="等线" w:hAnsi="Arial" w:cs="Arial"/>
          <w:i/>
          <w:iCs/>
        </w:rPr>
        <w:t xml:space="preserve"> measurements when triggering conditions are met?</w:t>
      </w:r>
    </w:p>
    <w:p w14:paraId="6CDCCFEF" w14:textId="19122849" w:rsidR="00302AA6" w:rsidRDefault="000E130A" w:rsidP="00CB0DF9">
      <w:pPr>
        <w:rPr>
          <w:ins w:id="28" w:author="Gunnar Heikkilä" w:date="2023-02-21T08:05:00Z"/>
          <w:rFonts w:eastAsia="等线" w:cs="Times New Roman"/>
          <w:iCs/>
          <w:lang w:eastAsia="zh-CN"/>
        </w:rPr>
      </w:pPr>
      <w:r>
        <w:rPr>
          <w:rFonts w:ascii="Arial" w:eastAsia="等线" w:hAnsi="Arial" w:cs="Arial"/>
          <w:b/>
          <w:iCs/>
          <w:lang w:eastAsia="zh-CN"/>
        </w:rPr>
        <w:t>SA4 reply</w:t>
      </w:r>
      <w:r w:rsidR="00302AA6">
        <w:rPr>
          <w:rFonts w:ascii="Arial" w:eastAsia="等线" w:hAnsi="Arial" w:cs="Arial"/>
          <w:iCs/>
          <w:lang w:eastAsia="zh-CN"/>
        </w:rPr>
        <w:t xml:space="preserve">: </w:t>
      </w:r>
      <w:r w:rsidR="00302AA6" w:rsidRPr="003860CA">
        <w:rPr>
          <w:rFonts w:eastAsia="等线" w:cs="Times New Roman"/>
          <w:iCs/>
          <w:lang w:eastAsia="zh-CN"/>
        </w:rPr>
        <w:t>T</w:t>
      </w:r>
      <w:r w:rsidR="001E3B54">
        <w:rPr>
          <w:rFonts w:eastAsia="等线" w:cs="Times New Roman"/>
          <w:iCs/>
          <w:lang w:eastAsia="zh-CN"/>
        </w:rPr>
        <w:t>he application layer can know the UE’s location on a proper level (e.g. cell ID, geographical coordinates). T</w:t>
      </w:r>
      <w:r w:rsidR="00302AA6" w:rsidRPr="003860CA">
        <w:rPr>
          <w:rFonts w:eastAsia="等线" w:cs="Times New Roman"/>
          <w:iCs/>
          <w:lang w:eastAsia="zh-CN"/>
        </w:rPr>
        <w:t xml:space="preserve">he </w:t>
      </w:r>
      <w:proofErr w:type="spellStart"/>
      <w:r w:rsidR="00302AA6" w:rsidRPr="003860CA">
        <w:rPr>
          <w:rFonts w:eastAsia="等线" w:cs="Times New Roman"/>
          <w:iCs/>
          <w:lang w:eastAsia="zh-CN"/>
        </w:rPr>
        <w:t>QoE</w:t>
      </w:r>
      <w:proofErr w:type="spellEnd"/>
      <w:r w:rsidR="00302AA6" w:rsidRPr="003860CA">
        <w:rPr>
          <w:rFonts w:eastAsia="等线" w:cs="Times New Roman"/>
          <w:iCs/>
          <w:lang w:eastAsia="zh-CN"/>
        </w:rPr>
        <w:t xml:space="preserve"> configuration </w:t>
      </w:r>
      <w:r w:rsidR="001E3B54">
        <w:rPr>
          <w:rFonts w:eastAsia="等线" w:cs="Times New Roman"/>
          <w:iCs/>
          <w:lang w:eastAsia="zh-CN"/>
        </w:rPr>
        <w:t>is then</w:t>
      </w:r>
      <w:r w:rsidR="00302AA6" w:rsidRPr="003860CA">
        <w:rPr>
          <w:rFonts w:eastAsia="等线" w:cs="Times New Roman"/>
          <w:iCs/>
          <w:lang w:eastAsia="zh-CN"/>
        </w:rPr>
        <w:t xml:space="preserve"> evaluated by the client at the start of a </w:t>
      </w:r>
      <w:proofErr w:type="spellStart"/>
      <w:r w:rsidR="00302AA6" w:rsidRPr="003860CA">
        <w:rPr>
          <w:rFonts w:eastAsia="等线" w:cs="Times New Roman"/>
          <w:iCs/>
          <w:lang w:eastAsia="zh-CN"/>
        </w:rPr>
        <w:t>QoE</w:t>
      </w:r>
      <w:proofErr w:type="spellEnd"/>
      <w:r w:rsidR="00302AA6" w:rsidRPr="003860CA">
        <w:rPr>
          <w:rFonts w:eastAsia="等线" w:cs="Times New Roman"/>
          <w:iCs/>
          <w:lang w:eastAsia="zh-CN"/>
        </w:rPr>
        <w:t xml:space="preserve"> measurement and reporting session (“</w:t>
      </w:r>
      <w:proofErr w:type="spellStart"/>
      <w:r w:rsidR="00302AA6" w:rsidRPr="003860CA">
        <w:rPr>
          <w:rFonts w:eastAsia="等线" w:cs="Times New Roman"/>
          <w:iCs/>
          <w:lang w:eastAsia="zh-CN"/>
        </w:rPr>
        <w:t>QoE</w:t>
      </w:r>
      <w:proofErr w:type="spellEnd"/>
      <w:r w:rsidR="00302AA6" w:rsidRPr="003860CA">
        <w:rPr>
          <w:rFonts w:eastAsia="等线" w:cs="Times New Roman"/>
          <w:iCs/>
          <w:lang w:eastAsia="zh-CN"/>
        </w:rPr>
        <w:t xml:space="preserve"> session”) associated with a streaming session. This includes evaluation of any filtering criteria such as by geographical area</w:t>
      </w:r>
      <w:r w:rsidR="001E3B54">
        <w:rPr>
          <w:rFonts w:eastAsia="等线" w:cs="Times New Roman"/>
          <w:iCs/>
          <w:lang w:eastAsia="zh-CN"/>
        </w:rPr>
        <w:t xml:space="preserve"> or cell ID</w:t>
      </w:r>
      <w:r w:rsidR="00302AA6" w:rsidRPr="003860CA">
        <w:rPr>
          <w:rFonts w:eastAsia="等线" w:cs="Times New Roman"/>
          <w:iCs/>
          <w:lang w:eastAsia="zh-CN"/>
        </w:rPr>
        <w:t xml:space="preserve">. </w:t>
      </w:r>
      <w:r w:rsidR="00D40D87" w:rsidRPr="003860CA">
        <w:rPr>
          <w:rFonts w:eastAsia="等线" w:cs="Times New Roman"/>
          <w:iCs/>
          <w:lang w:eastAsia="zh-CN"/>
        </w:rPr>
        <w:t xml:space="preserve">When the trigger conditions are met, e.g. the UE </w:t>
      </w:r>
      <w:ins w:id="29" w:author="Gunnar Heikkilä" w:date="2023-02-21T07:56:00Z">
        <w:r w:rsidR="00170ECF">
          <w:rPr>
            <w:rFonts w:eastAsia="等线" w:cs="Times New Roman"/>
            <w:iCs/>
            <w:lang w:eastAsia="zh-CN"/>
          </w:rPr>
          <w:t>is in</w:t>
        </w:r>
      </w:ins>
      <w:del w:id="30" w:author="Gunnar Heikkilä" w:date="2023-02-21T07:56:00Z">
        <w:r w:rsidR="00D40D87" w:rsidRPr="003860CA" w:rsidDel="00170ECF">
          <w:rPr>
            <w:rFonts w:eastAsia="等线" w:cs="Times New Roman"/>
            <w:iCs/>
            <w:lang w:eastAsia="zh-CN"/>
          </w:rPr>
          <w:delText>moves into</w:delText>
        </w:r>
      </w:del>
      <w:r w:rsidR="00D40D87" w:rsidRPr="003860CA">
        <w:rPr>
          <w:rFonts w:eastAsia="等线" w:cs="Times New Roman"/>
          <w:iCs/>
          <w:lang w:eastAsia="zh-CN"/>
        </w:rPr>
        <w:t xml:space="preserve"> the target area</w:t>
      </w:r>
      <w:ins w:id="31" w:author="Gunnar Heikkilä" w:date="2023-02-21T07:56:00Z">
        <w:r w:rsidR="00170ECF">
          <w:rPr>
            <w:rFonts w:eastAsia="等线" w:cs="Times New Roman"/>
            <w:iCs/>
            <w:lang w:eastAsia="zh-CN"/>
          </w:rPr>
          <w:t xml:space="preserve"> at </w:t>
        </w:r>
      </w:ins>
      <w:ins w:id="32" w:author="Gunnar Heikkilä" w:date="2023-02-21T07:59:00Z">
        <w:r w:rsidR="00B62B1D">
          <w:rPr>
            <w:rFonts w:eastAsia="等线" w:cs="Times New Roman"/>
            <w:iCs/>
            <w:lang w:eastAsia="zh-CN"/>
          </w:rPr>
          <w:t xml:space="preserve">the </w:t>
        </w:r>
      </w:ins>
      <w:ins w:id="33" w:author="Gunnar Heikkilä" w:date="2023-02-21T07:56:00Z">
        <w:r w:rsidR="00170ECF">
          <w:rPr>
            <w:rFonts w:eastAsia="等线" w:cs="Times New Roman"/>
            <w:iCs/>
            <w:lang w:eastAsia="zh-CN"/>
          </w:rPr>
          <w:t>start of the session</w:t>
        </w:r>
      </w:ins>
      <w:r w:rsidR="00D40D87" w:rsidRPr="003860CA">
        <w:rPr>
          <w:rFonts w:eastAsia="等线" w:cs="Times New Roman"/>
          <w:iCs/>
          <w:lang w:eastAsia="zh-CN"/>
        </w:rPr>
        <w:t>, the</w:t>
      </w:r>
      <w:r w:rsidR="00302AA6" w:rsidRPr="003860CA">
        <w:rPr>
          <w:rFonts w:eastAsia="等线" w:cs="Times New Roman"/>
          <w:iCs/>
          <w:lang w:eastAsia="zh-CN"/>
        </w:rPr>
        <w:t xml:space="preserve"> </w:t>
      </w:r>
      <w:proofErr w:type="spellStart"/>
      <w:r w:rsidR="00302AA6" w:rsidRPr="003860CA">
        <w:rPr>
          <w:rFonts w:eastAsia="等线" w:cs="Times New Roman"/>
          <w:iCs/>
          <w:lang w:eastAsia="zh-CN"/>
        </w:rPr>
        <w:t>QoE</w:t>
      </w:r>
      <w:proofErr w:type="spellEnd"/>
      <w:r w:rsidR="00302AA6" w:rsidRPr="003860CA">
        <w:rPr>
          <w:rFonts w:eastAsia="等线" w:cs="Times New Roman"/>
          <w:iCs/>
          <w:lang w:eastAsia="zh-CN"/>
        </w:rPr>
        <w:t xml:space="preserve"> session</w:t>
      </w:r>
      <w:r w:rsidR="00D40D87" w:rsidRPr="003860CA">
        <w:rPr>
          <w:rFonts w:eastAsia="等线" w:cs="Times New Roman"/>
          <w:iCs/>
          <w:lang w:eastAsia="zh-CN"/>
        </w:rPr>
        <w:t xml:space="preserve"> is</w:t>
      </w:r>
      <w:r w:rsidR="00302AA6" w:rsidRPr="003860CA">
        <w:rPr>
          <w:rFonts w:eastAsia="等线" w:cs="Times New Roman"/>
          <w:iCs/>
          <w:lang w:eastAsia="zh-CN"/>
        </w:rPr>
        <w:t xml:space="preserve"> started</w:t>
      </w:r>
      <w:r w:rsidR="00D40D87" w:rsidRPr="003860CA">
        <w:rPr>
          <w:rFonts w:eastAsia="等线" w:cs="Times New Roman"/>
          <w:iCs/>
          <w:lang w:eastAsia="zh-CN"/>
        </w:rPr>
        <w:t xml:space="preserve"> for </w:t>
      </w:r>
      <w:proofErr w:type="spellStart"/>
      <w:r w:rsidR="00D40D87" w:rsidRPr="003860CA">
        <w:rPr>
          <w:rFonts w:eastAsia="等线" w:cs="Times New Roman"/>
          <w:iCs/>
          <w:lang w:eastAsia="zh-CN"/>
        </w:rPr>
        <w:t>QoE</w:t>
      </w:r>
      <w:proofErr w:type="spellEnd"/>
      <w:r w:rsidR="00D40D87" w:rsidRPr="003860CA">
        <w:rPr>
          <w:rFonts w:eastAsia="等线" w:cs="Times New Roman"/>
          <w:iCs/>
          <w:lang w:eastAsia="zh-CN"/>
        </w:rPr>
        <w:t xml:space="preserve"> measurement and reporting</w:t>
      </w:r>
      <w:r w:rsidR="00302AA6" w:rsidRPr="003860CA">
        <w:rPr>
          <w:rFonts w:eastAsia="等线" w:cs="Times New Roman"/>
          <w:iCs/>
          <w:lang w:eastAsia="zh-CN"/>
        </w:rPr>
        <w:t>.</w:t>
      </w:r>
    </w:p>
    <w:p w14:paraId="68A04611" w14:textId="170BE264" w:rsidR="008D09FB" w:rsidRDefault="00BF3516" w:rsidP="00CB0DF9">
      <w:pPr>
        <w:rPr>
          <w:ins w:id="34" w:author="Gunnar Heikkilä" w:date="2023-02-21T08:11:00Z"/>
          <w:rFonts w:eastAsia="等线" w:cs="Times New Roman"/>
          <w:iCs/>
          <w:lang w:eastAsia="zh-CN"/>
        </w:rPr>
      </w:pPr>
      <w:ins w:id="35" w:author="Huawei-Qi Pan-0222" w:date="2023-02-22T15:00:00Z">
        <w:r>
          <w:t xml:space="preserve">As a reminder, SA4 specifications assume that </w:t>
        </w:r>
        <w:bookmarkStart w:id="36" w:name="_GoBack"/>
        <w:proofErr w:type="spellStart"/>
        <w:r w:rsidRPr="005916D9">
          <w:rPr>
            <w:i/>
          </w:rPr>
          <w:t>LocationFilter</w:t>
        </w:r>
        <w:bookmarkEnd w:id="36"/>
        <w:proofErr w:type="spellEnd"/>
        <w:r>
          <w:t xml:space="preserve"> can only be included in the </w:t>
        </w:r>
        <w:proofErr w:type="spellStart"/>
        <w:r>
          <w:t>QoE</w:t>
        </w:r>
        <w:proofErr w:type="spellEnd"/>
        <w:r>
          <w:t xml:space="preserve"> </w:t>
        </w:r>
      </w:ins>
      <w:ins w:id="37" w:author="Huawei-Qi Pan-0222" w:date="2023-02-22T15:01:00Z">
        <w:r w:rsidR="001B36A3">
          <w:t>configuration container</w:t>
        </w:r>
      </w:ins>
      <w:ins w:id="38" w:author="Huawei-Qi Pan-0222" w:date="2023-02-22T15:00:00Z">
        <w:r>
          <w:t xml:space="preserve">, if geographical filtering is not handled on the network side, i.e. there should be no </w:t>
        </w:r>
        <w:proofErr w:type="gramStart"/>
        <w:r>
          <w:t>two consecutive</w:t>
        </w:r>
        <w:proofErr w:type="gramEnd"/>
        <w:r>
          <w:t xml:space="preserve"> </w:t>
        </w:r>
      </w:ins>
      <w:ins w:id="39" w:author="Huawei-Qi Pan-0222" w:date="2023-02-22T15:01:00Z">
        <w:r w:rsidR="001B36A3">
          <w:t>filtering</w:t>
        </w:r>
      </w:ins>
      <w:ins w:id="40" w:author="Huawei-Qi Pan-0222" w:date="2023-02-22T15:00:00Z">
        <w:r>
          <w:t>, as mentioned in TS 26.247 and TS 26.11</w:t>
        </w:r>
      </w:ins>
      <w:ins w:id="41" w:author="Huawei-Qi Pan-0222" w:date="2023-02-22T15:01:00Z">
        <w:r>
          <w:rPr>
            <w:rFonts w:eastAsia="等线" w:cs="Times New Roman"/>
            <w:iCs/>
            <w:lang w:eastAsia="zh-CN"/>
          </w:rPr>
          <w:t>4</w:t>
        </w:r>
      </w:ins>
      <w:ins w:id="42" w:author="Huawei-Qi Pan-0222" w:date="2023-02-22T14:37:00Z">
        <w:r w:rsidR="006560C5">
          <w:rPr>
            <w:rFonts w:eastAsia="等线" w:cs="Times New Roman"/>
            <w:iCs/>
            <w:lang w:eastAsia="zh-CN"/>
          </w:rPr>
          <w:t>.</w:t>
        </w:r>
      </w:ins>
      <w:commentRangeStart w:id="43"/>
      <w:ins w:id="44" w:author="Huawei-Qi Pan-0221" w:date="2023-02-21T11:21:00Z">
        <w:r w:rsidR="002077E1">
          <w:rPr>
            <w:rFonts w:eastAsia="等线" w:cs="Times New Roman"/>
            <w:iCs/>
            <w:lang w:eastAsia="zh-CN"/>
          </w:rPr>
          <w:t xml:space="preserve"> </w:t>
        </w:r>
      </w:ins>
      <w:ins w:id="45" w:author="Huawei-Qi Pan-0222" w:date="2023-02-22T14:54:00Z">
        <w:r>
          <w:rPr>
            <w:rFonts w:eastAsia="等线" w:cs="Times New Roman"/>
            <w:iCs/>
            <w:lang w:eastAsia="zh-CN"/>
          </w:rPr>
          <w:t>And f</w:t>
        </w:r>
      </w:ins>
      <w:ins w:id="46" w:author="Huawei-Qi Pan-0221" w:date="2023-02-21T11:21:00Z">
        <w:r w:rsidR="002077E1">
          <w:rPr>
            <w:rFonts w:eastAsia="等线" w:cs="Times New Roman"/>
            <w:iCs/>
            <w:lang w:eastAsia="zh-CN"/>
          </w:rPr>
          <w:t>or</w:t>
        </w:r>
      </w:ins>
      <w:ins w:id="47" w:author="Huawei-Qi Pan-0222" w:date="2023-02-22T14:54:00Z">
        <w:r>
          <w:rPr>
            <w:rFonts w:eastAsia="等线" w:cs="Times New Roman"/>
            <w:iCs/>
            <w:lang w:eastAsia="zh-CN"/>
          </w:rPr>
          <w:t xml:space="preserve"> the</w:t>
        </w:r>
      </w:ins>
      <w:ins w:id="48" w:author="Huawei-Qi Pan-0221" w:date="2023-02-21T11:21:00Z">
        <w:r w:rsidR="002077E1">
          <w:rPr>
            <w:rFonts w:eastAsia="等线" w:cs="Times New Roman"/>
            <w:iCs/>
            <w:lang w:eastAsia="zh-CN"/>
          </w:rPr>
          <w:t xml:space="preserve"> AS layer </w:t>
        </w:r>
      </w:ins>
      <w:ins w:id="49" w:author="Gunnar Heikkilä" w:date="2023-02-21T13:18:00Z">
        <w:r w:rsidR="00BC3384">
          <w:rPr>
            <w:rFonts w:eastAsia="等线" w:cs="Times New Roman"/>
            <w:iCs/>
            <w:lang w:eastAsia="zh-CN"/>
          </w:rPr>
          <w:t>filtering</w:t>
        </w:r>
      </w:ins>
      <w:ins w:id="50" w:author="Huawei-Qi Pan-0221" w:date="2023-02-21T11:22:00Z">
        <w:r w:rsidR="002077E1">
          <w:rPr>
            <w:rFonts w:eastAsia="等线" w:cs="Times New Roman"/>
            <w:iCs/>
            <w:lang w:eastAsia="zh-CN"/>
          </w:rPr>
          <w:t>,</w:t>
        </w:r>
      </w:ins>
      <w:ins w:id="51" w:author="Gunnar Heikkilä" w:date="2023-02-21T13:17:00Z">
        <w:r w:rsidR="00626629">
          <w:rPr>
            <w:rFonts w:eastAsia="等线" w:cs="Times New Roman"/>
            <w:iCs/>
            <w:lang w:eastAsia="zh-CN"/>
          </w:rPr>
          <w:t xml:space="preserve"> SA4 assume</w:t>
        </w:r>
      </w:ins>
      <w:ins w:id="52" w:author="Huawei-Qi Pan-0222" w:date="2023-02-22T15:14:00Z">
        <w:r w:rsidR="009D4A2C">
          <w:rPr>
            <w:rFonts w:eastAsia="等线" w:cs="Times New Roman"/>
            <w:iCs/>
            <w:lang w:eastAsia="zh-CN"/>
          </w:rPr>
          <w:t>s</w:t>
        </w:r>
      </w:ins>
      <w:ins w:id="53" w:author="Gunnar Heikkilä" w:date="2023-02-21T13:17:00Z">
        <w:r w:rsidR="00626629">
          <w:rPr>
            <w:rFonts w:eastAsia="等线" w:cs="Times New Roman"/>
            <w:iCs/>
            <w:lang w:eastAsia="zh-CN"/>
          </w:rPr>
          <w:t xml:space="preserve"> that </w:t>
        </w:r>
      </w:ins>
      <w:ins w:id="54" w:author="Huawei-Qi Pan-0221" w:date="2023-02-21T11:22:00Z">
        <w:r w:rsidR="005115D8">
          <w:rPr>
            <w:rFonts w:eastAsia="等线" w:cs="Times New Roman"/>
            <w:iCs/>
            <w:lang w:eastAsia="zh-CN"/>
          </w:rPr>
          <w:t xml:space="preserve">the area scope filtering </w:t>
        </w:r>
      </w:ins>
      <w:ins w:id="55" w:author="Gunnar Heikkilä" w:date="2023-02-21T13:17:00Z">
        <w:r w:rsidR="00EE477C">
          <w:rPr>
            <w:rFonts w:eastAsia="等线" w:cs="Times New Roman"/>
            <w:iCs/>
            <w:lang w:eastAsia="zh-CN"/>
          </w:rPr>
          <w:t>will not be based on</w:t>
        </w:r>
      </w:ins>
      <w:ins w:id="56" w:author="Huawei-Qi Pan-0221" w:date="2023-02-21T11:22:00Z">
        <w:r w:rsidR="005115D8">
          <w:rPr>
            <w:rFonts w:eastAsia="等线" w:cs="Times New Roman"/>
            <w:iCs/>
            <w:lang w:eastAsia="zh-CN"/>
          </w:rPr>
          <w:t xml:space="preserve"> GNSS locations</w:t>
        </w:r>
      </w:ins>
      <w:ins w:id="57" w:author="Huawei-Qi Pan-0221" w:date="2023-02-21T11:23:00Z">
        <w:r w:rsidR="005115D8">
          <w:rPr>
            <w:rFonts w:eastAsia="等线" w:cs="Times New Roman"/>
            <w:iCs/>
            <w:lang w:eastAsia="zh-CN"/>
          </w:rPr>
          <w:t xml:space="preserve"> and </w:t>
        </w:r>
        <w:proofErr w:type="spellStart"/>
        <w:r w:rsidR="005115D8">
          <w:rPr>
            <w:rFonts w:eastAsia="等线" w:cs="Times New Roman"/>
            <w:iCs/>
            <w:lang w:eastAsia="zh-CN"/>
          </w:rPr>
          <w:t>polyon</w:t>
        </w:r>
        <w:proofErr w:type="spellEnd"/>
        <w:r w:rsidR="005115D8">
          <w:rPr>
            <w:rFonts w:eastAsia="等线" w:cs="Times New Roman"/>
            <w:iCs/>
            <w:lang w:eastAsia="zh-CN"/>
          </w:rPr>
          <w:t>/circular shapes</w:t>
        </w:r>
      </w:ins>
      <w:ins w:id="58" w:author="Gunnar Heikkilä" w:date="2023-02-21T13:17:00Z">
        <w:r w:rsidR="00EE477C">
          <w:rPr>
            <w:rFonts w:eastAsia="等线" w:cs="Times New Roman"/>
            <w:iCs/>
            <w:lang w:eastAsia="zh-CN"/>
          </w:rPr>
          <w:t xml:space="preserve">, but rather on </w:t>
        </w:r>
      </w:ins>
      <w:ins w:id="59" w:author="Gunnar Heikkilä" w:date="2023-02-21T13:18:00Z">
        <w:r w:rsidR="00BC3384">
          <w:rPr>
            <w:rFonts w:eastAsia="等线" w:cs="Times New Roman"/>
            <w:iCs/>
            <w:lang w:eastAsia="zh-CN"/>
          </w:rPr>
          <w:t>radio network parameters like Cell Id or Tracking Area.</w:t>
        </w:r>
      </w:ins>
      <w:commentRangeEnd w:id="43"/>
      <w:ins w:id="60" w:author="Huawei-Qi Pan-0221" w:date="2023-02-21T11:21:00Z">
        <w:r w:rsidR="002077E1">
          <w:rPr>
            <w:rFonts w:eastAsia="等线" w:cs="Times New Roman"/>
            <w:iCs/>
            <w:lang w:eastAsia="zh-CN"/>
          </w:rPr>
          <w:t xml:space="preserve"> </w:t>
        </w:r>
      </w:ins>
    </w:p>
    <w:p w14:paraId="658141D6" w14:textId="77777777" w:rsidR="009F209A" w:rsidRDefault="009F209A" w:rsidP="00CB0DF9">
      <w:pPr>
        <w:rPr>
          <w:ins w:id="61" w:author="Gunnar Heikkilä" w:date="2023-02-21T08:10:00Z"/>
          <w:rFonts w:eastAsia="等线" w:cs="Times New Roman"/>
          <w:iCs/>
          <w:lang w:eastAsia="zh-CN"/>
        </w:rPr>
      </w:pPr>
    </w:p>
    <w:p w14:paraId="01213211" w14:textId="4ADFB678" w:rsidR="00672561" w:rsidRPr="009F209A" w:rsidRDefault="00672561" w:rsidP="00CB0DF9">
      <w:pPr>
        <w:rPr>
          <w:rFonts w:eastAsia="等线" w:cs="Times New Roman"/>
          <w:iCs/>
          <w:lang w:eastAsia="zh-CN"/>
        </w:rPr>
      </w:pPr>
      <w:ins w:id="62" w:author="Gunnar Heikkilä" w:date="2023-02-21T08:10:00Z">
        <w:r w:rsidRPr="009F209A">
          <w:rPr>
            <w:rFonts w:eastAsia="等线" w:cs="Times New Roman"/>
            <w:iCs/>
            <w:lang w:eastAsia="zh-CN"/>
          </w:rPr>
          <w:t xml:space="preserve">Further questions from RAN2 were related to any buffering of </w:t>
        </w:r>
        <w:proofErr w:type="spellStart"/>
        <w:r w:rsidRPr="009F209A">
          <w:rPr>
            <w:rFonts w:eastAsia="等线" w:cs="Times New Roman"/>
            <w:iCs/>
            <w:lang w:eastAsia="zh-CN"/>
          </w:rPr>
          <w:t>QoE</w:t>
        </w:r>
        <w:proofErr w:type="spellEnd"/>
        <w:r w:rsidRPr="009F209A">
          <w:rPr>
            <w:rFonts w:eastAsia="等线" w:cs="Times New Roman"/>
            <w:iCs/>
            <w:lang w:eastAsia="zh-CN"/>
          </w:rPr>
          <w:t xml:space="preserve"> reports generated in RRC IDLE/INACTIVE state, based on the assumption that the UE should not trigger </w:t>
        </w:r>
        <w:del w:id="63" w:author="Huawei-Qi Pan-0221" w:date="2023-02-21T10:12:00Z">
          <w:r w:rsidRPr="009F209A" w:rsidDel="00F67055">
            <w:rPr>
              <w:rFonts w:eastAsia="等线" w:cs="Times New Roman"/>
              <w:iCs/>
              <w:lang w:eastAsia="zh-CN"/>
            </w:rPr>
            <w:delText>a</w:delText>
          </w:r>
        </w:del>
      </w:ins>
      <w:ins w:id="64" w:author="Huawei-Qi Pan-0221" w:date="2023-02-21T10:12:00Z">
        <w:r w:rsidR="00F67055" w:rsidRPr="009F209A">
          <w:rPr>
            <w:rFonts w:eastAsia="等线" w:cs="Times New Roman"/>
            <w:iCs/>
            <w:lang w:eastAsia="zh-CN"/>
          </w:rPr>
          <w:t>an</w:t>
        </w:r>
      </w:ins>
      <w:ins w:id="65" w:author="Gunnar Heikkilä" w:date="2023-02-21T08:10:00Z">
        <w:r w:rsidRPr="009F209A">
          <w:rPr>
            <w:rFonts w:eastAsia="等线" w:cs="Times New Roman"/>
            <w:iCs/>
            <w:lang w:eastAsia="zh-CN"/>
          </w:rPr>
          <w:t xml:space="preserve"> RCC connection setup only to send </w:t>
        </w:r>
        <w:proofErr w:type="spellStart"/>
        <w:r w:rsidRPr="009F209A">
          <w:rPr>
            <w:rFonts w:eastAsia="等线" w:cs="Times New Roman"/>
            <w:iCs/>
            <w:lang w:eastAsia="zh-CN"/>
          </w:rPr>
          <w:t>QoE</w:t>
        </w:r>
        <w:proofErr w:type="spellEnd"/>
        <w:r w:rsidRPr="009F209A">
          <w:rPr>
            <w:rFonts w:eastAsia="等线" w:cs="Times New Roman"/>
            <w:iCs/>
            <w:lang w:eastAsia="zh-CN"/>
          </w:rPr>
          <w:t xml:space="preserve"> reports.</w:t>
        </w:r>
      </w:ins>
    </w:p>
    <w:p w14:paraId="3CBBDB88" w14:textId="256CDD96" w:rsidR="00CB0DF9" w:rsidRPr="00AD63C1" w:rsidDel="00A47408" w:rsidRDefault="00CB0DF9" w:rsidP="00CB0DF9">
      <w:pPr>
        <w:rPr>
          <w:del w:id="66" w:author="Gunnar Heikkilä" w:date="2023-02-21T08:10:00Z"/>
          <w:rFonts w:ascii="Arial" w:eastAsia="等线" w:hAnsi="Arial" w:cs="Arial"/>
          <w:i/>
          <w:iCs/>
        </w:rPr>
      </w:pPr>
      <w:del w:id="67" w:author="Gunnar Heikkilä" w:date="2023-02-21T08:10:00Z">
        <w:r w:rsidRPr="00AD63C1" w:rsidDel="00A47408">
          <w:rPr>
            <w:rFonts w:ascii="Arial" w:eastAsia="等线" w:hAnsi="Arial" w:cs="Arial"/>
            <w:i/>
            <w:iCs/>
          </w:rPr>
          <w:delText>Another aspect that RAN2 discussed was related to the buffering of QoE reports generated in RRC IDLE/INACTIVE state. RAN2 assumes that a minimal memory size requirement will be specified for the UE for buffering QoE reports generated in RRC IDLE/INACTIVE state and that the AS or application layer buffers the QoE reports.</w:delText>
        </w:r>
      </w:del>
    </w:p>
    <w:p w14:paraId="299A2A40" w14:textId="4A79A686" w:rsidR="00CB0DF9" w:rsidRPr="00AD63C1" w:rsidDel="00A47408" w:rsidRDefault="00CB0DF9" w:rsidP="00CB0DF9">
      <w:pPr>
        <w:rPr>
          <w:del w:id="68" w:author="Gunnar Heikkilä" w:date="2023-02-21T08:10:00Z"/>
          <w:rFonts w:ascii="Arial" w:eastAsia="等线" w:hAnsi="Arial" w:cs="Arial"/>
          <w:i/>
          <w:iCs/>
        </w:rPr>
      </w:pPr>
      <w:del w:id="69" w:author="Gunnar Heikkilä" w:date="2023-02-21T08:10:00Z">
        <w:r w:rsidRPr="00AD63C1" w:rsidDel="00A47408">
          <w:rPr>
            <w:rFonts w:ascii="Arial" w:eastAsia="等线" w:hAnsi="Arial" w:cs="Arial"/>
            <w:i/>
            <w:iCs/>
          </w:rPr>
          <w:delText xml:space="preserve">In this context RAN2 agreed that, as a baseline, UE does not trigger RRC connection setup or resume just for the sake of reporting QoE measurement results (FFS whether there are some cases where we deviate from </w:delText>
        </w:r>
        <w:r w:rsidRPr="00AD63C1" w:rsidDel="00A47408">
          <w:rPr>
            <w:rFonts w:ascii="Arial" w:eastAsia="等线" w:hAnsi="Arial" w:cs="Arial"/>
            <w:i/>
            <w:iCs/>
          </w:rPr>
          <w:lastRenderedPageBreak/>
          <w:delText>this principle). This means that, as a baseline, the reports are stored in the UE while the UE is in RRC IDLE or in RRC INACTIVE and can be reported only when the UE establishes a connection with the network for another reason. As a consequence, the UE needs to buffer the unsent QoE reports for as long as it stays in RRC IDLE/INACTIVE. Related to this, there was a discussion in RAN2 on whether there is a time after which the collected QoE reports are no longer useful for the OAM and can be discarded. RAN2 wonders whether the OAM handles the reports differently depending on when they were collected, e.g. are latest reports more useful to the OAM than the reports collected earlier, in case the UE is forced to discard part of QoE reports when the</w:delText>
        </w:r>
        <w:r w:rsidRPr="00AD63C1" w:rsidDel="00A47408">
          <w:rPr>
            <w:i/>
          </w:rPr>
          <w:delText xml:space="preserve"> </w:delText>
        </w:r>
        <w:r w:rsidRPr="00AD63C1" w:rsidDel="00A47408">
          <w:rPr>
            <w:rFonts w:ascii="Arial" w:eastAsia="等线" w:hAnsi="Arial" w:cs="Arial"/>
            <w:i/>
            <w:iCs/>
          </w:rPr>
          <w:delText>supported memory storage size is exceeded. Therefore, RAN2 would like to ask the following questions to SA4 and SA5:</w:delText>
        </w:r>
      </w:del>
    </w:p>
    <w:p w14:paraId="1A53A827" w14:textId="67F58D8A" w:rsidR="00CB0DF9" w:rsidRDefault="00CB0DF9" w:rsidP="00CB0DF9">
      <w:pPr>
        <w:rPr>
          <w:rFonts w:ascii="Arial" w:eastAsia="等线" w:hAnsi="Arial" w:cs="Arial"/>
          <w:iCs/>
        </w:rPr>
      </w:pPr>
      <w:r w:rsidRPr="00AD63C1">
        <w:rPr>
          <w:rFonts w:ascii="Arial" w:eastAsia="等线" w:hAnsi="Arial" w:cs="Arial"/>
          <w:b/>
          <w:i/>
          <w:iCs/>
        </w:rPr>
        <w:t>Question 3:</w:t>
      </w:r>
      <w:r w:rsidRPr="00AD63C1">
        <w:rPr>
          <w:rFonts w:ascii="Arial" w:eastAsia="等线" w:hAnsi="Arial" w:cs="Arial"/>
          <w:i/>
          <w:iCs/>
        </w:rPr>
        <w:t xml:space="preserve"> Is there a time after which the </w:t>
      </w:r>
      <w:proofErr w:type="spellStart"/>
      <w:r w:rsidRPr="00AD63C1">
        <w:rPr>
          <w:rFonts w:ascii="Arial" w:eastAsia="等线" w:hAnsi="Arial" w:cs="Arial"/>
          <w:i/>
          <w:iCs/>
        </w:rPr>
        <w:t>QoE</w:t>
      </w:r>
      <w:proofErr w:type="spellEnd"/>
      <w:r w:rsidRPr="00AD63C1">
        <w:rPr>
          <w:rFonts w:ascii="Arial" w:eastAsia="等线" w:hAnsi="Arial" w:cs="Arial"/>
          <w:i/>
          <w:iCs/>
        </w:rPr>
        <w:t xml:space="preserve"> reports collected by the UE are no longer useful for the OAM?</w:t>
      </w:r>
    </w:p>
    <w:p w14:paraId="5243C385" w14:textId="6268D538" w:rsidR="00302AA6" w:rsidRDefault="000E130A" w:rsidP="00CB0DF9">
      <w:pPr>
        <w:rPr>
          <w:rFonts w:ascii="Arial" w:eastAsia="等线" w:hAnsi="Arial" w:cs="Arial"/>
          <w:iCs/>
          <w:lang w:eastAsia="zh-CN"/>
        </w:rPr>
      </w:pPr>
      <w:r>
        <w:rPr>
          <w:rFonts w:ascii="Arial" w:eastAsia="等线" w:hAnsi="Arial" w:cs="Arial"/>
          <w:b/>
          <w:iCs/>
          <w:lang w:eastAsia="zh-CN"/>
        </w:rPr>
        <w:t>SA4 reply</w:t>
      </w:r>
      <w:r w:rsidR="00302AA6">
        <w:rPr>
          <w:rFonts w:ascii="Arial" w:eastAsia="等线" w:hAnsi="Arial" w:cs="Arial"/>
          <w:iCs/>
          <w:lang w:eastAsia="zh-CN"/>
        </w:rPr>
        <w:t xml:space="preserve">: </w:t>
      </w:r>
      <w:r w:rsidR="00302AA6" w:rsidRPr="00EB28B0">
        <w:rPr>
          <w:rFonts w:eastAsia="等线" w:cs="Times New Roman"/>
          <w:iCs/>
          <w:lang w:eastAsia="zh-CN"/>
        </w:rPr>
        <w:t xml:space="preserve">In SA4’s understanding, the </w:t>
      </w:r>
      <w:proofErr w:type="spellStart"/>
      <w:r w:rsidR="00302AA6" w:rsidRPr="00EB28B0">
        <w:rPr>
          <w:rFonts w:eastAsia="等线" w:cs="Times New Roman"/>
          <w:iCs/>
          <w:lang w:eastAsia="zh-CN"/>
        </w:rPr>
        <w:t>QoE</w:t>
      </w:r>
      <w:proofErr w:type="spellEnd"/>
      <w:r w:rsidR="00302AA6" w:rsidRPr="00EB28B0">
        <w:rPr>
          <w:rFonts w:eastAsia="等线" w:cs="Times New Roman"/>
          <w:iCs/>
          <w:lang w:eastAsia="zh-CN"/>
        </w:rPr>
        <w:t xml:space="preserve"> reports indicate the user experience for the media service within a specific time period. It's always useful for further evaluations and network optimizations. However, it depends on the views from SA5 since </w:t>
      </w:r>
      <w:r w:rsidR="000B1EFC" w:rsidRPr="00EB28B0">
        <w:rPr>
          <w:rFonts w:eastAsia="等线" w:cs="Times New Roman"/>
          <w:iCs/>
          <w:lang w:eastAsia="zh-CN"/>
        </w:rPr>
        <w:t>the OAM related issue is under the scope of SA5</w:t>
      </w:r>
      <w:r w:rsidR="00302AA6" w:rsidRPr="00EB28B0">
        <w:rPr>
          <w:rFonts w:eastAsia="等线" w:cs="Times New Roman"/>
          <w:iCs/>
          <w:lang w:eastAsia="zh-CN"/>
        </w:rPr>
        <w:t>.</w:t>
      </w:r>
      <w:r w:rsidR="00302AA6">
        <w:rPr>
          <w:rFonts w:ascii="Arial" w:eastAsia="等线" w:hAnsi="Arial" w:cs="Arial"/>
          <w:iCs/>
          <w:lang w:eastAsia="zh-CN"/>
        </w:rPr>
        <w:t xml:space="preserve"> </w:t>
      </w:r>
    </w:p>
    <w:p w14:paraId="0E44400A" w14:textId="42CD6E49" w:rsidR="00CB0DF9" w:rsidRPr="00AD63C1" w:rsidRDefault="00CB0DF9" w:rsidP="00CB0DF9">
      <w:pPr>
        <w:rPr>
          <w:rFonts w:ascii="Arial" w:eastAsia="等线" w:hAnsi="Arial" w:cs="Arial"/>
          <w:i/>
          <w:iCs/>
        </w:rPr>
      </w:pPr>
      <w:r w:rsidRPr="00AD63C1">
        <w:rPr>
          <w:rFonts w:ascii="Arial" w:eastAsia="等线" w:hAnsi="Arial" w:cs="Arial"/>
          <w:b/>
          <w:i/>
          <w:iCs/>
        </w:rPr>
        <w:t xml:space="preserve">Question 4: </w:t>
      </w:r>
      <w:r w:rsidRPr="00AD63C1">
        <w:rPr>
          <w:rFonts w:ascii="Arial" w:eastAsia="等线" w:hAnsi="Arial" w:cs="Arial"/>
          <w:i/>
          <w:iCs/>
        </w:rPr>
        <w:t xml:space="preserve">In case of limited storage space for </w:t>
      </w:r>
      <w:proofErr w:type="spellStart"/>
      <w:r w:rsidRPr="00AD63C1">
        <w:rPr>
          <w:rFonts w:ascii="Arial" w:eastAsia="等线" w:hAnsi="Arial" w:cs="Arial"/>
          <w:i/>
          <w:iCs/>
        </w:rPr>
        <w:t>QoE</w:t>
      </w:r>
      <w:proofErr w:type="spellEnd"/>
      <w:r w:rsidRPr="00AD63C1">
        <w:rPr>
          <w:rFonts w:ascii="Arial" w:eastAsia="等线" w:hAnsi="Arial" w:cs="Arial"/>
          <w:i/>
          <w:iCs/>
        </w:rPr>
        <w:t xml:space="preserve"> reports at the UE, is there any preference from the OAM side on which </w:t>
      </w:r>
      <w:proofErr w:type="spellStart"/>
      <w:r w:rsidRPr="00AD63C1">
        <w:rPr>
          <w:rFonts w:ascii="Arial" w:eastAsia="等线" w:hAnsi="Arial" w:cs="Arial"/>
          <w:i/>
          <w:iCs/>
        </w:rPr>
        <w:t>QoE</w:t>
      </w:r>
      <w:proofErr w:type="spellEnd"/>
      <w:r w:rsidRPr="00AD63C1">
        <w:rPr>
          <w:rFonts w:ascii="Arial" w:eastAsia="等线" w:hAnsi="Arial" w:cs="Arial"/>
          <w:i/>
          <w:iCs/>
        </w:rPr>
        <w:t xml:space="preserve"> reports should be reported and which should be discarded, e.g. is there a principle that newer or older reports are more useful for the network?</w:t>
      </w:r>
    </w:p>
    <w:p w14:paraId="5E0CB0C6" w14:textId="1EC2D8BF" w:rsidR="000B1EFC" w:rsidRDefault="000E130A" w:rsidP="00CB0DF9">
      <w:pPr>
        <w:rPr>
          <w:ins w:id="70" w:author="Gunnar Heikkilä" w:date="2023-02-21T08:00:00Z"/>
          <w:rFonts w:cs="Times New Roman"/>
          <w:lang w:eastAsia="zh-CN"/>
        </w:rPr>
      </w:pPr>
      <w:r>
        <w:rPr>
          <w:rFonts w:ascii="Arial" w:eastAsia="等线" w:hAnsi="Arial" w:cs="Arial"/>
          <w:b/>
          <w:iCs/>
          <w:lang w:eastAsia="zh-CN"/>
        </w:rPr>
        <w:t>SA4 reply</w:t>
      </w:r>
      <w:r w:rsidR="000B1EFC" w:rsidRPr="00155CE7">
        <w:rPr>
          <w:rFonts w:ascii="Arial" w:eastAsia="等线" w:hAnsi="Arial" w:cs="Arial"/>
          <w:iCs/>
          <w:lang w:eastAsia="zh-CN"/>
        </w:rPr>
        <w:t>:</w:t>
      </w:r>
      <w:r w:rsidR="000B1EFC">
        <w:rPr>
          <w:rFonts w:cs="Times New Roman"/>
          <w:lang w:eastAsia="zh-CN"/>
        </w:rPr>
        <w:t xml:space="preserve"> </w:t>
      </w:r>
      <w:r w:rsidR="00E17D01">
        <w:rPr>
          <w:rFonts w:cs="Times New Roman"/>
          <w:lang w:eastAsia="zh-CN"/>
        </w:rPr>
        <w:t xml:space="preserve">In SA4’s understanding, the </w:t>
      </w:r>
      <w:proofErr w:type="spellStart"/>
      <w:r w:rsidR="00E17D01">
        <w:rPr>
          <w:rFonts w:cs="Times New Roman"/>
          <w:lang w:eastAsia="zh-CN"/>
        </w:rPr>
        <w:t>QoE</w:t>
      </w:r>
      <w:proofErr w:type="spellEnd"/>
      <w:r w:rsidR="00E17D01">
        <w:rPr>
          <w:rFonts w:cs="Times New Roman"/>
          <w:lang w:eastAsia="zh-CN"/>
        </w:rPr>
        <w:t xml:space="preserve"> reports</w:t>
      </w:r>
      <w:r w:rsidR="003860CA">
        <w:rPr>
          <w:rFonts w:cs="Times New Roman"/>
          <w:lang w:eastAsia="zh-CN"/>
        </w:rPr>
        <w:t xml:space="preserve"> have to be discarded due to the limited storage space. The old or latest </w:t>
      </w:r>
      <w:proofErr w:type="spellStart"/>
      <w:r w:rsidR="003860CA">
        <w:rPr>
          <w:rFonts w:cs="Times New Roman"/>
          <w:lang w:eastAsia="zh-CN"/>
        </w:rPr>
        <w:t>QoE</w:t>
      </w:r>
      <w:proofErr w:type="spellEnd"/>
      <w:r w:rsidR="003860CA">
        <w:rPr>
          <w:rFonts w:cs="Times New Roman"/>
          <w:lang w:eastAsia="zh-CN"/>
        </w:rPr>
        <w:t xml:space="preserve"> reports may be discarded accordingly. </w:t>
      </w:r>
      <w:r w:rsidR="000B1EFC" w:rsidRPr="003860CA">
        <w:rPr>
          <w:rFonts w:cs="Times New Roman"/>
          <w:lang w:eastAsia="zh-CN"/>
        </w:rPr>
        <w:t>It depends on the views from SA5 since the OAM related issue is fully under the scope of SA5</w:t>
      </w:r>
      <w:ins w:id="71" w:author="Huawei-Qi Pan-0221" w:date="2023-02-21T12:17:00Z">
        <w:r w:rsidR="00A90CD6" w:rsidRPr="003860CA">
          <w:rPr>
            <w:rFonts w:cs="Times New Roman"/>
            <w:lang w:eastAsia="zh-CN"/>
          </w:rPr>
          <w:t>.</w:t>
        </w:r>
        <w:commentRangeStart w:id="72"/>
        <w:commentRangeEnd w:id="72"/>
        <w:r w:rsidR="00A90CD6">
          <w:rPr>
            <w:rStyle w:val="ab"/>
            <w:rFonts w:ascii="Arial" w:hAnsi="Arial"/>
          </w:rPr>
          <w:commentReference w:id="72"/>
        </w:r>
      </w:ins>
      <w:commentRangeStart w:id="73"/>
      <w:commentRangeEnd w:id="73"/>
      <w:ins w:id="74" w:author="Huawei-Qi Pan-0221" w:date="2023-02-21T12:19:00Z">
        <w:r w:rsidR="001A4AC2">
          <w:rPr>
            <w:rStyle w:val="ab"/>
            <w:rFonts w:ascii="Arial" w:hAnsi="Arial"/>
          </w:rPr>
          <w:commentReference w:id="73"/>
        </w:r>
      </w:ins>
    </w:p>
    <w:p w14:paraId="2AB107AB" w14:textId="77777777" w:rsidR="00BE154F" w:rsidRDefault="00BE154F" w:rsidP="00CB0DF9">
      <w:pPr>
        <w:rPr>
          <w:ins w:id="75" w:author="Gunnar Heikkilä" w:date="2023-02-21T08:00:00Z"/>
          <w:rFonts w:cs="Times New Roman"/>
          <w:lang w:eastAsia="zh-CN"/>
        </w:rPr>
      </w:pPr>
    </w:p>
    <w:p w14:paraId="66359DC2" w14:textId="74A18AF0" w:rsidR="00813572" w:rsidRDefault="00BE154F" w:rsidP="00CB0DF9">
      <w:pPr>
        <w:rPr>
          <w:rFonts w:cs="Times New Roman"/>
          <w:lang w:eastAsia="zh-CN"/>
        </w:rPr>
      </w:pPr>
      <w:commentRangeStart w:id="76"/>
      <w:ins w:id="77" w:author="Gunnar Heikkilä" w:date="2023-02-21T08:00:00Z">
        <w:r w:rsidRPr="00BE154F">
          <w:rPr>
            <w:rFonts w:cs="Times New Roman"/>
            <w:lang w:eastAsia="zh-CN"/>
          </w:rPr>
          <w:t xml:space="preserve">Regarding the general issue of buffering of </w:t>
        </w:r>
        <w:proofErr w:type="spellStart"/>
        <w:r w:rsidRPr="00BE154F">
          <w:rPr>
            <w:rFonts w:cs="Times New Roman"/>
            <w:lang w:eastAsia="zh-CN"/>
          </w:rPr>
          <w:t>QoE</w:t>
        </w:r>
        <w:proofErr w:type="spellEnd"/>
        <w:r w:rsidRPr="00BE154F">
          <w:rPr>
            <w:rFonts w:cs="Times New Roman"/>
            <w:lang w:eastAsia="zh-CN"/>
          </w:rPr>
          <w:t xml:space="preserve"> reports in MBS: While </w:t>
        </w:r>
        <w:proofErr w:type="spellStart"/>
        <w:r w:rsidRPr="00BE154F">
          <w:rPr>
            <w:rFonts w:cs="Times New Roman"/>
            <w:lang w:eastAsia="zh-CN"/>
          </w:rPr>
          <w:t>QoE</w:t>
        </w:r>
        <w:proofErr w:type="spellEnd"/>
        <w:r w:rsidRPr="00BE154F">
          <w:rPr>
            <w:rFonts w:cs="Times New Roman"/>
            <w:lang w:eastAsia="zh-CN"/>
          </w:rPr>
          <w:t xml:space="preserve"> handling for 5G MBS is still not specified, SA4 notes that for the existing non-5G </w:t>
        </w:r>
      </w:ins>
      <w:ins w:id="78" w:author="Huawei-Qi Pan-0221" w:date="2023-02-21T10:10:00Z">
        <w:r w:rsidR="00F67055">
          <w:rPr>
            <w:rFonts w:cs="Times New Roman"/>
            <w:lang w:eastAsia="zh-CN"/>
          </w:rPr>
          <w:t>(e)</w:t>
        </w:r>
      </w:ins>
      <w:ins w:id="79" w:author="Gunnar Heikkilä" w:date="2023-02-21T08:00:00Z">
        <w:r w:rsidRPr="00BE154F">
          <w:rPr>
            <w:rFonts w:cs="Times New Roman"/>
            <w:lang w:eastAsia="zh-CN"/>
          </w:rPr>
          <w:t>MB</w:t>
        </w:r>
      </w:ins>
      <w:ins w:id="80" w:author="Huawei-Qi Pan-0221" w:date="2023-02-21T10:10:00Z">
        <w:r w:rsidR="00F67055">
          <w:rPr>
            <w:rFonts w:cs="Times New Roman"/>
            <w:lang w:eastAsia="zh-CN"/>
          </w:rPr>
          <w:t>M</w:t>
        </w:r>
      </w:ins>
      <w:ins w:id="81" w:author="Gunnar Heikkilä" w:date="2023-02-21T08:00:00Z">
        <w:r w:rsidRPr="00BE154F">
          <w:rPr>
            <w:rFonts w:cs="Times New Roman"/>
            <w:lang w:eastAsia="zh-CN"/>
          </w:rPr>
          <w:t xml:space="preserve">S service (as specified in TS 26.346), the application will send </w:t>
        </w:r>
        <w:proofErr w:type="spellStart"/>
        <w:r w:rsidRPr="00BE154F">
          <w:rPr>
            <w:rFonts w:cs="Times New Roman"/>
            <w:lang w:eastAsia="zh-CN"/>
          </w:rPr>
          <w:t>QoE</w:t>
        </w:r>
        <w:proofErr w:type="spellEnd"/>
        <w:r w:rsidRPr="00BE154F">
          <w:rPr>
            <w:rFonts w:cs="Times New Roman"/>
            <w:lang w:eastAsia="zh-CN"/>
          </w:rPr>
          <w:t xml:space="preserve"> reports also</w:t>
        </w:r>
      </w:ins>
      <w:ins w:id="82" w:author="Gunnar Heikkilä" w:date="2023-02-21T08:02:00Z">
        <w:r w:rsidR="004A4DBD">
          <w:rPr>
            <w:rFonts w:cs="Times New Roman"/>
            <w:lang w:eastAsia="zh-CN"/>
          </w:rPr>
          <w:t xml:space="preserve"> during the session </w:t>
        </w:r>
      </w:ins>
      <w:ins w:id="83" w:author="Gunnar Heikkilä" w:date="2023-02-21T08:03:00Z">
        <w:r w:rsidR="004A0A45">
          <w:rPr>
            <w:rFonts w:cs="Times New Roman"/>
            <w:lang w:eastAsia="zh-CN"/>
          </w:rPr>
          <w:t xml:space="preserve">(and possibly </w:t>
        </w:r>
        <w:del w:id="84" w:author="Huawei-Qi Pan-0221" w:date="2023-02-21T10:12:00Z">
          <w:r w:rsidR="004A0A45" w:rsidDel="00F67055">
            <w:rPr>
              <w:rFonts w:cs="Times New Roman"/>
              <w:lang w:eastAsia="zh-CN"/>
            </w:rPr>
            <w:delText>going into</w:delText>
          </w:r>
        </w:del>
      </w:ins>
      <w:ins w:id="85" w:author="Huawei-Qi Pan-0221" w:date="2023-02-21T10:12:00Z">
        <w:r w:rsidR="00F67055">
          <w:rPr>
            <w:rFonts w:cs="Times New Roman"/>
            <w:lang w:eastAsia="zh-CN"/>
          </w:rPr>
          <w:t>resuming to</w:t>
        </w:r>
      </w:ins>
      <w:ins w:id="86" w:author="Gunnar Heikkilä" w:date="2023-02-21T08:03:00Z">
        <w:r w:rsidR="004A0A45">
          <w:rPr>
            <w:rFonts w:cs="Times New Roman"/>
            <w:lang w:eastAsia="zh-CN"/>
          </w:rPr>
          <w:t xml:space="preserve"> RRC</w:t>
        </w:r>
      </w:ins>
      <w:ins w:id="87" w:author="Huawei-Qi Pan-0221" w:date="2023-02-21T10:12:00Z">
        <w:r w:rsidR="00F67055">
          <w:rPr>
            <w:rFonts w:cs="Times New Roman"/>
            <w:lang w:eastAsia="zh-CN"/>
          </w:rPr>
          <w:t>_CONNECTED</w:t>
        </w:r>
      </w:ins>
      <w:ins w:id="88" w:author="Gunnar Heikkilä" w:date="2023-02-21T08:03:00Z">
        <w:del w:id="89" w:author="Huawei-Qi Pan-0221" w:date="2023-02-21T10:12:00Z">
          <w:r w:rsidR="004A0A45" w:rsidDel="00F67055">
            <w:rPr>
              <w:rFonts w:cs="Times New Roman"/>
              <w:lang w:eastAsia="zh-CN"/>
            </w:rPr>
            <w:delText xml:space="preserve"> Active</w:delText>
          </w:r>
        </w:del>
      </w:ins>
      <w:ins w:id="90" w:author="Gunnar Heikkilä" w:date="2023-02-21T08:05:00Z">
        <w:r w:rsidR="00240923">
          <w:rPr>
            <w:rFonts w:cs="Times New Roman"/>
            <w:lang w:eastAsia="zh-CN"/>
          </w:rPr>
          <w:t xml:space="preserve"> state</w:t>
        </w:r>
      </w:ins>
      <w:ins w:id="91" w:author="Gunnar Heikkilä" w:date="2023-02-21T08:03:00Z">
        <w:r w:rsidR="004A0A45">
          <w:rPr>
            <w:rFonts w:cs="Times New Roman"/>
            <w:lang w:eastAsia="zh-CN"/>
          </w:rPr>
          <w:t>)</w:t>
        </w:r>
      </w:ins>
      <w:ins w:id="92" w:author="Gunnar Heikkilä" w:date="2023-02-21T08:04:00Z">
        <w:r w:rsidR="004A0A45">
          <w:rPr>
            <w:rFonts w:cs="Times New Roman"/>
            <w:lang w:eastAsia="zh-CN"/>
          </w:rPr>
          <w:t xml:space="preserve"> </w:t>
        </w:r>
      </w:ins>
      <w:ins w:id="93" w:author="Gunnar Heikkilä" w:date="2023-02-21T08:02:00Z">
        <w:r w:rsidR="004A4DBD">
          <w:rPr>
            <w:rFonts w:cs="Times New Roman"/>
            <w:lang w:eastAsia="zh-CN"/>
          </w:rPr>
          <w:t xml:space="preserve">if </w:t>
        </w:r>
      </w:ins>
      <w:ins w:id="94" w:author="Gunnar Heikkilä" w:date="2023-02-21T08:00:00Z">
        <w:r w:rsidRPr="00BE154F">
          <w:rPr>
            <w:rFonts w:cs="Times New Roman"/>
            <w:lang w:eastAsia="zh-CN"/>
          </w:rPr>
          <w:t xml:space="preserve">periodic reporting interval has been specified in the </w:t>
        </w:r>
        <w:proofErr w:type="spellStart"/>
        <w:r w:rsidRPr="00BE154F">
          <w:rPr>
            <w:rFonts w:cs="Times New Roman"/>
            <w:lang w:eastAsia="zh-CN"/>
          </w:rPr>
          <w:t>QoE</w:t>
        </w:r>
        <w:proofErr w:type="spellEnd"/>
        <w:r w:rsidRPr="00BE154F">
          <w:rPr>
            <w:rFonts w:cs="Times New Roman"/>
            <w:lang w:eastAsia="zh-CN"/>
          </w:rPr>
          <w:t xml:space="preserve"> configuration (see TS 26.346, clause 8.3.2.1).</w:t>
        </w:r>
      </w:ins>
      <w:ins w:id="95" w:author="Gunnar Heikkilä" w:date="2023-02-21T08:03:00Z">
        <w:r w:rsidR="004A0A45">
          <w:rPr>
            <w:rFonts w:cs="Times New Roman"/>
            <w:lang w:eastAsia="zh-CN"/>
          </w:rPr>
          <w:t xml:space="preserve"> </w:t>
        </w:r>
      </w:ins>
      <w:ins w:id="96" w:author="Gunnar Heikkilä" w:date="2023-02-21T08:00:00Z">
        <w:r w:rsidRPr="00BE154F">
          <w:rPr>
            <w:rFonts w:cs="Times New Roman"/>
            <w:lang w:eastAsia="zh-CN"/>
          </w:rPr>
          <w:t xml:space="preserve">If no periodic reporting interval has been specified, only a single </w:t>
        </w:r>
        <w:proofErr w:type="spellStart"/>
        <w:r w:rsidRPr="00BE154F">
          <w:rPr>
            <w:rFonts w:cs="Times New Roman"/>
            <w:lang w:eastAsia="zh-CN"/>
          </w:rPr>
          <w:t>QoE</w:t>
        </w:r>
        <w:proofErr w:type="spellEnd"/>
        <w:r w:rsidRPr="00BE154F">
          <w:rPr>
            <w:rFonts w:cs="Times New Roman"/>
            <w:lang w:eastAsia="zh-CN"/>
          </w:rPr>
          <w:t xml:space="preserve"> report covering the complete session is sent after the end of the session.</w:t>
        </w:r>
      </w:ins>
      <w:commentRangeEnd w:id="76"/>
      <w:r w:rsidR="005115D8">
        <w:rPr>
          <w:rStyle w:val="ab"/>
          <w:rFonts w:ascii="Arial" w:hAnsi="Arial"/>
        </w:rPr>
        <w:commentReference w:id="76"/>
      </w:r>
    </w:p>
    <w:p w14:paraId="7E3D5CD1" w14:textId="682EBD2C" w:rsidR="00B97703" w:rsidRDefault="002F1940" w:rsidP="000F6242">
      <w:pPr>
        <w:pStyle w:val="1"/>
      </w:pPr>
      <w:r>
        <w:t>2</w:t>
      </w:r>
      <w:r>
        <w:tab/>
      </w:r>
      <w:r w:rsidR="000F6242">
        <w:t>Action</w:t>
      </w:r>
      <w:r w:rsidR="00FA15F0">
        <w:t>s</w:t>
      </w:r>
    </w:p>
    <w:p w14:paraId="131EC40D" w14:textId="1FCE18E9"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F5267">
        <w:rPr>
          <w:rFonts w:ascii="Arial" w:hAnsi="Arial" w:cs="Arial"/>
          <w:b/>
        </w:rPr>
        <w:t>RAN2</w:t>
      </w:r>
    </w:p>
    <w:p w14:paraId="429A855E" w14:textId="26C3D9B1" w:rsidR="00AC0D9E" w:rsidRDefault="00B97703" w:rsidP="00AD1F68">
      <w:pPr>
        <w:ind w:left="994" w:hanging="994"/>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AF5267">
        <w:rPr>
          <w:rFonts w:cs="Times New Roman"/>
        </w:rPr>
        <w:t>RAN2</w:t>
      </w:r>
      <w:r w:rsidR="00AD1F68">
        <w:rPr>
          <w:rFonts w:cs="Times New Roman"/>
        </w:rPr>
        <w:t xml:space="preserve"> to take the above information into account </w:t>
      </w:r>
      <w:r w:rsidR="00AF5267">
        <w:rPr>
          <w:rFonts w:cs="Times New Roman"/>
        </w:rPr>
        <w:t>and provide feedback if any</w:t>
      </w:r>
      <w:r w:rsidR="00AD1F68">
        <w:rPr>
          <w:rFonts w:cs="Times New Roman"/>
        </w:rPr>
        <w:t>.</w:t>
      </w:r>
    </w:p>
    <w:p w14:paraId="19C7E533" w14:textId="58ADCA62" w:rsidR="00B97703" w:rsidRDefault="00B97703" w:rsidP="00F51903">
      <w:pPr>
        <w:pStyle w:val="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6E13DE5F" w14:textId="114914C8" w:rsidR="00AD1F68" w:rsidRDefault="00AD1F68" w:rsidP="00AD1F68">
      <w:r>
        <w:t>SA4#123-e</w:t>
      </w:r>
      <w:r>
        <w:tab/>
        <w:t>17</w:t>
      </w:r>
      <w:r w:rsidRPr="00D747EA">
        <w:rPr>
          <w:vertAlign w:val="superscript"/>
        </w:rPr>
        <w:t>th</w:t>
      </w:r>
      <w:r>
        <w:t>–21</w:t>
      </w:r>
      <w:r>
        <w:rPr>
          <w:vertAlign w:val="superscript"/>
        </w:rPr>
        <w:t>st</w:t>
      </w:r>
      <w:r>
        <w:t xml:space="preserve"> April 2023</w:t>
      </w:r>
      <w:r>
        <w:tab/>
      </w:r>
      <w:r>
        <w:tab/>
        <w:t>Elect</w:t>
      </w:r>
      <w:r w:rsidR="000E130A">
        <w:t>r</w:t>
      </w:r>
      <w:r>
        <w:t>onic</w:t>
      </w:r>
    </w:p>
    <w:p w14:paraId="1D00DD32" w14:textId="1820AFD5" w:rsidR="00AF5267" w:rsidRPr="009B3428" w:rsidRDefault="00AF5267" w:rsidP="00AD1F68">
      <w:pPr>
        <w:rPr>
          <w:lang w:eastAsia="zh-CN"/>
        </w:rPr>
      </w:pPr>
      <w:r>
        <w:rPr>
          <w:rFonts w:hint="eastAsia"/>
          <w:lang w:eastAsia="zh-CN"/>
        </w:rPr>
        <w:t>S</w:t>
      </w:r>
      <w:r>
        <w:rPr>
          <w:lang w:eastAsia="zh-CN"/>
        </w:rPr>
        <w:t>A4#124</w:t>
      </w:r>
      <w:r>
        <w:rPr>
          <w:lang w:eastAsia="zh-CN"/>
        </w:rPr>
        <w:tab/>
        <w:t>22</w:t>
      </w:r>
      <w:r w:rsidRPr="00AF5267">
        <w:rPr>
          <w:vertAlign w:val="superscript"/>
          <w:lang w:eastAsia="zh-CN"/>
        </w:rPr>
        <w:t>nd</w:t>
      </w:r>
      <w:r>
        <w:rPr>
          <w:lang w:eastAsia="zh-CN"/>
        </w:rPr>
        <w:t>-26</w:t>
      </w:r>
      <w:r w:rsidRPr="00AF5267">
        <w:rPr>
          <w:vertAlign w:val="superscript"/>
          <w:lang w:eastAsia="zh-CN"/>
        </w:rPr>
        <w:t>th</w:t>
      </w:r>
      <w:r>
        <w:rPr>
          <w:lang w:eastAsia="zh-CN"/>
        </w:rPr>
        <w:t xml:space="preserve"> May 2023</w:t>
      </w:r>
      <w:r>
        <w:rPr>
          <w:lang w:eastAsia="zh-CN"/>
        </w:rPr>
        <w:tab/>
      </w:r>
      <w:r>
        <w:rPr>
          <w:lang w:eastAsia="zh-CN"/>
        </w:rPr>
        <w:tab/>
        <w:t>Berlin, Germany</w:t>
      </w:r>
    </w:p>
    <w:sectPr w:rsidR="00AF5267"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Charles Lo (021923)" w:date="2023-02-19T09:48:00Z" w:initials="CL19">
    <w:p w14:paraId="3F0E2209" w14:textId="77777777" w:rsidR="00A90CD6" w:rsidRDefault="00A90CD6" w:rsidP="00A90CD6">
      <w:pPr>
        <w:pStyle w:val="a6"/>
        <w:jc w:val="left"/>
      </w:pPr>
      <w:r>
        <w:rPr>
          <w:rStyle w:val="ab"/>
        </w:rPr>
        <w:annotationRef/>
      </w:r>
      <w:r>
        <w:t xml:space="preserve">That's fine, but we should also mention that the same location filter support applies to 3GP-DASH per TS 26.247. </w:t>
      </w:r>
    </w:p>
  </w:comment>
  <w:comment w:id="24" w:author="Huawei-Qi Pan-0221" w:date="2023-02-21T12:20:00Z" w:initials="panqi (E)">
    <w:p w14:paraId="7E95DE20" w14:textId="43F91895" w:rsidR="00E05913" w:rsidRDefault="00E05913">
      <w:pPr>
        <w:pStyle w:val="a6"/>
        <w:rPr>
          <w:lang w:eastAsia="zh-CN"/>
        </w:rPr>
      </w:pPr>
      <w:r>
        <w:rPr>
          <w:rStyle w:val="ab"/>
        </w:rPr>
        <w:annotationRef/>
      </w:r>
      <w:r>
        <w:rPr>
          <w:lang w:eastAsia="zh-CN"/>
        </w:rPr>
        <w:t>Done.</w:t>
      </w:r>
    </w:p>
  </w:comment>
  <w:comment w:id="25" w:author="Charles Lo (021923)" w:date="2023-02-19T09:45:00Z" w:initials="CL19">
    <w:p w14:paraId="257AD886" w14:textId="77777777" w:rsidR="00A90CD6" w:rsidRDefault="00A90CD6" w:rsidP="00A90CD6">
      <w:pPr>
        <w:pStyle w:val="a6"/>
        <w:jc w:val="left"/>
      </w:pPr>
      <w:r>
        <w:rPr>
          <w:rStyle w:val="ab"/>
        </w:rPr>
        <w:annotationRef/>
      </w:r>
      <w:r>
        <w:t xml:space="preserve">To fully address RAN2's question, we should point out that Tracking Area is currently not included in </w:t>
      </w:r>
      <w:proofErr w:type="spellStart"/>
      <w:r>
        <w:t>LocationFilter</w:t>
      </w:r>
      <w:proofErr w:type="spellEnd"/>
      <w:r>
        <w:t>.</w:t>
      </w:r>
    </w:p>
  </w:comment>
  <w:comment w:id="26" w:author="Huawei-Qi Pan-0221" w:date="2023-02-21T12:20:00Z" w:initials="panqi (E)">
    <w:p w14:paraId="4630DEA0" w14:textId="09D8C75C" w:rsidR="00E05913" w:rsidRDefault="00E05913">
      <w:pPr>
        <w:pStyle w:val="a6"/>
        <w:rPr>
          <w:lang w:eastAsia="zh-CN"/>
        </w:rPr>
      </w:pPr>
      <w:r>
        <w:rPr>
          <w:rStyle w:val="ab"/>
        </w:rPr>
        <w:annotationRef/>
      </w:r>
      <w:r>
        <w:rPr>
          <w:lang w:eastAsia="zh-CN"/>
        </w:rPr>
        <w:t>Done by Gunnar</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72" w:author="Charles Lo (021923)" w:date="2023-02-19T09:58:00Z" w:initials="CL19">
    <w:p w14:paraId="56230610" w14:textId="77777777" w:rsidR="00A90CD6" w:rsidRDefault="00A90CD6" w:rsidP="00A90CD6">
      <w:pPr>
        <w:pStyle w:val="a6"/>
        <w:jc w:val="left"/>
      </w:pPr>
      <w:r>
        <w:rPr>
          <w:rStyle w:val="ab"/>
        </w:rPr>
        <w:annotationRef/>
      </w:r>
      <w:r>
        <w:t>I think these replies are OK, but since Q3 and Q4 are really targeted for SA5, SA4 could simply say so as more concise reply.'</w:t>
      </w:r>
    </w:p>
    <w:p w14:paraId="18AC67A9" w14:textId="77777777" w:rsidR="00A90CD6" w:rsidRDefault="00A90CD6" w:rsidP="00A90CD6">
      <w:pPr>
        <w:pStyle w:val="a6"/>
        <w:jc w:val="left"/>
      </w:pPr>
    </w:p>
    <w:p w14:paraId="29117BB0" w14:textId="77777777" w:rsidR="00A90CD6" w:rsidRDefault="00A90CD6" w:rsidP="00A90CD6">
      <w:pPr>
        <w:pStyle w:val="a6"/>
        <w:jc w:val="left"/>
      </w:pPr>
      <w:r>
        <w:t>Should also merge this document with the similar reply LS from Gunnar.</w:t>
      </w:r>
    </w:p>
  </w:comment>
  <w:comment w:id="73" w:author="Huawei-Qi Pan-0221" w:date="2023-02-21T12:19:00Z" w:initials="panqi (E)">
    <w:p w14:paraId="3CBDFA33" w14:textId="16FB1C6B" w:rsidR="001A4AC2" w:rsidRDefault="001A4AC2">
      <w:pPr>
        <w:pStyle w:val="a6"/>
        <w:rPr>
          <w:lang w:eastAsia="zh-CN"/>
        </w:rPr>
      </w:pPr>
      <w:r>
        <w:rPr>
          <w:rStyle w:val="ab"/>
        </w:rPr>
        <w:annotationRef/>
      </w:r>
      <w:r>
        <w:rPr>
          <w:lang w:eastAsia="zh-CN"/>
        </w:rPr>
        <w:t>No strong view. I just hope to provide some thoughts from SA4 perspective since these two questions are also for us as asked by RAN2.</w:t>
      </w:r>
    </w:p>
  </w:comment>
  <w:comment w:id="76" w:author="Huawei-Qi Pan-0221" w:date="2023-02-21T11:23:00Z" w:initials="panqi (E)">
    <w:p w14:paraId="704D81DB" w14:textId="11E5B5F4" w:rsidR="005115D8" w:rsidRDefault="005115D8">
      <w:pPr>
        <w:pStyle w:val="a6"/>
        <w:rPr>
          <w:lang w:eastAsia="zh-CN"/>
        </w:rPr>
      </w:pPr>
      <w:r>
        <w:rPr>
          <w:rStyle w:val="ab"/>
        </w:rPr>
        <w:annotationRef/>
      </w:r>
      <w:r>
        <w:rPr>
          <w:lang w:eastAsia="zh-CN"/>
        </w:rPr>
        <w:t xml:space="preserve">I suggest to remove this </w:t>
      </w:r>
      <w:r w:rsidR="002B0AD8">
        <w:rPr>
          <w:lang w:eastAsia="zh-CN"/>
        </w:rPr>
        <w:t xml:space="preserve">to avoid confusion </w:t>
      </w:r>
      <w:r>
        <w:rPr>
          <w:lang w:eastAsia="zh-CN"/>
        </w:rPr>
        <w:t>if possible</w:t>
      </w:r>
      <w:r w:rsidR="002B0AD8">
        <w:rPr>
          <w:lang w:eastAsia="zh-CN"/>
        </w:rPr>
        <w:t xml:space="preserve"> This is truly the (e)MBMS </w:t>
      </w:r>
      <w:proofErr w:type="spellStart"/>
      <w:r w:rsidR="002B0AD8">
        <w:rPr>
          <w:lang w:eastAsia="zh-CN"/>
        </w:rPr>
        <w:t>QoE</w:t>
      </w:r>
      <w:proofErr w:type="spellEnd"/>
      <w:r w:rsidR="002B0AD8">
        <w:rPr>
          <w:lang w:eastAsia="zh-CN"/>
        </w:rPr>
        <w:t xml:space="preserve"> reporting which is the AF based </w:t>
      </w:r>
      <w:proofErr w:type="spellStart"/>
      <w:r w:rsidR="002B0AD8">
        <w:rPr>
          <w:lang w:eastAsia="zh-CN"/>
        </w:rPr>
        <w:t>QoE</w:t>
      </w:r>
      <w:proofErr w:type="spellEnd"/>
      <w:r w:rsidR="002B0AD8">
        <w:rPr>
          <w:lang w:eastAsia="zh-CN"/>
        </w:rPr>
        <w:t xml:space="preserve"> collection and reporting and not quite relevant to these questions.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0E2209" w15:done="0"/>
  <w15:commentEx w15:paraId="7E95DE20" w15:paraIdParent="3F0E2209" w15:done="0"/>
  <w15:commentEx w15:paraId="257AD886" w15:done="0"/>
  <w15:commentEx w15:paraId="4630DEA0" w15:paraIdParent="257AD886" w15:done="0"/>
  <w15:commentEx w15:paraId="29117BB0" w15:done="0"/>
  <w15:commentEx w15:paraId="3CBDFA33" w15:paraIdParent="29117BB0" w15:done="0"/>
  <w15:commentEx w15:paraId="704D81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0E2209" w16cid:durableId="279F3F62"/>
  <w16cid:commentId w16cid:paraId="7E95DE20" w16cid:durableId="279F3F63"/>
  <w16cid:commentId w16cid:paraId="257AD886" w16cid:durableId="279F3F64"/>
  <w16cid:commentId w16cid:paraId="4630DEA0" w16cid:durableId="279F3F65"/>
  <w16cid:commentId w16cid:paraId="29117BB0" w16cid:durableId="279F3F67"/>
  <w16cid:commentId w16cid:paraId="3CBDFA33" w16cid:durableId="279F3F68"/>
  <w16cid:commentId w16cid:paraId="704D81DB" w16cid:durableId="279F2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8FC04" w14:textId="77777777" w:rsidR="007D4442" w:rsidRDefault="007D4442">
      <w:pPr>
        <w:spacing w:after="0"/>
      </w:pPr>
      <w:r>
        <w:separator/>
      </w:r>
    </w:p>
  </w:endnote>
  <w:endnote w:type="continuationSeparator" w:id="0">
    <w:p w14:paraId="5403960F" w14:textId="77777777" w:rsidR="007D4442" w:rsidRDefault="007D4442">
      <w:pPr>
        <w:spacing w:after="0"/>
      </w:pPr>
      <w:r>
        <w:continuationSeparator/>
      </w:r>
    </w:p>
  </w:endnote>
  <w:endnote w:type="continuationNotice" w:id="1">
    <w:p w14:paraId="33A7E5C1" w14:textId="77777777" w:rsidR="007D4442" w:rsidRDefault="007D44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honar Bangla">
    <w:altName w:val="Times New Roman"/>
    <w:charset w:val="00"/>
    <w:family w:val="roman"/>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DD913" w14:textId="77777777" w:rsidR="007D4442" w:rsidRDefault="007D4442">
      <w:pPr>
        <w:spacing w:after="0"/>
      </w:pPr>
      <w:r>
        <w:separator/>
      </w:r>
    </w:p>
  </w:footnote>
  <w:footnote w:type="continuationSeparator" w:id="0">
    <w:p w14:paraId="247E6969" w14:textId="77777777" w:rsidR="007D4442" w:rsidRDefault="007D4442">
      <w:pPr>
        <w:spacing w:after="0"/>
      </w:pPr>
      <w:r>
        <w:continuationSeparator/>
      </w:r>
    </w:p>
  </w:footnote>
  <w:footnote w:type="continuationNotice" w:id="1">
    <w:p w14:paraId="03391594" w14:textId="77777777" w:rsidR="007D4442" w:rsidRDefault="007D44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0221">
    <w15:presenceInfo w15:providerId="None" w15:userId="Huawei-Qi Pan-0221"/>
  </w15:person>
  <w15:person w15:author="Charles Lo (021923)">
    <w15:presenceInfo w15:providerId="None" w15:userId="Charles Lo (021923)"/>
  </w15:person>
  <w15:person w15:author="Gunnar Heikkilä">
    <w15:presenceInfo w15:providerId="AD" w15:userId="S::gunnar.heikkila@ericsson.com::fd1b793f-3c9a-49ce-adf7-f4190a371f2c"/>
  </w15:person>
  <w15:person w15:author="Huawei-Qi Pan-0222">
    <w15:presenceInfo w15:providerId="None" w15:userId="Huawei-Qi Pan-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6886"/>
    <w:rsid w:val="00036CD4"/>
    <w:rsid w:val="00037088"/>
    <w:rsid w:val="00037F2C"/>
    <w:rsid w:val="000408B7"/>
    <w:rsid w:val="000415B9"/>
    <w:rsid w:val="0004208C"/>
    <w:rsid w:val="000427F8"/>
    <w:rsid w:val="0004368A"/>
    <w:rsid w:val="0004388A"/>
    <w:rsid w:val="0004410E"/>
    <w:rsid w:val="0004421F"/>
    <w:rsid w:val="0004468F"/>
    <w:rsid w:val="000471B0"/>
    <w:rsid w:val="00047B72"/>
    <w:rsid w:val="0005151D"/>
    <w:rsid w:val="00053969"/>
    <w:rsid w:val="00054935"/>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A18C0"/>
    <w:rsid w:val="000A310A"/>
    <w:rsid w:val="000A43D8"/>
    <w:rsid w:val="000A69ED"/>
    <w:rsid w:val="000B1A2E"/>
    <w:rsid w:val="000B1EFC"/>
    <w:rsid w:val="000B61C3"/>
    <w:rsid w:val="000C0008"/>
    <w:rsid w:val="000C067E"/>
    <w:rsid w:val="000C15EC"/>
    <w:rsid w:val="000C42D9"/>
    <w:rsid w:val="000C54F4"/>
    <w:rsid w:val="000C69E3"/>
    <w:rsid w:val="000C718E"/>
    <w:rsid w:val="000C759E"/>
    <w:rsid w:val="000D0DF5"/>
    <w:rsid w:val="000D13A5"/>
    <w:rsid w:val="000D197C"/>
    <w:rsid w:val="000D1C1E"/>
    <w:rsid w:val="000D3F7A"/>
    <w:rsid w:val="000D488B"/>
    <w:rsid w:val="000D504E"/>
    <w:rsid w:val="000D6072"/>
    <w:rsid w:val="000D68E9"/>
    <w:rsid w:val="000E02BB"/>
    <w:rsid w:val="000E130A"/>
    <w:rsid w:val="000E27E4"/>
    <w:rsid w:val="000E3037"/>
    <w:rsid w:val="000E3F58"/>
    <w:rsid w:val="000E4191"/>
    <w:rsid w:val="000E49F2"/>
    <w:rsid w:val="000E4F5A"/>
    <w:rsid w:val="000E5F43"/>
    <w:rsid w:val="000E6479"/>
    <w:rsid w:val="000F23EF"/>
    <w:rsid w:val="000F3AAA"/>
    <w:rsid w:val="000F45AA"/>
    <w:rsid w:val="000F5BF9"/>
    <w:rsid w:val="000F6242"/>
    <w:rsid w:val="000F6B4D"/>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4853"/>
    <w:rsid w:val="0014770E"/>
    <w:rsid w:val="00151B27"/>
    <w:rsid w:val="00155CE7"/>
    <w:rsid w:val="001577A3"/>
    <w:rsid w:val="00160F42"/>
    <w:rsid w:val="00160FFF"/>
    <w:rsid w:val="001625AC"/>
    <w:rsid w:val="00165A4F"/>
    <w:rsid w:val="00170EC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AC2"/>
    <w:rsid w:val="001A4F24"/>
    <w:rsid w:val="001A6274"/>
    <w:rsid w:val="001A6BF4"/>
    <w:rsid w:val="001A6D2D"/>
    <w:rsid w:val="001A6D70"/>
    <w:rsid w:val="001A7926"/>
    <w:rsid w:val="001B1BCD"/>
    <w:rsid w:val="001B36A3"/>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B54"/>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077E1"/>
    <w:rsid w:val="00211BCC"/>
    <w:rsid w:val="00211FD3"/>
    <w:rsid w:val="00212BB0"/>
    <w:rsid w:val="0022043D"/>
    <w:rsid w:val="0022129D"/>
    <w:rsid w:val="00221702"/>
    <w:rsid w:val="00221DB9"/>
    <w:rsid w:val="00222882"/>
    <w:rsid w:val="00224C23"/>
    <w:rsid w:val="0023067A"/>
    <w:rsid w:val="00230D71"/>
    <w:rsid w:val="00231E11"/>
    <w:rsid w:val="00232611"/>
    <w:rsid w:val="00232F04"/>
    <w:rsid w:val="00235296"/>
    <w:rsid w:val="00237F6F"/>
    <w:rsid w:val="002402EA"/>
    <w:rsid w:val="00240923"/>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0C22"/>
    <w:rsid w:val="00281C6E"/>
    <w:rsid w:val="00281F88"/>
    <w:rsid w:val="0028399A"/>
    <w:rsid w:val="002854AD"/>
    <w:rsid w:val="00285889"/>
    <w:rsid w:val="0028727A"/>
    <w:rsid w:val="00292C89"/>
    <w:rsid w:val="00296463"/>
    <w:rsid w:val="002A0A03"/>
    <w:rsid w:val="002A3D99"/>
    <w:rsid w:val="002A42CC"/>
    <w:rsid w:val="002A5561"/>
    <w:rsid w:val="002B0AD8"/>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2AA6"/>
    <w:rsid w:val="00303098"/>
    <w:rsid w:val="00303A4F"/>
    <w:rsid w:val="003120C5"/>
    <w:rsid w:val="003166F9"/>
    <w:rsid w:val="00316906"/>
    <w:rsid w:val="00317186"/>
    <w:rsid w:val="0032393F"/>
    <w:rsid w:val="003263E5"/>
    <w:rsid w:val="00330C29"/>
    <w:rsid w:val="00331424"/>
    <w:rsid w:val="00335B07"/>
    <w:rsid w:val="00336BAA"/>
    <w:rsid w:val="0034188C"/>
    <w:rsid w:val="00350F1C"/>
    <w:rsid w:val="00354602"/>
    <w:rsid w:val="00361287"/>
    <w:rsid w:val="003716B6"/>
    <w:rsid w:val="00373D8C"/>
    <w:rsid w:val="00381645"/>
    <w:rsid w:val="00383545"/>
    <w:rsid w:val="00383E91"/>
    <w:rsid w:val="003852EC"/>
    <w:rsid w:val="003860CA"/>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B727D"/>
    <w:rsid w:val="003C61AC"/>
    <w:rsid w:val="003D0E4A"/>
    <w:rsid w:val="003D4CDD"/>
    <w:rsid w:val="003D74D6"/>
    <w:rsid w:val="003E07E9"/>
    <w:rsid w:val="003E0AD7"/>
    <w:rsid w:val="003E0E40"/>
    <w:rsid w:val="003E24E7"/>
    <w:rsid w:val="003F0052"/>
    <w:rsid w:val="003F0153"/>
    <w:rsid w:val="003F1084"/>
    <w:rsid w:val="003F2119"/>
    <w:rsid w:val="003F25B2"/>
    <w:rsid w:val="003F3645"/>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3AFF"/>
    <w:rsid w:val="004754BB"/>
    <w:rsid w:val="00477E92"/>
    <w:rsid w:val="00480E4D"/>
    <w:rsid w:val="00482234"/>
    <w:rsid w:val="004874B6"/>
    <w:rsid w:val="0049181D"/>
    <w:rsid w:val="004939E6"/>
    <w:rsid w:val="00494508"/>
    <w:rsid w:val="00497CE7"/>
    <w:rsid w:val="004A0A45"/>
    <w:rsid w:val="004A2B32"/>
    <w:rsid w:val="004A4DBD"/>
    <w:rsid w:val="004A541E"/>
    <w:rsid w:val="004A670D"/>
    <w:rsid w:val="004A68F5"/>
    <w:rsid w:val="004B46B8"/>
    <w:rsid w:val="004B5689"/>
    <w:rsid w:val="004B6C50"/>
    <w:rsid w:val="004B6F99"/>
    <w:rsid w:val="004B77E8"/>
    <w:rsid w:val="004C1766"/>
    <w:rsid w:val="004C2255"/>
    <w:rsid w:val="004C2FA6"/>
    <w:rsid w:val="004C3872"/>
    <w:rsid w:val="004C7A6A"/>
    <w:rsid w:val="004D0A63"/>
    <w:rsid w:val="004D6E0C"/>
    <w:rsid w:val="004E15C8"/>
    <w:rsid w:val="004E3218"/>
    <w:rsid w:val="004E3939"/>
    <w:rsid w:val="004E4CCF"/>
    <w:rsid w:val="004E6AC4"/>
    <w:rsid w:val="004E776F"/>
    <w:rsid w:val="004F13A9"/>
    <w:rsid w:val="004F494A"/>
    <w:rsid w:val="004F5BD0"/>
    <w:rsid w:val="00500543"/>
    <w:rsid w:val="00501D0B"/>
    <w:rsid w:val="00503A07"/>
    <w:rsid w:val="0051038B"/>
    <w:rsid w:val="005115D8"/>
    <w:rsid w:val="005160F0"/>
    <w:rsid w:val="00523671"/>
    <w:rsid w:val="00527287"/>
    <w:rsid w:val="00532544"/>
    <w:rsid w:val="00535230"/>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16D9"/>
    <w:rsid w:val="005931FF"/>
    <w:rsid w:val="005943C8"/>
    <w:rsid w:val="00594F83"/>
    <w:rsid w:val="00595F72"/>
    <w:rsid w:val="005970A0"/>
    <w:rsid w:val="005A0165"/>
    <w:rsid w:val="005A0186"/>
    <w:rsid w:val="005A1478"/>
    <w:rsid w:val="005A4EBC"/>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197A"/>
    <w:rsid w:val="00612075"/>
    <w:rsid w:val="0061529A"/>
    <w:rsid w:val="00616354"/>
    <w:rsid w:val="0062368D"/>
    <w:rsid w:val="00626629"/>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560C5"/>
    <w:rsid w:val="00665FFE"/>
    <w:rsid w:val="0066676E"/>
    <w:rsid w:val="006711BB"/>
    <w:rsid w:val="00672561"/>
    <w:rsid w:val="006736D6"/>
    <w:rsid w:val="006745A0"/>
    <w:rsid w:val="0067725A"/>
    <w:rsid w:val="006772AA"/>
    <w:rsid w:val="006822B1"/>
    <w:rsid w:val="00683AAD"/>
    <w:rsid w:val="006928B3"/>
    <w:rsid w:val="006935C9"/>
    <w:rsid w:val="0069485A"/>
    <w:rsid w:val="00695294"/>
    <w:rsid w:val="006A100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70289"/>
    <w:rsid w:val="00770A9E"/>
    <w:rsid w:val="00771251"/>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4442"/>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3572"/>
    <w:rsid w:val="008142BC"/>
    <w:rsid w:val="00816211"/>
    <w:rsid w:val="0081623C"/>
    <w:rsid w:val="00816571"/>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A07"/>
    <w:rsid w:val="00854462"/>
    <w:rsid w:val="0085466B"/>
    <w:rsid w:val="00855A37"/>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C34E7"/>
    <w:rsid w:val="008D09FB"/>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8F6882"/>
    <w:rsid w:val="009014C5"/>
    <w:rsid w:val="00905A04"/>
    <w:rsid w:val="00906506"/>
    <w:rsid w:val="00907A22"/>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7D8"/>
    <w:rsid w:val="009B0EA3"/>
    <w:rsid w:val="009B278A"/>
    <w:rsid w:val="009B3428"/>
    <w:rsid w:val="009B3508"/>
    <w:rsid w:val="009C1D16"/>
    <w:rsid w:val="009C2207"/>
    <w:rsid w:val="009C2DB5"/>
    <w:rsid w:val="009C37B8"/>
    <w:rsid w:val="009D12E3"/>
    <w:rsid w:val="009D2F59"/>
    <w:rsid w:val="009D411F"/>
    <w:rsid w:val="009D4A2C"/>
    <w:rsid w:val="009D5206"/>
    <w:rsid w:val="009D5486"/>
    <w:rsid w:val="009D7619"/>
    <w:rsid w:val="009D7A67"/>
    <w:rsid w:val="009D7B00"/>
    <w:rsid w:val="009D7BF6"/>
    <w:rsid w:val="009E42C1"/>
    <w:rsid w:val="009E7E97"/>
    <w:rsid w:val="009F209A"/>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408"/>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0CD6"/>
    <w:rsid w:val="00A94157"/>
    <w:rsid w:val="00A9436D"/>
    <w:rsid w:val="00A95623"/>
    <w:rsid w:val="00AA0FF6"/>
    <w:rsid w:val="00AA1EB4"/>
    <w:rsid w:val="00AA3F94"/>
    <w:rsid w:val="00AA4983"/>
    <w:rsid w:val="00AB041B"/>
    <w:rsid w:val="00AB119A"/>
    <w:rsid w:val="00AB244D"/>
    <w:rsid w:val="00AB56C9"/>
    <w:rsid w:val="00AC0D9E"/>
    <w:rsid w:val="00AC186F"/>
    <w:rsid w:val="00AC2CAB"/>
    <w:rsid w:val="00AC3F7F"/>
    <w:rsid w:val="00AC7275"/>
    <w:rsid w:val="00AC7760"/>
    <w:rsid w:val="00AD1F68"/>
    <w:rsid w:val="00AD63C1"/>
    <w:rsid w:val="00AE15E0"/>
    <w:rsid w:val="00AE2259"/>
    <w:rsid w:val="00AE40FB"/>
    <w:rsid w:val="00AE4455"/>
    <w:rsid w:val="00AE599E"/>
    <w:rsid w:val="00AE6A88"/>
    <w:rsid w:val="00AF02A7"/>
    <w:rsid w:val="00AF1E7C"/>
    <w:rsid w:val="00AF45E5"/>
    <w:rsid w:val="00AF501D"/>
    <w:rsid w:val="00AF5267"/>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7305"/>
    <w:rsid w:val="00B37DE4"/>
    <w:rsid w:val="00B4012A"/>
    <w:rsid w:val="00B46584"/>
    <w:rsid w:val="00B4701B"/>
    <w:rsid w:val="00B47E21"/>
    <w:rsid w:val="00B517E2"/>
    <w:rsid w:val="00B523CE"/>
    <w:rsid w:val="00B53AAB"/>
    <w:rsid w:val="00B542FE"/>
    <w:rsid w:val="00B62476"/>
    <w:rsid w:val="00B62B1D"/>
    <w:rsid w:val="00B64A00"/>
    <w:rsid w:val="00B65295"/>
    <w:rsid w:val="00B67701"/>
    <w:rsid w:val="00B6793A"/>
    <w:rsid w:val="00B70A69"/>
    <w:rsid w:val="00B7176F"/>
    <w:rsid w:val="00B71C5D"/>
    <w:rsid w:val="00B82379"/>
    <w:rsid w:val="00B84624"/>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3384"/>
    <w:rsid w:val="00BC43FE"/>
    <w:rsid w:val="00BC489A"/>
    <w:rsid w:val="00BD05C8"/>
    <w:rsid w:val="00BD0601"/>
    <w:rsid w:val="00BD28F2"/>
    <w:rsid w:val="00BD2D70"/>
    <w:rsid w:val="00BD2FF5"/>
    <w:rsid w:val="00BD3C70"/>
    <w:rsid w:val="00BD5E76"/>
    <w:rsid w:val="00BE0A09"/>
    <w:rsid w:val="00BE154F"/>
    <w:rsid w:val="00BE26B2"/>
    <w:rsid w:val="00BE26FD"/>
    <w:rsid w:val="00BE66DA"/>
    <w:rsid w:val="00BE729B"/>
    <w:rsid w:val="00BF0527"/>
    <w:rsid w:val="00BF0F5C"/>
    <w:rsid w:val="00BF3516"/>
    <w:rsid w:val="00BF5191"/>
    <w:rsid w:val="00BF75AB"/>
    <w:rsid w:val="00C0013C"/>
    <w:rsid w:val="00C002BA"/>
    <w:rsid w:val="00C029AC"/>
    <w:rsid w:val="00C02FC6"/>
    <w:rsid w:val="00C05C58"/>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67B"/>
    <w:rsid w:val="00C51E67"/>
    <w:rsid w:val="00C54285"/>
    <w:rsid w:val="00C57048"/>
    <w:rsid w:val="00C57137"/>
    <w:rsid w:val="00C65A7A"/>
    <w:rsid w:val="00C7155C"/>
    <w:rsid w:val="00C747ED"/>
    <w:rsid w:val="00C7662E"/>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B0DF9"/>
    <w:rsid w:val="00CC1209"/>
    <w:rsid w:val="00CC5063"/>
    <w:rsid w:val="00CC6577"/>
    <w:rsid w:val="00CD131F"/>
    <w:rsid w:val="00CD34A0"/>
    <w:rsid w:val="00CD7636"/>
    <w:rsid w:val="00CE1E18"/>
    <w:rsid w:val="00CE20AE"/>
    <w:rsid w:val="00CE3648"/>
    <w:rsid w:val="00CE521F"/>
    <w:rsid w:val="00CE6C35"/>
    <w:rsid w:val="00CE7564"/>
    <w:rsid w:val="00CF0065"/>
    <w:rsid w:val="00CF0132"/>
    <w:rsid w:val="00CF2CF4"/>
    <w:rsid w:val="00CF2F63"/>
    <w:rsid w:val="00CF50A8"/>
    <w:rsid w:val="00CF6087"/>
    <w:rsid w:val="00D02424"/>
    <w:rsid w:val="00D02E69"/>
    <w:rsid w:val="00D05F98"/>
    <w:rsid w:val="00D10E57"/>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0D87"/>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9FD"/>
    <w:rsid w:val="00DA1C3E"/>
    <w:rsid w:val="00DA2E18"/>
    <w:rsid w:val="00DA6731"/>
    <w:rsid w:val="00DA729A"/>
    <w:rsid w:val="00DB08A7"/>
    <w:rsid w:val="00DB0977"/>
    <w:rsid w:val="00DB2451"/>
    <w:rsid w:val="00DB2E4B"/>
    <w:rsid w:val="00DB354F"/>
    <w:rsid w:val="00DB3B12"/>
    <w:rsid w:val="00DB5530"/>
    <w:rsid w:val="00DB7376"/>
    <w:rsid w:val="00DB7D08"/>
    <w:rsid w:val="00DB7FC4"/>
    <w:rsid w:val="00DC0A58"/>
    <w:rsid w:val="00DC20EF"/>
    <w:rsid w:val="00DC3249"/>
    <w:rsid w:val="00DC3B6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5913"/>
    <w:rsid w:val="00E06767"/>
    <w:rsid w:val="00E125FE"/>
    <w:rsid w:val="00E15131"/>
    <w:rsid w:val="00E161C2"/>
    <w:rsid w:val="00E17712"/>
    <w:rsid w:val="00E17D01"/>
    <w:rsid w:val="00E24532"/>
    <w:rsid w:val="00E25A14"/>
    <w:rsid w:val="00E2718D"/>
    <w:rsid w:val="00E30135"/>
    <w:rsid w:val="00E314BA"/>
    <w:rsid w:val="00E33B3F"/>
    <w:rsid w:val="00E36157"/>
    <w:rsid w:val="00E427EF"/>
    <w:rsid w:val="00E4299A"/>
    <w:rsid w:val="00E45593"/>
    <w:rsid w:val="00E45E6D"/>
    <w:rsid w:val="00E50ED2"/>
    <w:rsid w:val="00E537DD"/>
    <w:rsid w:val="00E5603E"/>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8B0"/>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477C"/>
    <w:rsid w:val="00EE6542"/>
    <w:rsid w:val="00EE73C0"/>
    <w:rsid w:val="00EF1059"/>
    <w:rsid w:val="00EF3ED1"/>
    <w:rsid w:val="00EF4719"/>
    <w:rsid w:val="00EF4853"/>
    <w:rsid w:val="00EF535B"/>
    <w:rsid w:val="00EF5F42"/>
    <w:rsid w:val="00EF799F"/>
    <w:rsid w:val="00F00364"/>
    <w:rsid w:val="00F011F9"/>
    <w:rsid w:val="00F04A46"/>
    <w:rsid w:val="00F050EF"/>
    <w:rsid w:val="00F103ED"/>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055"/>
    <w:rsid w:val="00F679A5"/>
    <w:rsid w:val="00F71674"/>
    <w:rsid w:val="00F71791"/>
    <w:rsid w:val="00F73291"/>
    <w:rsid w:val="00F73FA5"/>
    <w:rsid w:val="00F752F5"/>
    <w:rsid w:val="00F80536"/>
    <w:rsid w:val="00F80F6E"/>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32F"/>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1">
    <w:name w:val="heading 1"/>
    <w:aliases w:val="H1,h1"/>
    <w:next w:val="a"/>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2">
    <w:name w:val="heading 2"/>
    <w:aliases w:val="H2,h2"/>
    <w:basedOn w:val="1"/>
    <w:next w:val="a"/>
    <w:qFormat/>
    <w:rsid w:val="00350F1C"/>
    <w:pPr>
      <w:pBdr>
        <w:top w:val="none" w:sz="0" w:space="0" w:color="auto"/>
      </w:pBdr>
      <w:spacing w:before="180"/>
      <w:outlineLvl w:val="1"/>
    </w:pPr>
    <w:rPr>
      <w:sz w:val="32"/>
      <w:szCs w:val="32"/>
    </w:rPr>
  </w:style>
  <w:style w:type="paragraph" w:styleId="3">
    <w:name w:val="heading 3"/>
    <w:aliases w:val="H3,h3"/>
    <w:basedOn w:val="2"/>
    <w:next w:val="a"/>
    <w:qFormat/>
    <w:rsid w:val="00350F1C"/>
    <w:pPr>
      <w:spacing w:before="120"/>
      <w:outlineLvl w:val="2"/>
    </w:pPr>
    <w:rPr>
      <w:sz w:val="28"/>
      <w:szCs w:val="28"/>
    </w:rPr>
  </w:style>
  <w:style w:type="paragraph" w:styleId="4">
    <w:name w:val="heading 4"/>
    <w:aliases w:val="h4"/>
    <w:basedOn w:val="3"/>
    <w:next w:val="a"/>
    <w:qFormat/>
    <w:rsid w:val="00350F1C"/>
    <w:pPr>
      <w:ind w:left="1418" w:hanging="1418"/>
      <w:outlineLvl w:val="3"/>
    </w:pPr>
    <w:rPr>
      <w:sz w:val="24"/>
      <w:szCs w:val="24"/>
    </w:rPr>
  </w:style>
  <w:style w:type="paragraph" w:styleId="5">
    <w:name w:val="heading 5"/>
    <w:aliases w:val="h5"/>
    <w:basedOn w:val="4"/>
    <w:next w:val="a"/>
    <w:qFormat/>
    <w:rsid w:val="00350F1C"/>
    <w:pPr>
      <w:ind w:left="1701" w:hanging="1701"/>
      <w:outlineLvl w:val="4"/>
    </w:pPr>
    <w:rPr>
      <w:sz w:val="22"/>
      <w:szCs w:val="22"/>
    </w:rPr>
  </w:style>
  <w:style w:type="paragraph" w:styleId="6">
    <w:name w:val="heading 6"/>
    <w:aliases w:val="h6"/>
    <w:basedOn w:val="H6"/>
    <w:next w:val="a"/>
    <w:qFormat/>
    <w:rsid w:val="00350F1C"/>
    <w:pPr>
      <w:outlineLvl w:val="5"/>
    </w:pPr>
  </w:style>
  <w:style w:type="paragraph" w:styleId="7">
    <w:name w:val="heading 7"/>
    <w:basedOn w:val="H6"/>
    <w:next w:val="a"/>
    <w:qFormat/>
    <w:rsid w:val="00350F1C"/>
    <w:pPr>
      <w:outlineLvl w:val="6"/>
    </w:pPr>
  </w:style>
  <w:style w:type="paragraph" w:styleId="8">
    <w:name w:val="heading 8"/>
    <w:basedOn w:val="1"/>
    <w:next w:val="a"/>
    <w:qFormat/>
    <w:rsid w:val="00350F1C"/>
    <w:pPr>
      <w:ind w:left="0" w:firstLine="0"/>
      <w:outlineLvl w:val="7"/>
    </w:pPr>
  </w:style>
  <w:style w:type="paragraph" w:styleId="9">
    <w:name w:val="heading 9"/>
    <w:basedOn w:val="8"/>
    <w:next w:val="a"/>
    <w:qFormat/>
    <w:rsid w:val="00350F1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a5">
    <w:name w:val="footer"/>
    <w:basedOn w:val="a3"/>
    <w:semiHidden/>
    <w:rsid w:val="00350F1C"/>
    <w:pPr>
      <w:jc w:val="center"/>
    </w:pPr>
    <w:rPr>
      <w:i/>
      <w:iCs/>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350F1C"/>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21">
    <w:name w:val="index 2"/>
    <w:basedOn w:val="10"/>
    <w:semiHidden/>
    <w:rsid w:val="00350F1C"/>
    <w:pPr>
      <w:ind w:left="284"/>
    </w:pPr>
  </w:style>
  <w:style w:type="paragraph" w:styleId="10">
    <w:name w:val="index 1"/>
    <w:basedOn w:val="a"/>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1"/>
    <w:next w:val="a"/>
    <w:rsid w:val="00350F1C"/>
    <w:pPr>
      <w:outlineLvl w:val="9"/>
    </w:pPr>
  </w:style>
  <w:style w:type="paragraph" w:styleId="22">
    <w:name w:val="List Number 2"/>
    <w:basedOn w:val="af"/>
    <w:semiHidden/>
    <w:rsid w:val="00350F1C"/>
    <w:pPr>
      <w:ind w:left="851"/>
    </w:pPr>
  </w:style>
  <w:style w:type="character" w:styleId="af0">
    <w:name w:val="footnote reference"/>
    <w:basedOn w:val="a0"/>
    <w:semiHidden/>
    <w:rsid w:val="00350F1C"/>
    <w:rPr>
      <w:b/>
      <w:bCs/>
      <w:position w:val="6"/>
      <w:sz w:val="16"/>
      <w:szCs w:val="16"/>
    </w:rPr>
  </w:style>
  <w:style w:type="paragraph" w:styleId="af1">
    <w:name w:val="footnote text"/>
    <w:basedOn w:val="a"/>
    <w:link w:val="af2"/>
    <w:semiHidden/>
    <w:rsid w:val="00350F1C"/>
    <w:pPr>
      <w:keepLines/>
      <w:spacing w:after="0"/>
      <w:ind w:left="454" w:hanging="454"/>
    </w:pPr>
    <w:rPr>
      <w:sz w:val="16"/>
      <w:szCs w:val="16"/>
    </w:rPr>
  </w:style>
  <w:style w:type="character" w:customStyle="1" w:styleId="af2">
    <w:name w:val="脚注文本 字符"/>
    <w:link w:val="af1"/>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a"/>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a"/>
    <w:rsid w:val="00350F1C"/>
    <w:pPr>
      <w:keepLines/>
      <w:ind w:left="1702" w:hanging="1418"/>
    </w:pPr>
  </w:style>
  <w:style w:type="paragraph" w:customStyle="1" w:styleId="FP">
    <w:name w:val="FP"/>
    <w:basedOn w:val="a"/>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a"/>
    <w:semiHidden/>
    <w:rsid w:val="00350F1C"/>
    <w:pPr>
      <w:ind w:left="1985" w:hanging="1985"/>
    </w:pPr>
  </w:style>
  <w:style w:type="paragraph" w:styleId="TOC7">
    <w:name w:val="toc 7"/>
    <w:basedOn w:val="TOC6"/>
    <w:next w:val="a"/>
    <w:semiHidden/>
    <w:rsid w:val="00350F1C"/>
    <w:pPr>
      <w:ind w:left="2268" w:hanging="2268"/>
    </w:pPr>
  </w:style>
  <w:style w:type="paragraph" w:styleId="23">
    <w:name w:val="List Bullet 2"/>
    <w:basedOn w:val="af3"/>
    <w:semiHidden/>
    <w:rsid w:val="00350F1C"/>
    <w:pPr>
      <w:ind w:left="851"/>
    </w:pPr>
  </w:style>
  <w:style w:type="paragraph" w:styleId="30">
    <w:name w:val="List Bullet 3"/>
    <w:basedOn w:val="23"/>
    <w:semiHidden/>
    <w:rsid w:val="00350F1C"/>
    <w:pPr>
      <w:ind w:left="1135"/>
    </w:pPr>
  </w:style>
  <w:style w:type="paragraph" w:styleId="af">
    <w:name w:val="List Number"/>
    <w:basedOn w:val="a9"/>
    <w:semiHidden/>
    <w:rsid w:val="00350F1C"/>
  </w:style>
  <w:style w:type="paragraph" w:customStyle="1" w:styleId="EQ">
    <w:name w:val="EQ"/>
    <w:basedOn w:val="a"/>
    <w:next w:val="a"/>
    <w:rsid w:val="00350F1C"/>
    <w:pPr>
      <w:keepLines/>
      <w:tabs>
        <w:tab w:val="center" w:pos="4536"/>
        <w:tab w:val="right" w:pos="9072"/>
      </w:tabs>
    </w:pPr>
    <w:rPr>
      <w:noProof/>
    </w:rPr>
  </w:style>
  <w:style w:type="paragraph" w:customStyle="1" w:styleId="TH">
    <w:name w:val="TH"/>
    <w:basedOn w:val="a"/>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5"/>
    <w:next w:val="a"/>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a"/>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24">
    <w:name w:val="List 2"/>
    <w:basedOn w:val="a9"/>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31">
    <w:name w:val="List 3"/>
    <w:basedOn w:val="24"/>
    <w:semiHidden/>
    <w:rsid w:val="00350F1C"/>
    <w:pPr>
      <w:ind w:left="1135"/>
    </w:pPr>
  </w:style>
  <w:style w:type="paragraph" w:styleId="40">
    <w:name w:val="List 4"/>
    <w:basedOn w:val="31"/>
    <w:semiHidden/>
    <w:rsid w:val="00350F1C"/>
    <w:pPr>
      <w:ind w:left="1418"/>
    </w:pPr>
  </w:style>
  <w:style w:type="paragraph" w:styleId="50">
    <w:name w:val="List 5"/>
    <w:basedOn w:val="40"/>
    <w:semiHidden/>
    <w:rsid w:val="00350F1C"/>
    <w:pPr>
      <w:ind w:left="1702"/>
    </w:pPr>
  </w:style>
  <w:style w:type="paragraph" w:customStyle="1" w:styleId="EditorsNote">
    <w:name w:val="Editor's Note"/>
    <w:basedOn w:val="NO"/>
    <w:rsid w:val="00350F1C"/>
    <w:rPr>
      <w:color w:val="FF0000"/>
    </w:rPr>
  </w:style>
  <w:style w:type="paragraph" w:styleId="a9">
    <w:name w:val="List"/>
    <w:basedOn w:val="a"/>
    <w:semiHidden/>
    <w:rsid w:val="00350F1C"/>
    <w:pPr>
      <w:ind w:left="568" w:hanging="284"/>
    </w:pPr>
  </w:style>
  <w:style w:type="paragraph" w:styleId="af3">
    <w:name w:val="List Bullet"/>
    <w:basedOn w:val="a9"/>
    <w:semiHidden/>
    <w:rsid w:val="00350F1C"/>
  </w:style>
  <w:style w:type="paragraph" w:styleId="41">
    <w:name w:val="List Bullet 4"/>
    <w:basedOn w:val="30"/>
    <w:semiHidden/>
    <w:rsid w:val="00350F1C"/>
    <w:pPr>
      <w:ind w:left="1418"/>
    </w:pPr>
  </w:style>
  <w:style w:type="paragraph" w:styleId="51">
    <w:name w:val="List Bullet 5"/>
    <w:basedOn w:val="41"/>
    <w:semiHidden/>
    <w:rsid w:val="00350F1C"/>
    <w:pPr>
      <w:ind w:left="1702"/>
    </w:pPr>
  </w:style>
  <w:style w:type="paragraph" w:customStyle="1" w:styleId="B2">
    <w:name w:val="B2"/>
    <w:basedOn w:val="24"/>
    <w:rsid w:val="00350F1C"/>
  </w:style>
  <w:style w:type="paragraph" w:customStyle="1" w:styleId="B3">
    <w:name w:val="B3"/>
    <w:basedOn w:val="31"/>
    <w:rsid w:val="00350F1C"/>
  </w:style>
  <w:style w:type="paragraph" w:customStyle="1" w:styleId="B4">
    <w:name w:val="B4"/>
    <w:basedOn w:val="40"/>
    <w:rsid w:val="00350F1C"/>
  </w:style>
  <w:style w:type="paragraph" w:customStyle="1" w:styleId="B5">
    <w:name w:val="B5"/>
    <w:basedOn w:val="50"/>
    <w:rsid w:val="00350F1C"/>
  </w:style>
  <w:style w:type="paragraph" w:customStyle="1" w:styleId="ZTD">
    <w:name w:val="ZTD"/>
    <w:basedOn w:val="ZB"/>
    <w:rsid w:val="00350F1C"/>
    <w:pPr>
      <w:framePr w:hRule="auto" w:wrap="notBeside" w:y="852"/>
    </w:pPr>
    <w:rPr>
      <w:i w:val="0"/>
      <w:iCs w:val="0"/>
      <w:sz w:val="40"/>
      <w:szCs w:val="40"/>
    </w:rPr>
  </w:style>
  <w:style w:type="character" w:styleId="af4">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af5">
    <w:name w:val="annotation subject"/>
    <w:basedOn w:val="a6"/>
    <w:next w:val="a6"/>
    <w:link w:val="af6"/>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3A440F"/>
    <w:rPr>
      <w:rFonts w:ascii="Arial" w:hAnsi="Arial"/>
    </w:rPr>
  </w:style>
  <w:style w:type="character" w:customStyle="1" w:styleId="af6">
    <w:name w:val="批注主题 字符"/>
    <w:link w:val="af5"/>
    <w:uiPriority w:val="99"/>
    <w:semiHidden/>
    <w:rsid w:val="003A440F"/>
    <w:rPr>
      <w:rFonts w:ascii="Arial" w:hAnsi="Arial"/>
      <w:b/>
      <w:bCs/>
    </w:rPr>
  </w:style>
  <w:style w:type="character" w:styleId="af7">
    <w:name w:val="Unresolved Mention"/>
    <w:uiPriority w:val="99"/>
    <w:semiHidden/>
    <w:unhideWhenUsed/>
    <w:rsid w:val="00830A1A"/>
    <w:rPr>
      <w:color w:val="605E5C"/>
      <w:shd w:val="clear" w:color="auto" w:fill="E1DFDD"/>
    </w:rPr>
  </w:style>
  <w:style w:type="paragraph" w:styleId="af8">
    <w:name w:val="List Paragraph"/>
    <w:basedOn w:val="a"/>
    <w:uiPriority w:val="34"/>
    <w:qFormat/>
    <w:rsid w:val="00BF75AB"/>
    <w:pPr>
      <w:overflowPunct/>
      <w:autoSpaceDE/>
      <w:autoSpaceDN/>
      <w:adjustRightInd/>
      <w:spacing w:after="0"/>
      <w:ind w:firstLineChars="200" w:firstLine="420"/>
      <w:textAlignment w:val="auto"/>
    </w:pPr>
    <w:rPr>
      <w:rFonts w:eastAsia="等线" w:cs="Times New Roman"/>
      <w:lang w:eastAsia="en-US" w:bidi="ar-SA"/>
    </w:rPr>
  </w:style>
  <w:style w:type="paragraph" w:styleId="af9">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49248">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67D97-9C7D-4515-9C86-F56E9DB2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5982</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Huawei-Qi Pan-0222</cp:lastModifiedBy>
  <cp:revision>5</cp:revision>
  <cp:lastPrinted>2002-04-23T07:10:00Z</cp:lastPrinted>
  <dcterms:created xsi:type="dcterms:W3CDTF">2023-02-22T13:07:00Z</dcterms:created>
  <dcterms:modified xsi:type="dcterms:W3CDTF">2023-02-22T13:14:00Z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(3)mRFW36MvXJVM9nab9tV3/NmIf4ijiNy7J7Q47QVy1Yy06cGWZsjYdkvWj7j1Tgql3ccMZMOX
mBPiiM9lTV0H76u0dKfKmnb4pqmNJRCAtlA7MfanGkr4M6kfi/5H9GFTKI/uDx50DZBFTRUk
CpzpuvJJhRhwsNG/T07ksddxLIiULKsGhV5hW4XTA7O0vPCI8nnDPCnG+SHP3wyvuTMO4LBc
4rhmCHlzu8mqLP6Hct</vt:lpwstr>
  </property>
  <property fmtid="{D5CDD505-2E9C-101B-9397-08002B2CF9AE}" pid="3" name="_2015_ms_pID_7253431">
    <vt:lpwstr>9rnNHAf128wB9rh42CR4CsXaa22koXyYEIdQe9B6cgsxtwDGe1oepA
bXaoD8ZIf/wPXYSb3C+pfBfqJ7dUUuEap75295ck1Eiti/VAd6CvTDHkyWg7By2FWKRlpHqu
T8jlOoW/5u514vC9XN8ZmZZRRodkwI1M+La1bb+fJqM6mGuTVXqD8HSocNjkR83W49leeIin
IGMEJZwMYcAtb1ATZQqwFe9QJdP7XQnhS4GQ</vt:lpwstr>
  </property>
  <property fmtid="{D5CDD505-2E9C-101B-9397-08002B2CF9AE}" pid="4" name="_2015_ms_pID_7253432">
    <vt:lpwstr>uw==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1676818463</vt:lpwstr>
  </property>
</Properties>
</file>