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30F353BD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634AC0">
        <w:rPr>
          <w:rFonts w:cs="Arial"/>
          <w:sz w:val="22"/>
          <w:szCs w:val="22"/>
        </w:rPr>
        <w:t>0163</w:t>
      </w:r>
    </w:p>
    <w:p w14:paraId="7FE86C43" w14:textId="0F9EC42D" w:rsidR="004E3939" w:rsidRPr="00771251" w:rsidRDefault="00DB2E4B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A21D413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2D5514">
        <w:rPr>
          <w:rFonts w:ascii="Arial" w:hAnsi="Arial" w:cs="Arial"/>
          <w:b/>
          <w:sz w:val="22"/>
          <w:szCs w:val="22"/>
        </w:rPr>
        <w:t xml:space="preserve">ID of MBS session in MBS </w:t>
      </w:r>
      <w:proofErr w:type="spellStart"/>
      <w:r w:rsidR="002D5514">
        <w:rPr>
          <w:rFonts w:ascii="Arial" w:hAnsi="Arial" w:cs="Arial"/>
          <w:b/>
          <w:sz w:val="22"/>
          <w:szCs w:val="22"/>
        </w:rPr>
        <w:t>QoE</w:t>
      </w:r>
      <w:proofErr w:type="spellEnd"/>
      <w:r w:rsidR="002D5514">
        <w:rPr>
          <w:rFonts w:ascii="Arial" w:hAnsi="Arial" w:cs="Arial"/>
          <w:b/>
          <w:sz w:val="22"/>
          <w:szCs w:val="22"/>
        </w:rPr>
        <w:t xml:space="preserve"> configuration</w:t>
      </w:r>
    </w:p>
    <w:p w14:paraId="69BD98C2" w14:textId="007863EB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5514" w:rsidRPr="002D5514">
        <w:rPr>
          <w:rFonts w:ascii="Arial" w:hAnsi="Arial" w:cs="Arial"/>
          <w:b/>
          <w:bCs/>
          <w:sz w:val="22"/>
          <w:szCs w:val="22"/>
        </w:rPr>
        <w:t>R3-226916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S4-2</w:t>
      </w:r>
      <w:r w:rsidR="00816571">
        <w:rPr>
          <w:rFonts w:ascii="Arial" w:hAnsi="Arial" w:cs="Arial"/>
          <w:b/>
          <w:bCs/>
          <w:sz w:val="22"/>
          <w:szCs w:val="22"/>
        </w:rPr>
        <w:t>30xxx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0DF9" w:rsidRPr="00CB0DF9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="00CB0DF9" w:rsidRPr="00CB0DF9">
        <w:rPr>
          <w:rFonts w:ascii="Arial" w:hAnsi="Arial" w:cs="Arial"/>
          <w:b/>
          <w:bCs/>
          <w:sz w:val="22"/>
          <w:szCs w:val="22"/>
        </w:rPr>
        <w:t>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35A32B5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</w:t>
      </w:r>
      <w:r w:rsidR="002D5514">
        <w:rPr>
          <w:rFonts w:ascii="Arial" w:hAnsi="Arial" w:cs="Arial"/>
          <w:b/>
          <w:bCs/>
          <w:sz w:val="22"/>
          <w:szCs w:val="22"/>
        </w:rPr>
        <w:t>3</w:t>
      </w:r>
    </w:p>
    <w:p w14:paraId="43A51E65" w14:textId="67FF12D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FC2E95" w:rsidRPr="002D5514">
        <w:rPr>
          <w:rFonts w:ascii="Arial" w:hAnsi="Arial" w:cs="Arial"/>
          <w:b/>
          <w:sz w:val="22"/>
          <w:szCs w:val="22"/>
          <w:highlight w:val="yellow"/>
        </w:rPr>
        <w:t>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741D4087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2D5514">
        <w:rPr>
          <w:rFonts w:cs="Times New Roman"/>
        </w:rPr>
        <w:t>RAN3</w:t>
      </w:r>
      <w:r w:rsidR="00FC2E95">
        <w:rPr>
          <w:rFonts w:cs="Times New Roman"/>
        </w:rPr>
        <w:t xml:space="preserve"> for its liaison on </w:t>
      </w:r>
      <w:r w:rsidR="002D5514">
        <w:rPr>
          <w:rFonts w:cs="Times New Roman"/>
        </w:rPr>
        <w:t xml:space="preserve">ID of MBS Session in MBS </w:t>
      </w:r>
      <w:proofErr w:type="spellStart"/>
      <w:r w:rsidR="002D5514">
        <w:rPr>
          <w:rFonts w:cs="Times New Roman"/>
        </w:rPr>
        <w:t>QoE</w:t>
      </w:r>
      <w:proofErr w:type="spellEnd"/>
      <w:r w:rsidR="002D5514">
        <w:rPr>
          <w:rFonts w:cs="Times New Roman"/>
        </w:rPr>
        <w:t xml:space="preserve"> configuration</w:t>
      </w:r>
      <w:r w:rsidR="00CB0DF9">
        <w:rPr>
          <w:rFonts w:cs="Times New Roman"/>
        </w:rPr>
        <w:t xml:space="preserve">. </w:t>
      </w:r>
    </w:p>
    <w:p w14:paraId="493E5DAE" w14:textId="3081C338" w:rsidR="00CB0DF9" w:rsidRDefault="00CB0DF9" w:rsidP="00FC2E95">
      <w:pPr>
        <w:rPr>
          <w:rFonts w:cs="Times New Roman"/>
        </w:rPr>
      </w:pPr>
      <w:r>
        <w:rPr>
          <w:rFonts w:cs="Times New Roman"/>
        </w:rPr>
        <w:t>Regarding the questions</w:t>
      </w:r>
      <w:r w:rsidR="002D5514">
        <w:rPr>
          <w:rFonts w:cs="Times New Roman"/>
        </w:rPr>
        <w:t xml:space="preserve"> 1-2</w:t>
      </w:r>
      <w:r>
        <w:rPr>
          <w:rFonts w:cs="Times New Roman"/>
        </w:rPr>
        <w:t xml:space="preserve">, SA4 would like to provide following </w:t>
      </w:r>
      <w:r w:rsidR="004021EC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4AF16A4B" w14:textId="77777777" w:rsidR="002D5514" w:rsidRPr="002D5514" w:rsidRDefault="002D5514" w:rsidP="002D5514">
      <w:pPr>
        <w:rPr>
          <w:rFonts w:ascii="Arial" w:hAnsi="Arial" w:cs="Arial"/>
          <w:i/>
          <w:color w:val="000000"/>
          <w:lang w:eastAsia="zh-CN" w:bidi="ar-SA"/>
        </w:rPr>
      </w:pPr>
      <w:r w:rsidRPr="002D5514">
        <w:rPr>
          <w:rFonts w:ascii="Arial" w:hAnsi="Arial" w:cs="Arial"/>
          <w:i/>
          <w:color w:val="000000"/>
        </w:rPr>
        <w:t>Q1: Is the UE application layer aware of any ID identifying the MBS session?</w:t>
      </w:r>
      <w:r w:rsidRPr="002D5514">
        <w:rPr>
          <w:rFonts w:ascii="Arial" w:hAnsi="Arial" w:cs="Arial"/>
          <w:i/>
          <w:color w:val="000000"/>
          <w:lang w:val="en-US"/>
        </w:rPr>
        <w:t xml:space="preserve"> E.g. i</w:t>
      </w:r>
      <w:r w:rsidRPr="002D5514">
        <w:rPr>
          <w:rFonts w:ascii="Arial" w:hAnsi="Arial" w:cs="Arial"/>
          <w:i/>
          <w:color w:val="000000"/>
        </w:rPr>
        <w:t>n RAN2 specifications (TS 38.331), MBS session ID is indicated by</w:t>
      </w:r>
      <w:r w:rsidRPr="002D5514">
        <w:rPr>
          <w:i/>
        </w:rPr>
        <w:t xml:space="preserve"> </w:t>
      </w:r>
      <w:r w:rsidRPr="002D5514">
        <w:rPr>
          <w:rFonts w:ascii="Arial" w:hAnsi="Arial" w:cs="Arial"/>
          <w:i/>
          <w:color w:val="000000"/>
        </w:rPr>
        <w:t>TMGI-r17.</w:t>
      </w:r>
    </w:p>
    <w:p w14:paraId="1A526DEF" w14:textId="7664F17B" w:rsidR="002D5514" w:rsidRDefault="00C27A33" w:rsidP="002D5514">
      <w:pPr>
        <w:rPr>
          <w:rFonts w:ascii="Arial" w:hAnsi="Arial" w:cs="Arial"/>
          <w:color w:val="000000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="002D5514">
        <w:rPr>
          <w:rFonts w:ascii="Arial" w:hAnsi="Arial" w:cs="Arial"/>
          <w:color w:val="000000"/>
          <w:lang w:eastAsia="zh-CN"/>
        </w:rPr>
        <w:t xml:space="preserve">: </w:t>
      </w:r>
      <w:r w:rsidR="002D5514" w:rsidRPr="00742004">
        <w:rPr>
          <w:rFonts w:cs="Times New Roman"/>
          <w:color w:val="000000"/>
          <w:lang w:eastAsia="zh-CN"/>
        </w:rPr>
        <w:t xml:space="preserve">The MBS Session ID (i.e. TMGI-r17) </w:t>
      </w:r>
      <w:del w:id="19" w:author="Charles Lo (021823)" w:date="2023-02-19T07:43:00Z">
        <w:r w:rsidR="002D5514" w:rsidRPr="00742004" w:rsidDel="00231E5D">
          <w:rPr>
            <w:rFonts w:cs="Times New Roman"/>
            <w:color w:val="000000"/>
            <w:lang w:eastAsia="zh-CN"/>
          </w:rPr>
          <w:delText>can be</w:delText>
        </w:r>
      </w:del>
      <w:ins w:id="20" w:author="Charles Lo (021823)" w:date="2023-02-19T07:43:00Z">
        <w:r w:rsidR="00231E5D">
          <w:rPr>
            <w:rFonts w:cs="Times New Roman"/>
            <w:color w:val="000000"/>
            <w:lang w:eastAsia="zh-CN"/>
          </w:rPr>
          <w:t>is</w:t>
        </w:r>
      </w:ins>
      <w:r w:rsidR="002D5514" w:rsidRPr="00742004">
        <w:rPr>
          <w:rFonts w:cs="Times New Roman"/>
          <w:color w:val="000000"/>
          <w:lang w:eastAsia="zh-CN"/>
        </w:rPr>
        <w:t xml:space="preserve"> known by the UE application layer </w:t>
      </w:r>
      <w:ins w:id="21" w:author="Charles Lo (021823)" w:date="2023-02-19T07:44:00Z">
        <w:r w:rsidR="005F36BE">
          <w:rPr>
            <w:rFonts w:cs="Times New Roman"/>
            <w:color w:val="000000"/>
            <w:lang w:eastAsia="zh-CN"/>
          </w:rPr>
          <w:t xml:space="preserve">(which in SA4’s MBS User Service architecture – see Figure 4.3.1-1 of TS 26.502, corresponds to the collective functional entities in the UE: MBS-Aware Application, MBSF Client and MBSTF Client) </w:t>
        </w:r>
      </w:ins>
      <w:r w:rsidR="002D5514" w:rsidRPr="00742004">
        <w:rPr>
          <w:rFonts w:cs="Times New Roman"/>
          <w:color w:val="000000"/>
          <w:lang w:eastAsia="zh-CN"/>
        </w:rPr>
        <w:t>based on the received MBS User Service Announcement</w:t>
      </w:r>
      <w:r w:rsidR="00F77D09" w:rsidRPr="00742004">
        <w:rPr>
          <w:rFonts w:cs="Times New Roman"/>
          <w:color w:val="000000"/>
          <w:lang w:eastAsia="zh-CN"/>
        </w:rPr>
        <w:t xml:space="preserve"> from the MBSF</w:t>
      </w:r>
      <w:ins w:id="22" w:author="Charles Lo (021823)" w:date="2023-02-19T07:44:00Z">
        <w:r w:rsidR="00A97709">
          <w:rPr>
            <w:rFonts w:cs="Times New Roman"/>
            <w:color w:val="000000"/>
            <w:lang w:eastAsia="zh-CN"/>
          </w:rPr>
          <w:t xml:space="preserve"> </w:t>
        </w:r>
        <w:commentRangeStart w:id="23"/>
        <w:r w:rsidR="00A97709">
          <w:rPr>
            <w:rFonts w:cs="Times New Roman"/>
            <w:color w:val="000000"/>
            <w:lang w:eastAsia="zh-CN"/>
          </w:rPr>
          <w:t>(or alternatively, sent directly from the Application Service Provider to the MBS-Aware Application via application-specific means outside the scope of 3GPP)</w:t>
        </w:r>
        <w:r w:rsidR="00A97709" w:rsidRPr="00742004">
          <w:rPr>
            <w:rFonts w:cs="Times New Roman"/>
            <w:color w:val="000000"/>
            <w:lang w:eastAsia="zh-CN"/>
          </w:rPr>
          <w:t>.</w:t>
        </w:r>
        <w:commentRangeEnd w:id="23"/>
        <w:r w:rsidR="00A97709">
          <w:rPr>
            <w:rStyle w:val="CommentReference"/>
            <w:rFonts w:ascii="Arial" w:hAnsi="Arial"/>
          </w:rPr>
          <w:commentReference w:id="23"/>
        </w:r>
      </w:ins>
      <w:r w:rsidR="002D5514" w:rsidRPr="00742004">
        <w:rPr>
          <w:rFonts w:cs="Times New Roman"/>
          <w:color w:val="000000"/>
          <w:lang w:eastAsia="zh-CN"/>
        </w:rPr>
        <w:t>.</w:t>
      </w:r>
    </w:p>
    <w:p w14:paraId="2A87AEAB" w14:textId="0568A36E" w:rsidR="002D5514" w:rsidRPr="00742004" w:rsidRDefault="002D5514" w:rsidP="002D5514">
      <w:pPr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</w:rPr>
        <w:t>Q2: If yes to Q1</w:t>
      </w:r>
      <w:r w:rsidRPr="00742004">
        <w:rPr>
          <w:rFonts w:ascii="Arial" w:hAnsi="Arial" w:cs="Arial"/>
          <w:i/>
          <w:color w:val="000000"/>
          <w:lang w:val="en-US"/>
        </w:rPr>
        <w:t xml:space="preserve">, </w:t>
      </w:r>
      <w:r w:rsidRPr="00742004">
        <w:rPr>
          <w:rFonts w:ascii="Arial" w:hAnsi="Arial" w:cs="Arial"/>
          <w:i/>
          <w:color w:val="000000"/>
        </w:rPr>
        <w:t xml:space="preserve">can the UE application layer collect </w:t>
      </w:r>
      <w:r w:rsidRPr="00742004">
        <w:rPr>
          <w:rFonts w:ascii="Arial" w:hAnsi="Arial" w:cs="Arial"/>
          <w:i/>
          <w:color w:val="000000"/>
          <w:lang w:val="en-US"/>
        </w:rPr>
        <w:t xml:space="preserve">the following aspects </w:t>
      </w:r>
      <w:r w:rsidRPr="00742004">
        <w:rPr>
          <w:rFonts w:ascii="Arial" w:hAnsi="Arial" w:cs="Arial"/>
          <w:i/>
          <w:color w:val="000000"/>
        </w:rPr>
        <w:t xml:space="preserve">per </w:t>
      </w:r>
      <w:r w:rsidRPr="00742004">
        <w:rPr>
          <w:rFonts w:ascii="Arial" w:hAnsi="Arial" w:cs="Arial"/>
          <w:i/>
          <w:color w:val="000000"/>
          <w:lang w:val="en-US"/>
        </w:rPr>
        <w:t>any ID identifying the MBS session:</w:t>
      </w:r>
    </w:p>
    <w:p w14:paraId="32448D6B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Existing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defined in SA4 specifications (TS 26.247, TS 26.114, TS 26.118)</w:t>
      </w:r>
    </w:p>
    <w:p w14:paraId="0AF21DA9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MBS specific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(in case any are to be specified)</w:t>
      </w:r>
    </w:p>
    <w:p w14:paraId="5E0CB0C6" w14:textId="515E1A29" w:rsidR="000B1EFC" w:rsidRDefault="00C27A33" w:rsidP="00CB0DF9">
      <w:pPr>
        <w:rPr>
          <w:rFonts w:cs="Times New Roman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Pr="007B5C20">
        <w:rPr>
          <w:rFonts w:cs="Times New Roman"/>
        </w:rPr>
        <w:t>:</w:t>
      </w:r>
      <w:r>
        <w:rPr>
          <w:rFonts w:cs="Times New Roman"/>
        </w:rPr>
        <w:t xml:space="preserve"> If the </w:t>
      </w:r>
      <w:ins w:id="24" w:author="Charles Lo (021823)" w:date="2023-02-19T07:45:00Z">
        <w:r w:rsidR="00447172">
          <w:rPr>
            <w:rFonts w:cs="Times New Roman"/>
          </w:rPr>
          <w:t>contents of an MBS Application Service such as 3GP-</w:t>
        </w:r>
      </w:ins>
      <w:r>
        <w:rPr>
          <w:rFonts w:cs="Times New Roman"/>
        </w:rPr>
        <w:t xml:space="preserve">DASH </w:t>
      </w:r>
      <w:del w:id="25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r>
        <w:rPr>
          <w:rFonts w:cs="Times New Roman"/>
        </w:rPr>
        <w:t xml:space="preserve">or VR </w:t>
      </w:r>
      <w:del w:id="26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ins w:id="27" w:author="Charles Lo (021823)" w:date="2023-02-19T07:45:00Z">
        <w:r w:rsidR="00447172">
          <w:rPr>
            <w:rFonts w:cs="Times New Roman"/>
          </w:rPr>
          <w:t xml:space="preserve">Streaming </w:t>
        </w:r>
      </w:ins>
      <w:r w:rsidR="00C308C2">
        <w:rPr>
          <w:rFonts w:cs="Times New Roman"/>
        </w:rPr>
        <w:t xml:space="preserve">is carried over </w:t>
      </w:r>
      <w:r w:rsidR="00AB04C6">
        <w:rPr>
          <w:rFonts w:cs="Times New Roman"/>
        </w:rPr>
        <w:t>the</w:t>
      </w:r>
      <w:r w:rsidR="00C308C2">
        <w:rPr>
          <w:rFonts w:cs="Times New Roman"/>
        </w:rPr>
        <w:t xml:space="preserve"> MBS session, the UE application layer can collect the </w:t>
      </w:r>
      <w:proofErr w:type="spellStart"/>
      <w:r w:rsidR="00C308C2">
        <w:rPr>
          <w:rFonts w:cs="Times New Roman"/>
        </w:rPr>
        <w:t>QoE</w:t>
      </w:r>
      <w:proofErr w:type="spellEnd"/>
      <w:r w:rsidR="00C308C2">
        <w:rPr>
          <w:rFonts w:cs="Times New Roman"/>
        </w:rPr>
        <w:t xml:space="preserve"> metrics for </w:t>
      </w:r>
      <w:del w:id="28" w:author="Charles Lo (021823)" w:date="2023-02-19T07:46:00Z">
        <w:r w:rsidR="00C308C2" w:rsidDel="00BD3181">
          <w:rPr>
            <w:rFonts w:cs="Times New Roman"/>
          </w:rPr>
          <w:delText>the DASH streaming or VR streaming</w:delText>
        </w:r>
      </w:del>
      <w:ins w:id="29" w:author="Charles Lo (021823)" w:date="2023-02-19T07:46:00Z">
        <w:r w:rsidR="00BD3181">
          <w:rPr>
            <w:rFonts w:cs="Times New Roman"/>
          </w:rPr>
          <w:t>that</w:t>
        </w:r>
      </w:ins>
      <w:r w:rsidR="00C308C2">
        <w:rPr>
          <w:rFonts w:cs="Times New Roman"/>
        </w:rPr>
        <w:t xml:space="preserve"> service</w:t>
      </w:r>
      <w:r w:rsidR="006E3D14">
        <w:rPr>
          <w:rFonts w:cs="Times New Roman"/>
        </w:rPr>
        <w:t xml:space="preserve"> as defined in TS 26.247 and TS 26.118</w:t>
      </w:r>
      <w:ins w:id="30" w:author="Charles Lo (021823)" w:date="2023-02-19T07:46:00Z">
        <w:r w:rsidR="003A21AA">
          <w:rPr>
            <w:rFonts w:cs="Times New Roman"/>
          </w:rPr>
          <w:t>, respectively</w:t>
        </w:r>
      </w:ins>
      <w:r w:rsidR="00C308C2">
        <w:rPr>
          <w:rFonts w:cs="Times New Roman"/>
        </w:rPr>
        <w:t xml:space="preserve">. </w:t>
      </w:r>
      <w:del w:id="31" w:author="Charles Lo (021823)" w:date="2023-02-19T07:47:00Z">
        <w:r w:rsidR="00C308C2" w:rsidDel="001160E4">
          <w:rPr>
            <w:rFonts w:cs="Times New Roman"/>
          </w:rPr>
          <w:delText xml:space="preserve">There </w:delText>
        </w:r>
        <w:r w:rsidR="00AB04C6" w:rsidDel="001160E4">
          <w:rPr>
            <w:rFonts w:cs="Times New Roman"/>
          </w:rPr>
          <w:delText>is</w:delText>
        </w:r>
        <w:r w:rsidR="00C308C2" w:rsidDel="001160E4">
          <w:rPr>
            <w:rFonts w:cs="Times New Roman"/>
          </w:rPr>
          <w:delText xml:space="preserve"> no discussion on MTSI services</w:delText>
        </w:r>
        <w:r w:rsidR="00EA763D" w:rsidDel="001160E4">
          <w:rPr>
            <w:rFonts w:cs="Times New Roman"/>
          </w:rPr>
          <w:delText xml:space="preserve"> carried</w:delText>
        </w:r>
        <w:r w:rsidR="00C308C2" w:rsidDel="001160E4">
          <w:rPr>
            <w:rFonts w:cs="Times New Roman"/>
          </w:rPr>
          <w:delText xml:space="preserve"> over MBS session</w:delText>
        </w:r>
        <w:r w:rsidR="00E53B18" w:rsidDel="001160E4">
          <w:rPr>
            <w:rFonts w:cs="Times New Roman"/>
          </w:rPr>
          <w:delText xml:space="preserve"> in SA4</w:delText>
        </w:r>
        <w:r w:rsidR="002967B3" w:rsidDel="001160E4">
          <w:rPr>
            <w:rFonts w:cs="Times New Roman"/>
          </w:rPr>
          <w:delText xml:space="preserve">. </w:delText>
        </w:r>
      </w:del>
      <w:r w:rsidR="002967B3">
        <w:rPr>
          <w:rFonts w:cs="Times New Roman"/>
        </w:rPr>
        <w:t xml:space="preserve">As mentioned in previous LS S4-221289, there </w:t>
      </w:r>
      <w:del w:id="32" w:author="Charles Lo (021823)" w:date="2023-02-19T07:47:00Z">
        <w:r w:rsidR="002967B3" w:rsidDel="001160E4">
          <w:rPr>
            <w:rFonts w:cs="Times New Roman"/>
          </w:rPr>
          <w:delText>are</w:delText>
        </w:r>
        <w:r w:rsidR="002967B3" w:rsidRPr="002967B3" w:rsidDel="001160E4">
          <w:rPr>
            <w:rFonts w:cs="Times New Roman"/>
          </w:rPr>
          <w:delText xml:space="preserve"> </w:delText>
        </w:r>
      </w:del>
      <w:ins w:id="33" w:author="Charles Lo (021823)" w:date="2023-02-19T07:47:00Z">
        <w:r w:rsidR="001160E4">
          <w:rPr>
            <w:rFonts w:cs="Times New Roman"/>
          </w:rPr>
          <w:t>is</w:t>
        </w:r>
        <w:r w:rsidR="001160E4" w:rsidRPr="002967B3">
          <w:rPr>
            <w:rFonts w:cs="Times New Roman"/>
          </w:rPr>
          <w:t xml:space="preserve"> </w:t>
        </w:r>
      </w:ins>
      <w:r w:rsidR="002967B3" w:rsidRPr="002967B3">
        <w:rPr>
          <w:rFonts w:cs="Times New Roman"/>
        </w:rPr>
        <w:t xml:space="preserve">no ongoing Rel-18 study or normative work on MBS </w:t>
      </w:r>
      <w:proofErr w:type="spellStart"/>
      <w:r w:rsidR="002967B3" w:rsidRPr="002967B3">
        <w:rPr>
          <w:rFonts w:cs="Times New Roman"/>
        </w:rPr>
        <w:t>QoE</w:t>
      </w:r>
      <w:proofErr w:type="spellEnd"/>
      <w:r w:rsidR="002967B3" w:rsidRPr="002967B3">
        <w:rPr>
          <w:rFonts w:cs="Times New Roman"/>
        </w:rPr>
        <w:t xml:space="preserve"> in SA4</w:t>
      </w:r>
      <w:r w:rsidR="000B1EFC">
        <w:rPr>
          <w:rFonts w:ascii="Arial" w:eastAsia="DengXian" w:hAnsi="Arial" w:cs="Arial"/>
          <w:iCs/>
          <w:lang w:eastAsia="zh-CN"/>
        </w:rPr>
        <w:t>.</w:t>
      </w:r>
      <w:r w:rsidR="002967B3">
        <w:rPr>
          <w:rFonts w:ascii="Arial" w:eastAsia="DengXian" w:hAnsi="Arial" w:cs="Arial"/>
          <w:iCs/>
          <w:lang w:eastAsia="zh-CN"/>
        </w:rPr>
        <w:t xml:space="preserve"> </w:t>
      </w:r>
      <w:del w:id="34" w:author="Charles Lo (021823)" w:date="2023-02-19T07:48:00Z">
        <w:r w:rsidR="002967B3" w:rsidRPr="00AB04C6" w:rsidDel="00370FEF">
          <w:rPr>
            <w:rFonts w:cs="Times New Roman"/>
          </w:rPr>
          <w:delText>If the</w:delText>
        </w:r>
      </w:del>
      <w:ins w:id="35" w:author="Charles Lo (021823)" w:date="2023-02-19T07:57:00Z">
        <w:r w:rsidR="009A1F72">
          <w:rPr>
            <w:rFonts w:cs="Times New Roman"/>
          </w:rPr>
          <w:t>Should</w:t>
        </w:r>
      </w:ins>
      <w:ins w:id="36" w:author="Charles Lo (021823)" w:date="2023-02-19T07:53:00Z">
        <w:r w:rsidR="00B46686">
          <w:rPr>
            <w:rFonts w:cs="Times New Roman"/>
          </w:rPr>
          <w:t xml:space="preserve"> </w:t>
        </w:r>
      </w:ins>
      <w:ins w:id="37" w:author="Charles Lo (021823)" w:date="2023-02-19T07:57:00Z">
        <w:r w:rsidR="009A1F72">
          <w:rPr>
            <w:rFonts w:cs="Times New Roman"/>
          </w:rPr>
          <w:t>SA4</w:t>
        </w:r>
      </w:ins>
      <w:del w:id="38" w:author="Charles Lo (021823)" w:date="2023-02-19T07:53:00Z">
        <w:r w:rsidR="002967B3" w:rsidRPr="00AB04C6" w:rsidDel="00B46686">
          <w:rPr>
            <w:rFonts w:cs="Times New Roman"/>
          </w:rPr>
          <w:delText xml:space="preserve"> </w:delText>
        </w:r>
      </w:del>
      <w:ins w:id="39" w:author="Charles Lo (021823)" w:date="2023-02-19T07:49:00Z">
        <w:r w:rsidR="00361CC1">
          <w:rPr>
            <w:rFonts w:cs="Times New Roman"/>
          </w:rPr>
          <w:t xml:space="preserve"> determine</w:t>
        </w:r>
      </w:ins>
      <w:ins w:id="40" w:author="Charles Lo (021823)" w:date="2023-02-19T07:57:00Z">
        <w:r w:rsidR="00135CE7">
          <w:rPr>
            <w:rFonts w:cs="Times New Roman"/>
          </w:rPr>
          <w:t>s</w:t>
        </w:r>
      </w:ins>
      <w:ins w:id="41" w:author="Charles Lo (021823)" w:date="2023-02-19T07:49:00Z">
        <w:r w:rsidR="00361CC1">
          <w:rPr>
            <w:rFonts w:cs="Times New Roman"/>
          </w:rPr>
          <w:t xml:space="preserve"> that </w:t>
        </w:r>
      </w:ins>
      <w:r w:rsidR="002967B3" w:rsidRPr="00AB04C6">
        <w:rPr>
          <w:rFonts w:cs="Times New Roman"/>
        </w:rPr>
        <w:t>MBS</w:t>
      </w:r>
      <w:ins w:id="42" w:author="Charles Lo (021823)" w:date="2023-02-19T07:48:00Z">
        <w:r w:rsidR="00370FEF">
          <w:rPr>
            <w:rFonts w:cs="Times New Roman"/>
          </w:rPr>
          <w:t>-</w:t>
        </w:r>
      </w:ins>
      <w:del w:id="43" w:author="Charles Lo (021823)" w:date="2023-02-19T07:48:00Z">
        <w:r w:rsidR="002967B3" w:rsidRPr="00AB04C6" w:rsidDel="00370FEF">
          <w:rPr>
            <w:rFonts w:cs="Times New Roman"/>
          </w:rPr>
          <w:delText xml:space="preserve"> </w:delText>
        </w:r>
      </w:del>
      <w:r w:rsidR="002967B3" w:rsidRPr="00AB04C6">
        <w:rPr>
          <w:rFonts w:cs="Times New Roman" w:hint="eastAsia"/>
        </w:rPr>
        <w:t>specifi</w:t>
      </w:r>
      <w:r w:rsidR="002967B3" w:rsidRPr="00AB04C6">
        <w:rPr>
          <w:rFonts w:cs="Times New Roman"/>
        </w:rPr>
        <w:t xml:space="preserve">c </w:t>
      </w:r>
      <w:proofErr w:type="spellStart"/>
      <w:r w:rsidR="002967B3" w:rsidRPr="00AB04C6">
        <w:rPr>
          <w:rFonts w:cs="Times New Roman"/>
        </w:rPr>
        <w:t>QoE</w:t>
      </w:r>
      <w:proofErr w:type="spellEnd"/>
      <w:r w:rsidR="002967B3" w:rsidRPr="00AB04C6">
        <w:rPr>
          <w:rFonts w:cs="Times New Roman"/>
        </w:rPr>
        <w:t xml:space="preserve"> metrics </w:t>
      </w:r>
      <w:ins w:id="44" w:author="Charles Lo (021823)" w:date="2023-02-19T07:56:00Z">
        <w:r w:rsidR="006F617A">
          <w:rPr>
            <w:rFonts w:cs="Times New Roman"/>
          </w:rPr>
          <w:t>specification</w:t>
        </w:r>
      </w:ins>
      <w:ins w:id="45" w:author="Charles Lo (021823)" w:date="2023-02-19T07:51:00Z">
        <w:r w:rsidR="004C760F">
          <w:rPr>
            <w:rFonts w:cs="Times New Roman"/>
          </w:rPr>
          <w:t xml:space="preserve"> </w:t>
        </w:r>
        <w:r w:rsidR="00FE37A3">
          <w:rPr>
            <w:rFonts w:cs="Times New Roman"/>
          </w:rPr>
          <w:t>will be necessary</w:t>
        </w:r>
      </w:ins>
      <w:ins w:id="46" w:author="Charles Lo (021823)" w:date="2023-02-19T07:50:00Z">
        <w:r w:rsidR="00141049">
          <w:rPr>
            <w:rFonts w:cs="Times New Roman"/>
          </w:rPr>
          <w:t xml:space="preserve"> </w:t>
        </w:r>
      </w:ins>
      <w:del w:id="47" w:author="Charles Lo (021823)" w:date="2023-02-19T07:48:00Z">
        <w:r w:rsidR="002967B3" w:rsidRPr="00AB04C6" w:rsidDel="00370FEF">
          <w:rPr>
            <w:rFonts w:cs="Times New Roman"/>
          </w:rPr>
          <w:delText xml:space="preserve">are </w:delText>
        </w:r>
      </w:del>
      <w:del w:id="48" w:author="Charles Lo (021823)" w:date="2023-02-19T07:51:00Z">
        <w:r w:rsidR="002967B3" w:rsidRPr="00AB04C6" w:rsidDel="00FE37A3">
          <w:rPr>
            <w:rFonts w:cs="Times New Roman"/>
          </w:rPr>
          <w:delText>specified</w:delText>
        </w:r>
        <w:r w:rsidR="00AB04C6" w:rsidRPr="00AB04C6" w:rsidDel="00FE37A3">
          <w:rPr>
            <w:rFonts w:cs="Times New Roman"/>
          </w:rPr>
          <w:delText xml:space="preserve"> </w:delText>
        </w:r>
      </w:del>
      <w:r w:rsidR="00AB04C6" w:rsidRPr="00AB04C6">
        <w:rPr>
          <w:rFonts w:cs="Times New Roman"/>
        </w:rPr>
        <w:t>in the future</w:t>
      </w:r>
      <w:r w:rsidR="002967B3" w:rsidRPr="00AB04C6">
        <w:rPr>
          <w:rFonts w:cs="Times New Roman"/>
        </w:rPr>
        <w:t xml:space="preserve">, </w:t>
      </w:r>
      <w:ins w:id="49" w:author="Charles Lo (021823)" w:date="2023-02-19T07:54:00Z">
        <w:r w:rsidR="0094297B">
          <w:rPr>
            <w:rFonts w:cs="Times New Roman"/>
          </w:rPr>
          <w:t xml:space="preserve">including </w:t>
        </w:r>
        <w:r w:rsidR="006E21F6">
          <w:rPr>
            <w:rFonts w:cs="Times New Roman"/>
          </w:rPr>
          <w:t xml:space="preserve">potential </w:t>
        </w:r>
        <w:r w:rsidR="0094297B">
          <w:rPr>
            <w:rFonts w:cs="Times New Roman"/>
          </w:rPr>
          <w:t>aspects</w:t>
        </w:r>
      </w:ins>
      <w:ins w:id="50" w:author="Charles Lo (021823)" w:date="2023-02-19T07:52:00Z">
        <w:r w:rsidR="00922144">
          <w:rPr>
            <w:rFonts w:cs="Times New Roman"/>
          </w:rPr>
          <w:t xml:space="preserve"> </w:t>
        </w:r>
      </w:ins>
      <w:ins w:id="51" w:author="Charles Lo (021823)" w:date="2023-02-19T07:54:00Z">
        <w:r w:rsidR="006E21F6">
          <w:rPr>
            <w:rFonts w:cs="Times New Roman"/>
          </w:rPr>
          <w:t>of</w:t>
        </w:r>
      </w:ins>
      <w:del w:id="52" w:author="Charles Lo (021823)" w:date="2023-02-19T07:55:00Z">
        <w:r w:rsidR="002967B3" w:rsidRPr="00AB04C6" w:rsidDel="006E21F6">
          <w:rPr>
            <w:rFonts w:cs="Times New Roman"/>
          </w:rPr>
          <w:delText>the</w:delText>
        </w:r>
      </w:del>
      <w:r w:rsidR="002967B3" w:rsidRPr="00AB04C6">
        <w:rPr>
          <w:rFonts w:cs="Times New Roman"/>
        </w:rPr>
        <w:t xml:space="preserve"> UE application layer</w:t>
      </w:r>
      <w:r w:rsidR="00AB04C6" w:rsidRPr="00AB04C6">
        <w:rPr>
          <w:rFonts w:cs="Times New Roman"/>
        </w:rPr>
        <w:t xml:space="preserve"> </w:t>
      </w:r>
      <w:del w:id="53" w:author="Charles Lo (021823)" w:date="2023-02-19T07:55:00Z">
        <w:r w:rsidR="00AB04C6" w:rsidRPr="00AB04C6" w:rsidDel="006E21F6">
          <w:rPr>
            <w:rFonts w:cs="Times New Roman"/>
          </w:rPr>
          <w:delText>can collect</w:delText>
        </w:r>
      </w:del>
      <w:ins w:id="54" w:author="Charles Lo (021823)" w:date="2023-02-19T07:55:00Z">
        <w:r w:rsidR="006E21F6">
          <w:rPr>
            <w:rFonts w:cs="Times New Roman"/>
          </w:rPr>
          <w:t xml:space="preserve">collection of </w:t>
        </w:r>
      </w:ins>
      <w:ins w:id="55" w:author="Charles Lo (021823)" w:date="2023-02-19T07:56:00Z">
        <w:r w:rsidR="00967D5D">
          <w:rPr>
            <w:rFonts w:cs="Times New Roman"/>
          </w:rPr>
          <w:t>any</w:t>
        </w:r>
      </w:ins>
      <w:del w:id="56" w:author="Charles Lo (021823)" w:date="2023-02-19T07:56:00Z">
        <w:r w:rsidR="00AB04C6" w:rsidRPr="00AB04C6" w:rsidDel="00967D5D">
          <w:rPr>
            <w:rFonts w:cs="Times New Roman"/>
          </w:rPr>
          <w:delText xml:space="preserve"> the</w:delText>
        </w:r>
      </w:del>
      <w:r w:rsidR="00AB04C6" w:rsidRPr="00AB04C6">
        <w:rPr>
          <w:rFonts w:cs="Times New Roman"/>
        </w:rPr>
        <w:t xml:space="preserve"> MBS specific </w:t>
      </w:r>
      <w:proofErr w:type="spellStart"/>
      <w:r w:rsidR="00AB04C6" w:rsidRPr="00AB04C6">
        <w:rPr>
          <w:rFonts w:cs="Times New Roman"/>
        </w:rPr>
        <w:t>QoE</w:t>
      </w:r>
      <w:proofErr w:type="spellEnd"/>
      <w:r w:rsidR="00AB04C6" w:rsidRPr="00AB04C6">
        <w:rPr>
          <w:rFonts w:cs="Times New Roman"/>
        </w:rPr>
        <w:t xml:space="preserve"> metrics per MBS session</w:t>
      </w:r>
      <w:ins w:id="57" w:author="Charles Lo (021823)" w:date="2023-02-19T07:58:00Z">
        <w:r w:rsidR="00135CE7">
          <w:rPr>
            <w:rFonts w:cs="Times New Roman"/>
          </w:rPr>
          <w:t>, we will keep RAN3 informed</w:t>
        </w:r>
      </w:ins>
      <w:del w:id="58" w:author="Charles Lo (021823)" w:date="2023-02-19T07:55:00Z">
        <w:r w:rsidR="00E235DB" w:rsidDel="006F617A">
          <w:rPr>
            <w:rFonts w:cs="Times New Roman"/>
          </w:rPr>
          <w:delText xml:space="preserve"> as well</w:delText>
        </w:r>
      </w:del>
      <w:r w:rsidR="00AB04C6" w:rsidRPr="00AB04C6">
        <w:rPr>
          <w:rFonts w:cs="Times New Roman"/>
        </w:rPr>
        <w:t>.</w:t>
      </w:r>
      <w:r w:rsidR="002967B3" w:rsidRPr="00AB04C6">
        <w:rPr>
          <w:rFonts w:cs="Times New Roman"/>
        </w:rPr>
        <w:t xml:space="preserve"> 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AE847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</w:t>
      </w:r>
      <w:r w:rsidR="00FB1BF4">
        <w:rPr>
          <w:rFonts w:ascii="Arial" w:hAnsi="Arial" w:cs="Arial"/>
          <w:b/>
        </w:rPr>
        <w:t>3</w:t>
      </w:r>
    </w:p>
    <w:p w14:paraId="429A855E" w14:textId="3D653A42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</w:t>
      </w:r>
      <w:r w:rsidR="005030AB">
        <w:rPr>
          <w:rFonts w:cs="Times New Roman"/>
        </w:rPr>
        <w:t>3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6E13DE5F" w14:textId="3F82F4F6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5813A8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Charles Lo (021823)" w:date="2023-02-19T07:42:00Z" w:initials="CL18">
    <w:p w14:paraId="1991021C" w14:textId="77777777" w:rsidR="00A97709" w:rsidRDefault="00A97709" w:rsidP="00217684">
      <w:pPr>
        <w:pStyle w:val="CommentText"/>
        <w:jc w:val="left"/>
      </w:pPr>
      <w:r>
        <w:rPr>
          <w:rStyle w:val="CommentReference"/>
        </w:rPr>
        <w:annotationRef/>
      </w:r>
      <w:r>
        <w:t>Perhaps this additional information is not necessary in the reply (?)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9102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514C" w16cex:dateUtc="2023-02-19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91021C" w16cid:durableId="279C5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76A9" w14:textId="77777777" w:rsidR="00C46F1D" w:rsidRDefault="00C46F1D">
      <w:pPr>
        <w:spacing w:after="0"/>
      </w:pPr>
      <w:r>
        <w:separator/>
      </w:r>
    </w:p>
  </w:endnote>
  <w:endnote w:type="continuationSeparator" w:id="0">
    <w:p w14:paraId="6D04E22E" w14:textId="77777777" w:rsidR="00C46F1D" w:rsidRDefault="00C46F1D">
      <w:pPr>
        <w:spacing w:after="0"/>
      </w:pPr>
      <w:r>
        <w:continuationSeparator/>
      </w:r>
    </w:p>
  </w:endnote>
  <w:endnote w:type="continuationNotice" w:id="1">
    <w:p w14:paraId="35B21709" w14:textId="77777777" w:rsidR="00C46F1D" w:rsidRDefault="00C46F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1F8A" w14:textId="77777777" w:rsidR="00C46F1D" w:rsidRDefault="00C46F1D">
      <w:pPr>
        <w:spacing w:after="0"/>
      </w:pPr>
      <w:r>
        <w:separator/>
      </w:r>
    </w:p>
  </w:footnote>
  <w:footnote w:type="continuationSeparator" w:id="0">
    <w:p w14:paraId="754D5B8D" w14:textId="77777777" w:rsidR="00C46F1D" w:rsidRDefault="00C46F1D">
      <w:pPr>
        <w:spacing w:after="0"/>
      </w:pPr>
      <w:r>
        <w:continuationSeparator/>
      </w:r>
    </w:p>
  </w:footnote>
  <w:footnote w:type="continuationNotice" w:id="1">
    <w:p w14:paraId="200FF178" w14:textId="77777777" w:rsidR="00C46F1D" w:rsidRDefault="00C46F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7266">
    <w:abstractNumId w:val="5"/>
  </w:num>
  <w:num w:numId="2" w16cid:durableId="1937858214">
    <w:abstractNumId w:val="4"/>
  </w:num>
  <w:num w:numId="3" w16cid:durableId="106046534">
    <w:abstractNumId w:val="3"/>
  </w:num>
  <w:num w:numId="4" w16cid:durableId="1111633619">
    <w:abstractNumId w:val="0"/>
  </w:num>
  <w:num w:numId="5" w16cid:durableId="192117801">
    <w:abstractNumId w:val="1"/>
  </w:num>
  <w:num w:numId="6" w16cid:durableId="1729456061">
    <w:abstractNumId w:val="2"/>
  </w:num>
  <w:num w:numId="7" w16cid:durableId="1377317903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 (021823)">
    <w15:presenceInfo w15:providerId="None" w15:userId="Charles Lo (0218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0394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1FC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0E4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CE7"/>
    <w:rsid w:val="00135DC9"/>
    <w:rsid w:val="001374B2"/>
    <w:rsid w:val="00137F94"/>
    <w:rsid w:val="001403A4"/>
    <w:rsid w:val="00141028"/>
    <w:rsid w:val="00141049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1E5D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967B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4DDC"/>
    <w:rsid w:val="002C6C35"/>
    <w:rsid w:val="002D0BF3"/>
    <w:rsid w:val="002D387F"/>
    <w:rsid w:val="002D45EA"/>
    <w:rsid w:val="002D5514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61CC1"/>
    <w:rsid w:val="00370FEF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21AA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3879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21E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4717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60F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0A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13A8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36BE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4AC0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21F6"/>
    <w:rsid w:val="006E3D14"/>
    <w:rsid w:val="006E6813"/>
    <w:rsid w:val="006F089C"/>
    <w:rsid w:val="006F0CC0"/>
    <w:rsid w:val="006F1A4C"/>
    <w:rsid w:val="006F5D0F"/>
    <w:rsid w:val="006F606A"/>
    <w:rsid w:val="006F617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004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5938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2144"/>
    <w:rsid w:val="0092679A"/>
    <w:rsid w:val="009279C7"/>
    <w:rsid w:val="009304FC"/>
    <w:rsid w:val="0093114A"/>
    <w:rsid w:val="00934578"/>
    <w:rsid w:val="00936E19"/>
    <w:rsid w:val="00937B14"/>
    <w:rsid w:val="0094297B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67D5D"/>
    <w:rsid w:val="0097388E"/>
    <w:rsid w:val="00982F95"/>
    <w:rsid w:val="00983A76"/>
    <w:rsid w:val="00997228"/>
    <w:rsid w:val="0099764C"/>
    <w:rsid w:val="009A1B6E"/>
    <w:rsid w:val="009A1F72"/>
    <w:rsid w:val="009B01C7"/>
    <w:rsid w:val="009B0EA3"/>
    <w:rsid w:val="009B278A"/>
    <w:rsid w:val="009B3428"/>
    <w:rsid w:val="009B3508"/>
    <w:rsid w:val="009B457F"/>
    <w:rsid w:val="009C2207"/>
    <w:rsid w:val="009C2DB5"/>
    <w:rsid w:val="009C37B8"/>
    <w:rsid w:val="009D12E3"/>
    <w:rsid w:val="009D2F59"/>
    <w:rsid w:val="009D3797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97709"/>
    <w:rsid w:val="00AA0FF6"/>
    <w:rsid w:val="00AA1EB4"/>
    <w:rsid w:val="00AA3F94"/>
    <w:rsid w:val="00AA4983"/>
    <w:rsid w:val="00AB041B"/>
    <w:rsid w:val="00AB04C6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6686"/>
    <w:rsid w:val="00B4701B"/>
    <w:rsid w:val="00B47E21"/>
    <w:rsid w:val="00B517E2"/>
    <w:rsid w:val="00B523CE"/>
    <w:rsid w:val="00B53AAB"/>
    <w:rsid w:val="00B542FE"/>
    <w:rsid w:val="00B62358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1"/>
    <w:rsid w:val="00BD3C70"/>
    <w:rsid w:val="00BD5E76"/>
    <w:rsid w:val="00BD6B6F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27A33"/>
    <w:rsid w:val="00C308C2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6F1D"/>
    <w:rsid w:val="00C51E67"/>
    <w:rsid w:val="00C54285"/>
    <w:rsid w:val="00C57048"/>
    <w:rsid w:val="00C57137"/>
    <w:rsid w:val="00C63BD2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20C3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35DB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3B18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63D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7D09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BF4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37A3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58AC-724C-4241-94F7-DDC0E00700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382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2588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(021823)</cp:lastModifiedBy>
  <cp:revision>2</cp:revision>
  <cp:lastPrinted>2002-04-23T07:10:00Z</cp:lastPrinted>
  <dcterms:created xsi:type="dcterms:W3CDTF">2023-02-19T16:33:00Z</dcterms:created>
  <dcterms:modified xsi:type="dcterms:W3CDTF">2023-02-19T16:33:00Z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(3)K/m+drdez+c3f4URGMM77HFGx1oih8/4MWy0bKCMefq6k0da9zY/8VOgsOi4qsnxYXX8YLmz
xerywaQAqS5ixjtRQSb3ztqtcpTwkEQvdEzalrM/9QDpp+mJRuY5Ob2oXKALN87oDqgO3lz3
KfNLotk4yckOgg2qzHMUbiglNMkYLQmQ75/eFxxOE2M3InTHA+U9mcvQdaYw5oVXL+qmwRaN
Xpmy+t52EPdFF/bCwx</vt:lpwstr>
  </property>
  <property fmtid="{D5CDD505-2E9C-101B-9397-08002B2CF9AE}" pid="3" name="_2015_ms_pID_7253431">
    <vt:lpwstr>f58chLsIscc9M25Bm9kkyZ3p1r1a+XC2/Cgxfti26/5gGZhY044XRX
NLeFwoVdpZhdqE4rk6UlSEcgnqCaujLGWUrjTkNkF8HfhJTYsV6o373Pbppv1syqL88LcKPE
5R/9BfzqqDZD2czcoXlteAO1xvr9r7AjlQYmFH5eSQ+PyKFj8VaISqV638O+Kb2HPRxBqhGN
iqf4LxmfGyV8gN6S9ddP4o2DYMW0QR/DWs13</vt:lpwstr>
  </property>
  <property fmtid="{D5CDD505-2E9C-101B-9397-08002B2CF9AE}" pid="4" name="_2015_ms_pID_7253432">
    <vt:lpwstr>lA==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1675254790</vt:lpwstr>
  </property>
</Properties>
</file>