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51C8C59"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637DC0">
        <w:rPr>
          <w:b/>
          <w:noProof/>
          <w:sz w:val="24"/>
          <w:lang w:val="de-DE"/>
        </w:rPr>
        <w:t>2</w:t>
      </w:r>
      <w:r w:rsidR="00B4140D" w:rsidRPr="003F15BA">
        <w:rPr>
          <w:b/>
          <w:noProof/>
          <w:sz w:val="24"/>
          <w:lang w:val="de-DE"/>
        </w:rPr>
        <w:tab/>
      </w:r>
      <w:r w:rsidR="006A38B8" w:rsidRPr="00847DD5">
        <w:rPr>
          <w:rFonts w:cs="Arial"/>
          <w:b/>
          <w:bCs/>
          <w:color w:val="auto"/>
          <w:sz w:val="26"/>
          <w:szCs w:val="26"/>
        </w:rPr>
        <w:t>S4-</w:t>
      </w:r>
      <w:r w:rsidR="007C7B2E" w:rsidRPr="003C732A">
        <w:rPr>
          <w:rFonts w:cs="Arial"/>
          <w:b/>
          <w:bCs/>
          <w:color w:val="auto"/>
          <w:sz w:val="26"/>
          <w:szCs w:val="26"/>
        </w:rPr>
        <w:t>2</w:t>
      </w:r>
      <w:r w:rsidR="00637DC0">
        <w:rPr>
          <w:rFonts w:cs="Arial"/>
          <w:b/>
          <w:bCs/>
          <w:color w:val="auto"/>
          <w:sz w:val="26"/>
          <w:szCs w:val="26"/>
        </w:rPr>
        <w:t>3015</w:t>
      </w:r>
      <w:r w:rsidR="00CB1CFE">
        <w:rPr>
          <w:rFonts w:cs="Arial"/>
          <w:b/>
          <w:bCs/>
          <w:color w:val="auto"/>
          <w:sz w:val="26"/>
          <w:szCs w:val="26"/>
        </w:rPr>
        <w:t>3</w:t>
      </w:r>
    </w:p>
    <w:bookmarkEnd w:id="0"/>
    <w:p w14:paraId="52D4CE2D" w14:textId="75EB54F4" w:rsidR="00D83946" w:rsidRPr="00DF40F9" w:rsidRDefault="00DF40F9" w:rsidP="00DF40F9">
      <w:pPr>
        <w:pStyle w:val="CRCoverPage"/>
        <w:outlineLvl w:val="0"/>
        <w:rPr>
          <w:b/>
          <w:noProof/>
          <w:sz w:val="24"/>
        </w:rPr>
      </w:pPr>
      <w:r>
        <w:rPr>
          <w:b/>
          <w:noProof/>
          <w:sz w:val="24"/>
        </w:rPr>
        <w:t>Athens</w:t>
      </w:r>
      <w:r w:rsidRPr="00527FA8">
        <w:rPr>
          <w:b/>
          <w:noProof/>
          <w:sz w:val="24"/>
        </w:rPr>
        <w:t xml:space="preserve">, </w:t>
      </w:r>
      <w:r>
        <w:rPr>
          <w:b/>
          <w:noProof/>
          <w:sz w:val="24"/>
        </w:rPr>
        <w:t>20-24 Feb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E20F7A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4F549EF" w:rsidR="001E41F3" w:rsidRPr="00410371" w:rsidRDefault="00847DD5" w:rsidP="00847DD5">
            <w:pPr>
              <w:pStyle w:val="CRCoverPage"/>
              <w:spacing w:after="0"/>
              <w:jc w:val="center"/>
              <w:rPr>
                <w:noProof/>
              </w:rPr>
            </w:pPr>
            <w:r w:rsidRPr="00847DD5">
              <w:rPr>
                <w:b/>
                <w:noProof/>
                <w:sz w:val="28"/>
              </w:rPr>
              <w:t>00</w:t>
            </w:r>
            <w:r w:rsidR="006B6410">
              <w:rPr>
                <w:b/>
                <w:noProof/>
                <w:sz w:val="28"/>
              </w:rPr>
              <w:t>5</w:t>
            </w:r>
            <w:r w:rsidR="00CB1CFE">
              <w:rPr>
                <w:b/>
                <w:noProof/>
                <w:sz w:val="28"/>
              </w:rPr>
              <w:t>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F47B446" w:rsidR="001E41F3" w:rsidRPr="00410371" w:rsidRDefault="006A6C38" w:rsidP="00E13F3D">
            <w:pPr>
              <w:pStyle w:val="CRCoverPage"/>
              <w:spacing w:after="0"/>
              <w:jc w:val="center"/>
              <w:rPr>
                <w:b/>
                <w:noProof/>
              </w:rPr>
            </w:pPr>
            <w:r w:rsidRPr="00BE6FAC">
              <w:rPr>
                <w:b/>
                <w:noProof/>
                <w:sz w:val="28"/>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4529B1A3" w:rsidR="001E41F3" w:rsidRPr="00195208" w:rsidRDefault="00005284">
            <w:pPr>
              <w:pStyle w:val="CRCoverPage"/>
              <w:spacing w:after="0"/>
              <w:jc w:val="center"/>
              <w:rPr>
                <w:b/>
                <w:bCs/>
                <w:noProof/>
                <w:sz w:val="28"/>
              </w:rPr>
            </w:pPr>
            <w:r>
              <w:rPr>
                <w:b/>
                <w:bCs/>
                <w:noProof/>
                <w:sz w:val="28"/>
              </w:rPr>
              <w:t>1</w:t>
            </w:r>
            <w:r w:rsidR="006B6410">
              <w:rPr>
                <w:b/>
                <w:bCs/>
                <w:noProof/>
                <w:sz w:val="28"/>
              </w:rPr>
              <w:t>8</w:t>
            </w:r>
            <w:r>
              <w:rPr>
                <w:b/>
                <w:bCs/>
                <w:noProof/>
                <w:sz w:val="28"/>
              </w:rPr>
              <w:t>.</w:t>
            </w:r>
            <w:r w:rsidR="006B6410">
              <w:rPr>
                <w:b/>
                <w:bCs/>
                <w:noProof/>
                <w:sz w:val="28"/>
              </w:rPr>
              <w:t>0</w:t>
            </w:r>
            <w:r>
              <w:rPr>
                <w:b/>
                <w:bCs/>
                <w:noProof/>
                <w:sz w:val="28"/>
              </w:rPr>
              <w:t>.</w:t>
            </w:r>
            <w:r w:rsidR="006B6410">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CFE0A10" w:rsidR="00F25D98" w:rsidRDefault="006A6C38"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F3B538F" w:rsidR="001E41F3" w:rsidRPr="004F2C53" w:rsidRDefault="009B1142">
            <w:pPr>
              <w:pStyle w:val="CRCoverPage"/>
              <w:spacing w:after="0"/>
              <w:ind w:left="100"/>
              <w:rPr>
                <w:b/>
                <w:bCs/>
                <w:noProof/>
              </w:rPr>
            </w:pPr>
            <w:r w:rsidRPr="009B1142">
              <w:rPr>
                <w:b/>
                <w:bCs/>
              </w:rPr>
              <w:t>[</w:t>
            </w:r>
            <w:r w:rsidR="008F3D87">
              <w:rPr>
                <w:b/>
                <w:bCs/>
              </w:rPr>
              <w:t>5GMS</w:t>
            </w:r>
            <w:r w:rsidR="00CD0152">
              <w:rPr>
                <w:b/>
                <w:bCs/>
              </w:rPr>
              <w:t>_</w:t>
            </w:r>
            <w:r w:rsidR="006B6410">
              <w:rPr>
                <w:b/>
                <w:bCs/>
              </w:rPr>
              <w:t>Ph</w:t>
            </w:r>
            <w:r w:rsidR="008F3D87">
              <w:rPr>
                <w:b/>
                <w:bCs/>
              </w:rPr>
              <w:t>2</w:t>
            </w:r>
            <w:r w:rsidR="00CD0152">
              <w:rPr>
                <w:b/>
                <w:bCs/>
              </w:rPr>
              <w:t xml:space="preserve">] Uplink </w:t>
            </w:r>
            <w:r w:rsidR="006B6410">
              <w:rPr>
                <w:b/>
                <w:bCs/>
              </w:rPr>
              <w:t xml:space="preserve">Remote Control- </w:t>
            </w:r>
            <w:r w:rsidR="00CB1CFE">
              <w:rPr>
                <w:b/>
                <w:bCs/>
              </w:rPr>
              <w:t>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56A210A"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7D3EA1FF" w:rsidR="001E41F3" w:rsidRDefault="006A6C38"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1BBDA0E" w:rsidR="001E41F3" w:rsidRDefault="00CD0152">
            <w:pPr>
              <w:pStyle w:val="CRCoverPage"/>
              <w:spacing w:after="0"/>
              <w:ind w:left="100"/>
              <w:rPr>
                <w:noProof/>
              </w:rPr>
            </w:pPr>
            <w:r>
              <w:t>5</w:t>
            </w:r>
            <w:r w:rsidR="0053535C">
              <w:t>G</w:t>
            </w:r>
            <w:r>
              <w:t>MS_</w:t>
            </w:r>
            <w:r w:rsidR="006A6C38">
              <w:t>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50749B7" w:rsidR="001E41F3" w:rsidRDefault="006B6410">
            <w:pPr>
              <w:pStyle w:val="CRCoverPage"/>
              <w:spacing w:after="0"/>
              <w:ind w:left="100"/>
              <w:rPr>
                <w:noProof/>
              </w:rPr>
            </w:pPr>
            <w:r>
              <w:t>2023-02-13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BB0B1FF" w:rsidR="001E41F3" w:rsidRDefault="006B6410" w:rsidP="00DC3278">
            <w:pPr>
              <w:pStyle w:val="CRCoverPage"/>
              <w:spacing w:after="0"/>
              <w:ind w:right="-609"/>
              <w:rPr>
                <w:b/>
                <w:noProof/>
              </w:rPr>
            </w:pPr>
            <w:r>
              <w:rPr>
                <w:b/>
                <w:noProof/>
              </w:rPr>
              <w:t>C</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0BA3F1F" w:rsidR="001E41F3" w:rsidRDefault="006A6C38">
            <w:pPr>
              <w:pStyle w:val="CRCoverPage"/>
              <w:spacing w:after="0"/>
              <w:ind w:left="100"/>
              <w:rPr>
                <w:noProof/>
              </w:rPr>
            </w:pPr>
            <w:r>
              <w:t>Rel-18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C64A826" w:rsidR="00346378" w:rsidRDefault="009B1142" w:rsidP="00173B4E">
            <w:pPr>
              <w:pStyle w:val="CRCoverPage"/>
              <w:spacing w:after="0"/>
              <w:rPr>
                <w:lang w:eastAsia="fr-FR"/>
              </w:rPr>
            </w:pPr>
            <w:r>
              <w:rPr>
                <w:noProof/>
              </w:rPr>
              <w:t xml:space="preserve">This document </w:t>
            </w:r>
            <w:r w:rsidR="00575A38">
              <w:rPr>
                <w:noProof/>
              </w:rPr>
              <w:t>updates</w:t>
            </w:r>
            <w:r w:rsidR="00346378">
              <w:rPr>
                <w:noProof/>
              </w:rPr>
              <w:t xml:space="preserve"> </w:t>
            </w:r>
            <w:r w:rsidR="00173B4E">
              <w:rPr>
                <w:noProof/>
              </w:rPr>
              <w:t xml:space="preserve">the </w:t>
            </w:r>
            <w:r w:rsidR="00C93046">
              <w:rPr>
                <w:noProof/>
              </w:rPr>
              <w:t>clause on uplink streaming using remote control. It changes the procedure to be conducted through the 5GMS-Aware Application and not through 5GMSu AF.</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1BD4218" w:rsidR="00346378" w:rsidRDefault="00173B4E" w:rsidP="00C76242">
            <w:pPr>
              <w:pStyle w:val="B10"/>
              <w:spacing w:after="0"/>
              <w:ind w:left="0" w:firstLine="0"/>
            </w:pPr>
            <w:r>
              <w:t xml:space="preserve">1. </w:t>
            </w:r>
            <w:r w:rsidR="00C76242">
              <w:t>6.6: updating the r</w:t>
            </w:r>
            <w:r w:rsidR="00843F5D">
              <w:t>emote control procedure</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4EC1C28" w:rsidR="001E41F3" w:rsidRDefault="0091342B">
            <w:pPr>
              <w:pStyle w:val="CRCoverPage"/>
              <w:spacing w:after="0"/>
              <w:ind w:left="100"/>
              <w:rPr>
                <w:noProof/>
              </w:rPr>
            </w:pPr>
            <w:r>
              <w:rPr>
                <w:noProof/>
              </w:rPr>
              <w:t>The current specification is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DB739A1" w:rsidR="001E41F3" w:rsidRDefault="00843F5D">
            <w:pPr>
              <w:pStyle w:val="CRCoverPage"/>
              <w:spacing w:after="0"/>
              <w:ind w:left="100"/>
              <w:rPr>
                <w:noProof/>
              </w:rPr>
            </w:pPr>
            <w:r>
              <w:rPr>
                <w:noProof/>
              </w:rPr>
              <w:t>6.6</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2FDE057F" w:rsidR="006A6C38" w:rsidRPr="0039586E" w:rsidRDefault="006A6C38" w:rsidP="0039586E">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D164214" w14:textId="77777777" w:rsidR="00CF59CA" w:rsidRPr="00CA7246" w:rsidRDefault="00CF59CA" w:rsidP="00CF59CA">
      <w:pPr>
        <w:pStyle w:val="Heading2"/>
      </w:pPr>
      <w:bookmarkStart w:id="3" w:name="_Toc123915413"/>
      <w:r w:rsidRPr="00CA7246">
        <w:t>6.6</w:t>
      </w:r>
      <w:r w:rsidRPr="00CA7246">
        <w:tab/>
        <w:t>Providing Remote Control</w:t>
      </w:r>
      <w:bookmarkEnd w:id="3"/>
    </w:p>
    <w:p w14:paraId="455A9394" w14:textId="208E0DD9" w:rsidR="000810BD" w:rsidRDefault="00CF59CA" w:rsidP="00CF59CA">
      <w:pPr>
        <w:rPr>
          <w:ins w:id="4" w:author="Richard Bradbury (2023-02-15)" w:date="2023-02-15T16:51:00Z"/>
        </w:rPr>
      </w:pPr>
      <w:r w:rsidRPr="00CA7246">
        <w:t xml:space="preserve">The procedure defines the remote control from </w:t>
      </w:r>
      <w:del w:id="5" w:author="Iraj Sodagar" w:date="2023-02-14T10:24:00Z">
        <w:r w:rsidRPr="00CA7246" w:rsidDel="00CF59CA">
          <w:delText>a 5GMSu AF</w:delText>
        </w:r>
      </w:del>
      <w:ins w:id="6" w:author="Iraj Sodagar" w:date="2023-02-14T10:25:00Z">
        <w:r w:rsidR="002D688C">
          <w:t xml:space="preserve">a </w:t>
        </w:r>
      </w:ins>
      <w:ins w:id="7" w:author="Richard Bradbury (2023-02-15)" w:date="2023-02-15T17:02:00Z">
        <w:r w:rsidR="003B512F">
          <w:t>R</w:t>
        </w:r>
      </w:ins>
      <w:ins w:id="8" w:author="Iraj Sodagar" w:date="2023-02-14T10:27:00Z">
        <w:r w:rsidR="00DB246F">
          <w:t xml:space="preserve">emote </w:t>
        </w:r>
      </w:ins>
      <w:ins w:id="9" w:author="Richard Bradbury (2023-02-15)" w:date="2023-02-15T17:02:00Z">
        <w:r w:rsidR="003B512F">
          <w:t>C</w:t>
        </w:r>
      </w:ins>
      <w:ins w:id="10" w:author="Iraj Sodagar" w:date="2023-02-14T10:27:00Z">
        <w:r w:rsidR="00DB246F">
          <w:t xml:space="preserve">ontroller </w:t>
        </w:r>
      </w:ins>
      <w:ins w:id="11" w:author="Iraj Sodagar" w:date="2023-02-14T10:24:00Z">
        <w:r w:rsidR="002D688C">
          <w:t>through the 5GMSu-Aware Application</w:t>
        </w:r>
      </w:ins>
      <w:r w:rsidRPr="00CA7246">
        <w:t>.</w:t>
      </w:r>
    </w:p>
    <w:p w14:paraId="79F1C910" w14:textId="27538EF3" w:rsidR="00CF59CA" w:rsidRPr="00CA7246" w:rsidRDefault="000810BD" w:rsidP="000810BD">
      <w:pPr>
        <w:pStyle w:val="NO"/>
        <w:pPrChange w:id="12" w:author="Richard Bradbury (2023-02-15)" w:date="2023-02-15T16:52:00Z">
          <w:pPr/>
        </w:pPrChange>
      </w:pPr>
      <w:ins w:id="13" w:author="Richard Bradbury (2023-02-15)" w:date="2023-02-15T16:51:00Z">
        <w:r>
          <w:t>NOTE:</w:t>
        </w:r>
        <w:r>
          <w:tab/>
        </w:r>
      </w:ins>
      <w:del w:id="14" w:author="Richard Bradbury (2023-02-15)" w:date="2023-02-15T16:51:00Z">
        <w:r w:rsidR="00CF59CA" w:rsidRPr="00CA7246" w:rsidDel="000810BD">
          <w:delText xml:space="preserve"> Note that </w:delText>
        </w:r>
      </w:del>
      <w:ins w:id="15" w:author="Richard Bradbury (2023-02-15)" w:date="2023-02-15T16:51:00Z">
        <w:r>
          <w:t>T</w:t>
        </w:r>
      </w:ins>
      <w:ins w:id="16" w:author="Iraj Sodagar" w:date="2023-02-14T10:25:00Z">
        <w:r w:rsidR="002D688C">
          <w:t xml:space="preserve">he </w:t>
        </w:r>
      </w:ins>
      <w:ins w:id="17" w:author="Iraj Sodagar" w:date="2023-02-14T10:28:00Z">
        <w:r w:rsidR="00DB246F">
          <w:t>remote controller</w:t>
        </w:r>
      </w:ins>
      <w:ins w:id="18" w:author="Iraj Sodagar" w:date="2023-02-14T10:25:00Z">
        <w:r w:rsidR="002D688C">
          <w:t xml:space="preserve"> may</w:t>
        </w:r>
      </w:ins>
      <w:ins w:id="19" w:author="Richard Bradbury (2023-02-15)" w:date="2023-02-15T16:51:00Z">
        <w:r>
          <w:t xml:space="preserve"> </w:t>
        </w:r>
      </w:ins>
      <w:ins w:id="20" w:author="Iraj Sodagar" w:date="2023-02-14T10:25:00Z">
        <w:r w:rsidR="002D688C">
          <w:t xml:space="preserve">be </w:t>
        </w:r>
      </w:ins>
      <w:del w:id="21" w:author="Iraj Sodagar" w:date="2023-02-14T10:24:00Z">
        <w:r w:rsidR="00CF59CA" w:rsidRPr="00CA7246" w:rsidDel="002D688C">
          <w:delText xml:space="preserve">the 5GMSu AF for </w:delText>
        </w:r>
      </w:del>
      <w:del w:id="22" w:author="Iraj Sodagar" w:date="2023-02-14T10:25:00Z">
        <w:r w:rsidR="00CF59CA" w:rsidRPr="00CA7246" w:rsidDel="002D688C">
          <w:delText xml:space="preserve">remote control may be deployed as </w:delText>
        </w:r>
      </w:del>
      <w:r w:rsidR="00CF59CA" w:rsidRPr="00CA7246">
        <w:t>a network</w:t>
      </w:r>
      <w:del w:id="23" w:author="Richard Bradbury (2023-02-15)" w:date="2023-02-15T16:52:00Z">
        <w:r w:rsidR="00CF59CA" w:rsidRPr="00CA7246" w:rsidDel="000810BD">
          <w:delText xml:space="preserve"> </w:delText>
        </w:r>
      </w:del>
      <w:ins w:id="24" w:author="Richard Bradbury (2023-02-15)" w:date="2023-02-15T16:52:00Z">
        <w:r>
          <w:t>-</w:t>
        </w:r>
      </w:ins>
      <w:r w:rsidR="00CF59CA" w:rsidRPr="00CA7246">
        <w:t>based function or a UE-based function.</w:t>
      </w:r>
    </w:p>
    <w:p w14:paraId="4BBB55CF" w14:textId="00F2AE1D" w:rsidR="00CF59CA" w:rsidRPr="00CA7246" w:rsidDel="00DB246F" w:rsidRDefault="00CF59CA" w:rsidP="00CF59CA">
      <w:pPr>
        <w:pStyle w:val="TH"/>
        <w:rPr>
          <w:del w:id="25" w:author="Iraj Sodagar" w:date="2023-02-14T10:27:00Z"/>
        </w:rPr>
      </w:pPr>
      <w:del w:id="26" w:author="Iraj Sodagar" w:date="2023-02-14T10:25:00Z">
        <w:r w:rsidRPr="00CA7246" w:rsidDel="00A25E42">
          <w:object w:dxaOrig="10200" w:dyaOrig="4410" w14:anchorId="0781E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75.5pt" o:ole="">
              <v:imagedata r:id="rId16" o:title=""/>
            </v:shape>
            <o:OLEObject Type="Embed" ProgID="Mscgen.Chart" ShapeID="_x0000_i1025" DrawAspect="Content" ObjectID="_1737986129" r:id="rId17"/>
          </w:object>
        </w:r>
      </w:del>
    </w:p>
    <w:p w14:paraId="3A5FA613" w14:textId="0A1F02A7" w:rsidR="003E5AB1" w:rsidRDefault="003B512F" w:rsidP="003E5AB1">
      <w:pPr>
        <w:pStyle w:val="TF"/>
        <w:rPr>
          <w:ins w:id="27" w:author="Iraj Sodagar" w:date="2023-02-14T10:27:00Z"/>
        </w:rPr>
      </w:pPr>
      <w:ins w:id="28" w:author="Iraj Sodagar" w:date="2023-02-14T10:27:00Z">
        <w:r w:rsidRPr="00CA7246">
          <w:object w:dxaOrig="11230" w:dyaOrig="12000" w14:anchorId="1BA73457">
            <v:shape id="_x0000_i1038" type="#_x0000_t75" style="width:478.5pt;height:455.25pt" o:ole="" o:preferrelative="f" filled="t">
              <v:imagedata r:id="rId18" o:title=""/>
              <o:lock v:ext="edit" aspectratio="f"/>
            </v:shape>
            <o:OLEObject Type="Embed" ProgID="Mscgen.Chart" ShapeID="_x0000_i1038" DrawAspect="Content" ObjectID="_1737986130" r:id="rId19"/>
          </w:object>
        </w:r>
      </w:ins>
    </w:p>
    <w:p w14:paraId="6CD7CEB9" w14:textId="7B2D6291" w:rsidR="00CF59CA" w:rsidRPr="00CA7246" w:rsidRDefault="00CF59CA" w:rsidP="00384B0C">
      <w:pPr>
        <w:pStyle w:val="TF"/>
      </w:pPr>
      <w:r w:rsidRPr="00CA7246">
        <w:t xml:space="preserve">Figure 6.6-1: </w:t>
      </w:r>
      <w:ins w:id="29" w:author="Iraj Sodagar" w:date="2023-02-14T10:28:00Z">
        <w:r w:rsidR="00384B0C" w:rsidRPr="00425ED5">
          <w:t>High-</w:t>
        </w:r>
      </w:ins>
      <w:ins w:id="30" w:author="Richard Bradbury (2023-02-15)" w:date="2023-02-15T16:52:00Z">
        <w:r w:rsidR="000810BD">
          <w:t>l</w:t>
        </w:r>
      </w:ins>
      <w:ins w:id="31" w:author="Iraj Sodagar" w:date="2023-02-14T10:28:00Z">
        <w:r w:rsidR="00384B0C" w:rsidRPr="00425ED5">
          <w:t xml:space="preserve">evel </w:t>
        </w:r>
      </w:ins>
      <w:ins w:id="32" w:author="Richard Bradbury (2023-02-15)" w:date="2023-02-15T16:52:00Z">
        <w:r w:rsidR="000810BD">
          <w:t>p</w:t>
        </w:r>
      </w:ins>
      <w:ins w:id="33" w:author="Iraj Sodagar" w:date="2023-02-14T10:28:00Z">
        <w:r w:rsidR="00384B0C" w:rsidRPr="00425ED5">
          <w:t>rocedure for remote control of a 5GMS uplink streaming session</w:t>
        </w:r>
      </w:ins>
      <w:del w:id="34" w:author="Iraj Sodagar" w:date="2023-02-14T10:28:00Z">
        <w:r w:rsidRPr="00CA7246" w:rsidDel="00384B0C">
          <w:delText>Uplink Streaming Session Establishment</w:delText>
        </w:r>
      </w:del>
    </w:p>
    <w:p w14:paraId="2E2277F5" w14:textId="77777777" w:rsidR="00CF59CA" w:rsidRPr="00CA7246" w:rsidRDefault="00CF59CA" w:rsidP="0088045E">
      <w:pPr>
        <w:keepNext/>
        <w:pPrChange w:id="35" w:author="Richard Bradbury (2023-02-15)" w:date="2023-02-15T16:55:00Z">
          <w:pPr/>
        </w:pPrChange>
      </w:pPr>
      <w:r w:rsidRPr="00CA7246">
        <w:lastRenderedPageBreak/>
        <w:t>Steps:</w:t>
      </w:r>
    </w:p>
    <w:p w14:paraId="7B60C971" w14:textId="68E1C025" w:rsidR="00CF59CA" w:rsidRPr="00660B6D" w:rsidDel="00660B6D" w:rsidRDefault="00CF59CA" w:rsidP="00660B6D">
      <w:pPr>
        <w:pStyle w:val="B10"/>
        <w:rPr>
          <w:del w:id="36" w:author="Iraj Sodagar" w:date="2023-02-14T10:29:00Z"/>
          <w:rFonts w:asciiTheme="majorBidi" w:hAnsiTheme="majorBidi" w:cstheme="majorBidi"/>
          <w:rPrChange w:id="37" w:author="Iraj Sodagar" w:date="2023-02-14T10:29:00Z">
            <w:rPr>
              <w:del w:id="38" w:author="Iraj Sodagar" w:date="2023-02-14T10:29:00Z"/>
            </w:rPr>
          </w:rPrChange>
        </w:rPr>
      </w:pPr>
      <w:del w:id="39" w:author="Iraj Sodagar" w:date="2023-02-14T10:29:00Z">
        <w:r w:rsidRPr="00CA7246" w:rsidDel="00660B6D">
          <w:delText>1:</w:delText>
        </w:r>
        <w:r w:rsidRPr="00CA7246" w:rsidDel="00660B6D">
          <w:tab/>
          <w:delText>An uplink streaming session is active. The Remote Control Session is established with the 5GMSu AF.</w:delText>
        </w:r>
      </w:del>
    </w:p>
    <w:p w14:paraId="4B1CF347" w14:textId="7C312AF0" w:rsidR="00CF59CA" w:rsidRPr="00CA7246" w:rsidDel="00660B6D" w:rsidRDefault="00CF59CA" w:rsidP="00660B6D">
      <w:pPr>
        <w:pStyle w:val="B10"/>
        <w:rPr>
          <w:del w:id="40" w:author="Iraj Sodagar" w:date="2023-02-14T10:29:00Z"/>
        </w:rPr>
      </w:pPr>
      <w:del w:id="41" w:author="Iraj Sodagar" w:date="2023-02-14T10:29:00Z">
        <w:r w:rsidRPr="00CA7246" w:rsidDel="00660B6D">
          <w:delText>2:</w:delText>
        </w:r>
        <w:r w:rsidRPr="00CA7246" w:rsidDel="00660B6D">
          <w:tab/>
          <w:delText>The 5GMSu AF for Remote Control determines the need to send a remote control message.</w:delText>
        </w:r>
      </w:del>
    </w:p>
    <w:p w14:paraId="30ADD51E" w14:textId="63FDB0BA" w:rsidR="00CF59CA" w:rsidRPr="00CA7246" w:rsidDel="00660B6D" w:rsidRDefault="00CF59CA" w:rsidP="00660B6D">
      <w:pPr>
        <w:pStyle w:val="B10"/>
        <w:rPr>
          <w:del w:id="42" w:author="Iraj Sodagar" w:date="2023-02-14T10:29:00Z"/>
        </w:rPr>
      </w:pPr>
      <w:del w:id="43" w:author="Iraj Sodagar" w:date="2023-02-14T10:29:00Z">
        <w:r w:rsidRPr="00CA7246" w:rsidDel="00660B6D">
          <w:delText>3:</w:delText>
        </w:r>
        <w:r w:rsidRPr="00CA7246" w:rsidDel="00660B6D">
          <w:tab/>
          <w:delText>The remote control message is sent to the 5GMSu Client.</w:delText>
        </w:r>
      </w:del>
    </w:p>
    <w:p w14:paraId="17D5B013" w14:textId="251D690C" w:rsidR="00CF59CA" w:rsidRPr="00CA7246" w:rsidDel="00660B6D" w:rsidRDefault="00CF59CA" w:rsidP="00660B6D">
      <w:pPr>
        <w:pStyle w:val="B10"/>
        <w:rPr>
          <w:del w:id="44" w:author="Iraj Sodagar" w:date="2023-02-14T10:29:00Z"/>
        </w:rPr>
      </w:pPr>
      <w:del w:id="45" w:author="Iraj Sodagar" w:date="2023-02-14T10:29:00Z">
        <w:r w:rsidRPr="00CA7246" w:rsidDel="00660B6D">
          <w:delText>4:</w:delText>
        </w:r>
        <w:r w:rsidRPr="00CA7246" w:rsidDel="00660B6D">
          <w:tab/>
          <w:delText>The 5GMSu Client takes the defined action specified in the remote control message.</w:delText>
        </w:r>
      </w:del>
    </w:p>
    <w:p w14:paraId="1E503888" w14:textId="6383BA68" w:rsidR="00660B6D" w:rsidRPr="00406E4D" w:rsidRDefault="00660B6D" w:rsidP="00660B6D">
      <w:pPr>
        <w:pStyle w:val="B10"/>
        <w:rPr>
          <w:ins w:id="46" w:author="Iraj Sodagar" w:date="2023-02-14T10:29:00Z"/>
          <w:rFonts w:asciiTheme="majorBidi" w:hAnsiTheme="majorBidi" w:cstheme="majorBidi"/>
        </w:rPr>
      </w:pPr>
      <w:ins w:id="47" w:author="Iraj Sodagar" w:date="2023-02-14T10:29:00Z">
        <w:r w:rsidRPr="00406E4D">
          <w:rPr>
            <w:rFonts w:asciiTheme="majorBidi" w:hAnsiTheme="majorBidi" w:cstheme="majorBidi"/>
          </w:rPr>
          <w:t>1.</w:t>
        </w:r>
        <w:r w:rsidRPr="00406E4D">
          <w:rPr>
            <w:rFonts w:asciiTheme="majorBidi" w:hAnsiTheme="majorBidi" w:cstheme="majorBidi"/>
          </w:rPr>
          <w:tab/>
          <w:t>The 5GMSu Application Provider creates a Provisioning Session</w:t>
        </w:r>
      </w:ins>
      <w:ins w:id="48" w:author="Richard Bradbury (2023-02-15)" w:date="2023-02-15T16:59:00Z">
        <w:r w:rsidR="0088045E">
          <w:rPr>
            <w:rFonts w:asciiTheme="majorBidi" w:hAnsiTheme="majorBidi" w:cstheme="majorBidi"/>
          </w:rPr>
          <w:t xml:space="preserve"> at reference point M1u</w:t>
        </w:r>
      </w:ins>
      <w:ins w:id="49" w:author="Iraj Sodagar" w:date="2023-02-14T10:29:00Z">
        <w:r w:rsidRPr="00406E4D">
          <w:rPr>
            <w:rFonts w:asciiTheme="majorBidi" w:hAnsiTheme="majorBidi" w:cstheme="majorBidi"/>
          </w:rPr>
          <w:t>, providing its 5GMSu Application Provider identifier as input. 5GMSu Application Provider queries the capabilities and authorized features.</w:t>
        </w:r>
      </w:ins>
    </w:p>
    <w:p w14:paraId="06956970" w14:textId="0A139E8F" w:rsidR="00660B6D" w:rsidRPr="00406E4D" w:rsidRDefault="00660B6D" w:rsidP="00660B6D">
      <w:pPr>
        <w:pStyle w:val="B10"/>
        <w:rPr>
          <w:ins w:id="50" w:author="Iraj Sodagar" w:date="2023-02-14T10:29:00Z"/>
          <w:rFonts w:asciiTheme="majorBidi" w:hAnsiTheme="majorBidi" w:cstheme="majorBidi"/>
        </w:rPr>
      </w:pPr>
      <w:ins w:id="51" w:author="Iraj Sodagar" w:date="2023-02-14T10:29:00Z">
        <w:r w:rsidRPr="00406E4D">
          <w:rPr>
            <w:rFonts w:asciiTheme="majorBidi" w:hAnsiTheme="majorBidi" w:cstheme="majorBidi"/>
          </w:rPr>
          <w:t>2.</w:t>
        </w:r>
        <w:r w:rsidRPr="00406E4D">
          <w:rPr>
            <w:rFonts w:asciiTheme="majorBidi" w:hAnsiTheme="majorBidi" w:cstheme="majorBidi"/>
          </w:rPr>
          <w:tab/>
          <w:t xml:space="preserve">The 5GMSu Application Provider </w:t>
        </w:r>
        <w:r>
          <w:rPr>
            <w:rFonts w:asciiTheme="majorBidi" w:hAnsiTheme="majorBidi" w:cstheme="majorBidi"/>
          </w:rPr>
          <w:t>request</w:t>
        </w:r>
      </w:ins>
      <w:ins w:id="52" w:author="Richard Bradbury (2023-02-15)" w:date="2023-02-15T16:53:00Z">
        <w:r w:rsidR="000810BD">
          <w:rPr>
            <w:rFonts w:asciiTheme="majorBidi" w:hAnsiTheme="majorBidi" w:cstheme="majorBidi"/>
          </w:rPr>
          <w:t>s</w:t>
        </w:r>
      </w:ins>
      <w:ins w:id="53" w:author="Iraj Sodagar" w:date="2023-02-14T10:29:00Z">
        <w:r>
          <w:rPr>
            <w:rFonts w:asciiTheme="majorBidi" w:hAnsiTheme="majorBidi" w:cstheme="majorBidi"/>
          </w:rPr>
          <w:t xml:space="preserve"> </w:t>
        </w:r>
      </w:ins>
      <w:ins w:id="54" w:author="Richard Bradbury (2023-02-15)" w:date="2023-02-15T16:53:00Z">
        <w:r w:rsidR="000810BD">
          <w:rPr>
            <w:rFonts w:asciiTheme="majorBidi" w:hAnsiTheme="majorBidi" w:cstheme="majorBidi"/>
          </w:rPr>
          <w:t>C</w:t>
        </w:r>
      </w:ins>
      <w:ins w:id="55" w:author="Iraj Sodagar" w:date="2023-02-14T10:29:00Z">
        <w:r w:rsidRPr="00406E4D">
          <w:rPr>
            <w:rFonts w:asciiTheme="majorBidi" w:hAnsiTheme="majorBidi" w:cstheme="majorBidi"/>
          </w:rPr>
          <w:t xml:space="preserve">ontent </w:t>
        </w:r>
      </w:ins>
      <w:ins w:id="56" w:author="Richard Bradbury (2023-02-15)" w:date="2023-02-15T16:53:00Z">
        <w:r w:rsidR="000810BD">
          <w:rPr>
            <w:rFonts w:asciiTheme="majorBidi" w:hAnsiTheme="majorBidi" w:cstheme="majorBidi"/>
          </w:rPr>
          <w:t>P</w:t>
        </w:r>
      </w:ins>
      <w:ins w:id="57" w:author="Iraj Sodagar" w:date="2023-02-14T10:29:00Z">
        <w:r w:rsidRPr="00406E4D">
          <w:rPr>
            <w:rFonts w:asciiTheme="majorBidi" w:hAnsiTheme="majorBidi" w:cstheme="majorBidi"/>
          </w:rPr>
          <w:t xml:space="preserve">ublish </w:t>
        </w:r>
      </w:ins>
      <w:ins w:id="58" w:author="Richard Bradbury (2023-02-15)" w:date="2023-02-15T16:55:00Z">
        <w:r w:rsidR="0088045E">
          <w:rPr>
            <w:rFonts w:asciiTheme="majorBidi" w:hAnsiTheme="majorBidi" w:cstheme="majorBidi"/>
          </w:rPr>
          <w:t>C</w:t>
        </w:r>
      </w:ins>
      <w:ins w:id="59" w:author="Iraj Sodagar" w:date="2023-02-14T10:29:00Z">
        <w:r w:rsidRPr="00406E4D">
          <w:rPr>
            <w:rFonts w:asciiTheme="majorBidi" w:hAnsiTheme="majorBidi" w:cstheme="majorBidi"/>
          </w:rPr>
          <w:t>onfiguration provisioning</w:t>
        </w:r>
      </w:ins>
      <w:ins w:id="60" w:author="Richard Bradbury (2023-02-15)" w:date="2023-02-15T16:58:00Z">
        <w:r w:rsidR="0088045E">
          <w:rPr>
            <w:rFonts w:asciiTheme="majorBidi" w:hAnsiTheme="majorBidi" w:cstheme="majorBidi"/>
          </w:rPr>
          <w:t xml:space="preserve"> at ref</w:t>
        </w:r>
      </w:ins>
      <w:ins w:id="61" w:author="Richard Bradbury (2023-02-15)" w:date="2023-02-15T16:59:00Z">
        <w:r w:rsidR="0088045E">
          <w:rPr>
            <w:rFonts w:asciiTheme="majorBidi" w:hAnsiTheme="majorBidi" w:cstheme="majorBidi"/>
          </w:rPr>
          <w:t>erence point M1u</w:t>
        </w:r>
      </w:ins>
      <w:ins w:id="62" w:author="Iraj Sodagar" w:date="2023-02-14T10:29:00Z">
        <w:r w:rsidRPr="00406E4D">
          <w:rPr>
            <w:rFonts w:asciiTheme="majorBidi" w:hAnsiTheme="majorBidi" w:cstheme="majorBidi"/>
          </w:rPr>
          <w:t>.</w:t>
        </w:r>
      </w:ins>
    </w:p>
    <w:p w14:paraId="2CFAB1B9" w14:textId="25D00EE3" w:rsidR="00660B6D" w:rsidRPr="00406E4D" w:rsidRDefault="00660B6D" w:rsidP="00660B6D">
      <w:pPr>
        <w:pStyle w:val="B10"/>
        <w:rPr>
          <w:ins w:id="63" w:author="Iraj Sodagar" w:date="2023-02-14T10:29:00Z"/>
          <w:rFonts w:asciiTheme="majorBidi" w:hAnsiTheme="majorBidi" w:cstheme="majorBidi"/>
        </w:rPr>
      </w:pPr>
      <w:ins w:id="64" w:author="Iraj Sodagar" w:date="2023-02-14T10:29:00Z">
        <w:r w:rsidRPr="00406E4D">
          <w:rPr>
            <w:rFonts w:asciiTheme="majorBidi" w:hAnsiTheme="majorBidi" w:cstheme="majorBidi"/>
          </w:rPr>
          <w:t>3.</w:t>
        </w:r>
        <w:r w:rsidRPr="00406E4D">
          <w:rPr>
            <w:rFonts w:asciiTheme="majorBidi" w:hAnsiTheme="majorBidi" w:cstheme="majorBidi"/>
          </w:rPr>
          <w:tab/>
        </w:r>
        <w:commentRangeStart w:id="65"/>
        <w:del w:id="66" w:author="Richard Bradbury (2023-02-15)" w:date="2023-02-15T16:58:00Z">
          <w:r w:rsidRPr="00406E4D" w:rsidDel="0088045E">
            <w:rPr>
              <w:rFonts w:asciiTheme="majorBidi" w:hAnsiTheme="majorBidi" w:cstheme="majorBidi"/>
            </w:rPr>
            <w:delText>When a content publication is desired,</w:delText>
          </w:r>
        </w:del>
      </w:ins>
      <w:commentRangeEnd w:id="65"/>
      <w:r w:rsidR="0088045E">
        <w:rPr>
          <w:rStyle w:val="CommentReference"/>
        </w:rPr>
        <w:commentReference w:id="65"/>
      </w:r>
      <w:ins w:id="67" w:author="Iraj Sodagar" w:date="2023-02-14T10:29:00Z">
        <w:del w:id="68" w:author="Richard Bradbury (2023-02-15)" w:date="2023-02-15T16:58:00Z">
          <w:r w:rsidRPr="00406E4D" w:rsidDel="0088045E">
            <w:rPr>
              <w:rFonts w:asciiTheme="majorBidi" w:hAnsiTheme="majorBidi" w:cstheme="majorBidi"/>
            </w:rPr>
            <w:delText xml:space="preserve"> </w:delText>
          </w:r>
          <w:r w:rsidR="003B512F" w:rsidRPr="00406E4D" w:rsidDel="0088045E">
            <w:rPr>
              <w:rFonts w:asciiTheme="majorBidi" w:hAnsiTheme="majorBidi" w:cstheme="majorBidi"/>
            </w:rPr>
            <w:delText>T</w:delText>
          </w:r>
        </w:del>
      </w:ins>
      <w:ins w:id="69" w:author="Richard Bradbury (2023-02-15)" w:date="2023-02-15T17:09:00Z">
        <w:r w:rsidR="003B512F">
          <w:rPr>
            <w:rFonts w:asciiTheme="majorBidi" w:hAnsiTheme="majorBidi" w:cstheme="majorBidi"/>
          </w:rPr>
          <w:t>t</w:t>
        </w:r>
      </w:ins>
      <w:ins w:id="70" w:author="Iraj Sodagar" w:date="2023-02-14T10:29:00Z">
        <w:r w:rsidRPr="00406E4D">
          <w:rPr>
            <w:rFonts w:asciiTheme="majorBidi" w:hAnsiTheme="majorBidi" w:cstheme="majorBidi"/>
          </w:rPr>
          <w:t xml:space="preserve">he 5GMSu AF interacts with the 5GMSu AS </w:t>
        </w:r>
      </w:ins>
      <w:ins w:id="71" w:author="Richard Bradbury (2023-02-15)" w:date="2023-02-15T16:58:00Z">
        <w:r w:rsidR="0088045E">
          <w:rPr>
            <w:rFonts w:asciiTheme="majorBidi" w:hAnsiTheme="majorBidi" w:cstheme="majorBidi"/>
          </w:rPr>
          <w:t xml:space="preserve">at reference point M3u </w:t>
        </w:r>
      </w:ins>
      <w:ins w:id="72" w:author="Iraj Sodagar" w:date="2023-02-14T10:29:00Z">
        <w:r w:rsidRPr="00406E4D">
          <w:rPr>
            <w:rFonts w:asciiTheme="majorBidi" w:hAnsiTheme="majorBidi" w:cstheme="majorBidi"/>
          </w:rPr>
          <w:t>to allocate resources for the M2u egest protocol and format. Then the 5GMSu AS responds with the M2u address.</w:t>
        </w:r>
      </w:ins>
    </w:p>
    <w:p w14:paraId="2880DD5A" w14:textId="77777777" w:rsidR="00660B6D" w:rsidRPr="00406E4D" w:rsidRDefault="00660B6D" w:rsidP="00660B6D">
      <w:pPr>
        <w:pStyle w:val="B10"/>
        <w:rPr>
          <w:ins w:id="73" w:author="Iraj Sodagar" w:date="2023-02-14T10:29:00Z"/>
          <w:rFonts w:asciiTheme="majorBidi" w:hAnsiTheme="majorBidi" w:cstheme="majorBidi"/>
        </w:rPr>
      </w:pPr>
      <w:ins w:id="74" w:author="Iraj Sodagar" w:date="2023-02-14T10:29:00Z">
        <w:r w:rsidRPr="00406E4D">
          <w:rPr>
            <w:rFonts w:asciiTheme="majorBidi" w:hAnsiTheme="majorBidi" w:cstheme="majorBidi"/>
          </w:rPr>
          <w:t>4.</w:t>
        </w:r>
        <w:r w:rsidRPr="00406E4D">
          <w:rPr>
            <w:rFonts w:asciiTheme="majorBidi" w:hAnsiTheme="majorBidi" w:cstheme="majorBidi"/>
          </w:rPr>
          <w:tab/>
          <w:t>The 5GMSu</w:t>
        </w:r>
        <w:r w:rsidRPr="00406E4D" w:rsidDel="009F6BF5">
          <w:rPr>
            <w:rFonts w:asciiTheme="majorBidi" w:hAnsiTheme="majorBidi" w:cstheme="majorBidi"/>
          </w:rPr>
          <w:t xml:space="preserve"> </w:t>
        </w:r>
        <w:r w:rsidRPr="00406E4D">
          <w:rPr>
            <w:rFonts w:asciiTheme="majorBidi" w:hAnsiTheme="majorBidi" w:cstheme="majorBidi"/>
          </w:rPr>
          <w:t xml:space="preserve">AF compiles the Service Access Information. The Service Access Information contains access details and options such as the Provisioning Session identifier, and M5u (Media Session Handling) address for an uplink entry point. </w:t>
        </w:r>
      </w:ins>
    </w:p>
    <w:p w14:paraId="72B882AF" w14:textId="6AA84E64" w:rsidR="00660B6D" w:rsidRPr="00406E4D" w:rsidRDefault="00660B6D" w:rsidP="00660B6D">
      <w:pPr>
        <w:pStyle w:val="B10"/>
        <w:rPr>
          <w:ins w:id="75" w:author="Iraj Sodagar" w:date="2023-02-14T10:29:00Z"/>
          <w:rFonts w:asciiTheme="majorBidi" w:hAnsiTheme="majorBidi" w:cstheme="majorBidi"/>
        </w:rPr>
      </w:pPr>
      <w:ins w:id="76" w:author="Iraj Sodagar" w:date="2023-02-14T10:29:00Z">
        <w:r w:rsidRPr="00406E4D">
          <w:rPr>
            <w:rFonts w:asciiTheme="majorBidi" w:hAnsiTheme="majorBidi" w:cstheme="majorBidi"/>
          </w:rPr>
          <w:t>5.</w:t>
        </w:r>
        <w:r w:rsidRPr="00406E4D">
          <w:rPr>
            <w:rFonts w:asciiTheme="majorBidi" w:hAnsiTheme="majorBidi" w:cstheme="majorBidi"/>
          </w:rPr>
          <w:tab/>
          <w:t>The 5GMSu</w:t>
        </w:r>
        <w:r w:rsidRPr="00406E4D" w:rsidDel="009F6BF5">
          <w:rPr>
            <w:rFonts w:asciiTheme="majorBidi" w:hAnsiTheme="majorBidi" w:cstheme="majorBidi"/>
          </w:rPr>
          <w:t xml:space="preserve"> </w:t>
        </w:r>
        <w:r w:rsidRPr="00406E4D">
          <w:rPr>
            <w:rFonts w:asciiTheme="majorBidi" w:hAnsiTheme="majorBidi" w:cstheme="majorBidi"/>
          </w:rPr>
          <w:t xml:space="preserve">AF provides the results </w:t>
        </w:r>
      </w:ins>
      <w:ins w:id="77" w:author="Richard Bradbury (2023-02-15)" w:date="2023-02-15T16:59:00Z">
        <w:r w:rsidR="003B512F">
          <w:rPr>
            <w:rFonts w:asciiTheme="majorBidi" w:hAnsiTheme="majorBidi" w:cstheme="majorBidi"/>
          </w:rPr>
          <w:t xml:space="preserve">of the provisioning request (step 1) </w:t>
        </w:r>
      </w:ins>
      <w:ins w:id="78" w:author="Iraj Sodagar" w:date="2023-02-14T10:29:00Z">
        <w:r w:rsidRPr="00406E4D">
          <w:rPr>
            <w:rFonts w:asciiTheme="majorBidi" w:hAnsiTheme="majorBidi" w:cstheme="majorBidi"/>
          </w:rPr>
          <w:t>to the 5GMSu Application Provider</w:t>
        </w:r>
      </w:ins>
      <w:ins w:id="79" w:author="Richard Bradbury (2023-02-15)" w:date="2023-02-15T16:59:00Z">
        <w:r w:rsidR="0088045E">
          <w:rPr>
            <w:rFonts w:asciiTheme="majorBidi" w:hAnsiTheme="majorBidi" w:cstheme="majorBidi"/>
          </w:rPr>
          <w:t xml:space="preserve"> </w:t>
        </w:r>
        <w:r w:rsidR="003B512F">
          <w:rPr>
            <w:rFonts w:asciiTheme="majorBidi" w:hAnsiTheme="majorBidi" w:cstheme="majorBidi"/>
          </w:rPr>
          <w:t>via</w:t>
        </w:r>
        <w:r w:rsidR="0088045E">
          <w:rPr>
            <w:rFonts w:asciiTheme="majorBidi" w:hAnsiTheme="majorBidi" w:cstheme="majorBidi"/>
          </w:rPr>
          <w:t xml:space="preserve"> reference point M1u</w:t>
        </w:r>
      </w:ins>
      <w:ins w:id="80" w:author="Iraj Sodagar" w:date="2023-02-14T10:29:00Z">
        <w:r w:rsidRPr="00406E4D">
          <w:rPr>
            <w:rFonts w:asciiTheme="majorBidi" w:hAnsiTheme="majorBidi" w:cstheme="majorBidi"/>
          </w:rPr>
          <w:t>.</w:t>
        </w:r>
      </w:ins>
    </w:p>
    <w:p w14:paraId="2B7A6E3C" w14:textId="31C80B47" w:rsidR="00660B6D" w:rsidRPr="00406E4D" w:rsidRDefault="00660B6D" w:rsidP="00660B6D">
      <w:pPr>
        <w:pStyle w:val="B2"/>
        <w:rPr>
          <w:ins w:id="81" w:author="Iraj Sodagar" w:date="2023-02-14T10:29:00Z"/>
          <w:rFonts w:asciiTheme="majorBidi" w:hAnsiTheme="majorBidi" w:cstheme="majorBidi"/>
        </w:rPr>
      </w:pPr>
      <w:ins w:id="82" w:author="Iraj Sodagar" w:date="2023-02-14T10:29:00Z">
        <w:r w:rsidRPr="00406E4D">
          <w:rPr>
            <w:rFonts w:asciiTheme="majorBidi" w:hAnsiTheme="majorBidi" w:cstheme="majorBidi"/>
          </w:rPr>
          <w:t>a.</w:t>
        </w:r>
        <w:r w:rsidRPr="00406E4D">
          <w:rPr>
            <w:rFonts w:asciiTheme="majorBidi" w:hAnsiTheme="majorBidi" w:cstheme="majorBidi"/>
          </w:rPr>
          <w:tab/>
          <w:t>When the 5GMSu Application Provider has selected full-Service Access Information, the results are provided in the form of addresses and configurations for M2u (egest), M5u (Media Session Handling), M4u (Media Uplink Streaming).</w:t>
        </w:r>
      </w:ins>
    </w:p>
    <w:p w14:paraId="12E3B49D" w14:textId="4C0C9F57" w:rsidR="00660B6D" w:rsidRPr="00406E4D" w:rsidRDefault="00660B6D" w:rsidP="00660B6D">
      <w:pPr>
        <w:pStyle w:val="B2"/>
        <w:rPr>
          <w:ins w:id="83" w:author="Iraj Sodagar" w:date="2023-02-14T10:29:00Z"/>
          <w:rFonts w:asciiTheme="majorBidi" w:hAnsiTheme="majorBidi" w:cstheme="majorBidi"/>
        </w:rPr>
      </w:pPr>
      <w:ins w:id="84" w:author="Iraj Sodagar" w:date="2023-02-14T10:29:00Z">
        <w:r w:rsidRPr="00406E4D">
          <w:rPr>
            <w:rFonts w:asciiTheme="majorBidi" w:hAnsiTheme="majorBidi" w:cstheme="majorBidi"/>
          </w:rPr>
          <w:t>b.</w:t>
        </w:r>
        <w:r w:rsidRPr="00406E4D">
          <w:rPr>
            <w:rFonts w:asciiTheme="majorBidi" w:hAnsiTheme="majorBidi" w:cstheme="majorBidi"/>
          </w:rPr>
          <w:tab/>
          <w:t xml:space="preserve">When the 5GMSu Application Provider </w:t>
        </w:r>
      </w:ins>
      <w:ins w:id="85" w:author="Richard Bradbury (2023-02-15)" w:date="2023-02-15T17:00:00Z">
        <w:r w:rsidR="003B512F">
          <w:rPr>
            <w:rFonts w:asciiTheme="majorBidi" w:hAnsiTheme="majorBidi" w:cstheme="majorBidi"/>
          </w:rPr>
          <w:t xml:space="preserve">has </w:t>
        </w:r>
      </w:ins>
      <w:ins w:id="86" w:author="Iraj Sodagar" w:date="2023-02-14T10:29:00Z">
        <w:r w:rsidRPr="00406E4D">
          <w:rPr>
            <w:rFonts w:asciiTheme="majorBidi" w:hAnsiTheme="majorBidi" w:cstheme="majorBidi"/>
          </w:rPr>
          <w:t xml:space="preserve">delegated the </w:t>
        </w:r>
      </w:ins>
      <w:ins w:id="87" w:author="Richard Bradbury (2023-02-15)" w:date="2023-02-15T17:00:00Z">
        <w:r w:rsidR="003B512F">
          <w:rPr>
            <w:rFonts w:asciiTheme="majorBidi" w:hAnsiTheme="majorBidi" w:cstheme="majorBidi"/>
          </w:rPr>
          <w:t>S</w:t>
        </w:r>
      </w:ins>
      <w:ins w:id="88" w:author="Iraj Sodagar" w:date="2023-02-14T10:29:00Z">
        <w:r w:rsidRPr="00406E4D">
          <w:rPr>
            <w:rFonts w:asciiTheme="majorBidi" w:hAnsiTheme="majorBidi" w:cstheme="majorBidi"/>
          </w:rPr>
          <w:t xml:space="preserve">ervice </w:t>
        </w:r>
      </w:ins>
      <w:ins w:id="89" w:author="Richard Bradbury (2023-02-15)" w:date="2023-02-15T17:00:00Z">
        <w:r w:rsidR="003B512F">
          <w:rPr>
            <w:rFonts w:asciiTheme="majorBidi" w:hAnsiTheme="majorBidi" w:cstheme="majorBidi"/>
          </w:rPr>
          <w:t>A</w:t>
        </w:r>
      </w:ins>
      <w:ins w:id="90" w:author="Iraj Sodagar" w:date="2023-02-14T10:29:00Z">
        <w:r w:rsidRPr="00406E4D">
          <w:rPr>
            <w:rFonts w:asciiTheme="majorBidi" w:hAnsiTheme="majorBidi" w:cstheme="majorBidi"/>
          </w:rPr>
          <w:t xml:space="preserve">ccess </w:t>
        </w:r>
      </w:ins>
      <w:ins w:id="91" w:author="Richard Bradbury (2023-02-15)" w:date="2023-02-15T17:00:00Z">
        <w:r w:rsidR="003B512F">
          <w:rPr>
            <w:rFonts w:asciiTheme="majorBidi" w:hAnsiTheme="majorBidi" w:cstheme="majorBidi"/>
          </w:rPr>
          <w:t>I</w:t>
        </w:r>
      </w:ins>
      <w:ins w:id="92" w:author="Iraj Sodagar" w:date="2023-02-14T10:29:00Z">
        <w:r w:rsidRPr="00406E4D">
          <w:rPr>
            <w:rFonts w:asciiTheme="majorBidi" w:hAnsiTheme="majorBidi" w:cstheme="majorBidi"/>
          </w:rPr>
          <w:t>nformation handling to the 5GMS System, then a reference to the Service Access Information (</w:t>
        </w:r>
        <w:proofErr w:type="gramStart"/>
        <w:r w:rsidRPr="00406E4D">
          <w:rPr>
            <w:rFonts w:asciiTheme="majorBidi" w:hAnsiTheme="majorBidi" w:cstheme="majorBidi"/>
          </w:rPr>
          <w:t>e.g.</w:t>
        </w:r>
        <w:proofErr w:type="gramEnd"/>
        <w:r w:rsidRPr="00406E4D">
          <w:rPr>
            <w:rFonts w:asciiTheme="majorBidi" w:hAnsiTheme="majorBidi" w:cstheme="majorBidi"/>
          </w:rPr>
          <w:t xml:space="preserve"> an URL) is provided. The Media Session Handler fetches the full-Service Access Information later from the 5GMSu</w:t>
        </w:r>
        <w:r w:rsidRPr="00406E4D" w:rsidDel="009F6BF5">
          <w:rPr>
            <w:rFonts w:asciiTheme="majorBidi" w:hAnsiTheme="majorBidi" w:cstheme="majorBidi"/>
          </w:rPr>
          <w:t xml:space="preserve"> </w:t>
        </w:r>
        <w:r w:rsidRPr="00406E4D">
          <w:rPr>
            <w:rFonts w:asciiTheme="majorBidi" w:hAnsiTheme="majorBidi" w:cstheme="majorBidi"/>
          </w:rPr>
          <w:t>AF.</w:t>
        </w:r>
      </w:ins>
    </w:p>
    <w:p w14:paraId="4494A315" w14:textId="0293C633" w:rsidR="00660B6D" w:rsidRDefault="00660B6D" w:rsidP="00660B6D">
      <w:pPr>
        <w:pStyle w:val="B10"/>
        <w:rPr>
          <w:ins w:id="93" w:author="Iraj Sodagar" w:date="2023-02-14T10:29:00Z"/>
          <w:rFonts w:asciiTheme="majorBidi" w:hAnsiTheme="majorBidi" w:cstheme="majorBidi"/>
        </w:rPr>
      </w:pPr>
      <w:ins w:id="94" w:author="Iraj Sodagar" w:date="2023-02-14T10:29:00Z">
        <w:r w:rsidRPr="00406E4D">
          <w:rPr>
            <w:rFonts w:asciiTheme="majorBidi" w:hAnsiTheme="majorBidi" w:cstheme="majorBidi"/>
          </w:rPr>
          <w:t>6.</w:t>
        </w:r>
        <w:r>
          <w:rPr>
            <w:rFonts w:asciiTheme="majorBidi" w:hAnsiTheme="majorBidi" w:cstheme="majorBidi"/>
          </w:rPr>
          <w:t xml:space="preserve"> The 5GMSu-Aware Application, the </w:t>
        </w:r>
        <w:r w:rsidRPr="00406E4D">
          <w:rPr>
            <w:rFonts w:asciiTheme="majorBidi" w:hAnsiTheme="majorBidi" w:cstheme="majorBidi"/>
          </w:rPr>
          <w:t>5GMSu Application Provider</w:t>
        </w:r>
        <w:r>
          <w:rPr>
            <w:rFonts w:asciiTheme="majorBidi" w:hAnsiTheme="majorBidi" w:cstheme="majorBidi"/>
          </w:rPr>
          <w:t xml:space="preserve"> and the </w:t>
        </w:r>
      </w:ins>
      <w:proofErr w:type="gramStart"/>
      <w:ins w:id="95" w:author="Richard Bradbury (2023-02-15)" w:date="2023-02-15T17:00:00Z">
        <w:r w:rsidR="003B512F">
          <w:rPr>
            <w:rFonts w:asciiTheme="majorBidi" w:hAnsiTheme="majorBidi" w:cstheme="majorBidi"/>
          </w:rPr>
          <w:t xml:space="preserve">third </w:t>
        </w:r>
      </w:ins>
      <w:ins w:id="96" w:author="Iraj Sodagar" w:date="2023-02-14T10:29:00Z">
        <w:r>
          <w:rPr>
            <w:rFonts w:asciiTheme="majorBidi" w:hAnsiTheme="majorBidi" w:cstheme="majorBidi"/>
          </w:rPr>
          <w:t>party</w:t>
        </w:r>
        <w:proofErr w:type="gramEnd"/>
        <w:r>
          <w:rPr>
            <w:rFonts w:asciiTheme="majorBidi" w:hAnsiTheme="majorBidi" w:cstheme="majorBidi"/>
          </w:rPr>
          <w:t xml:space="preserve"> </w:t>
        </w:r>
      </w:ins>
      <w:ins w:id="97" w:author="Richard Bradbury (2023-02-15)" w:date="2023-02-15T17:02:00Z">
        <w:r w:rsidR="003B512F">
          <w:rPr>
            <w:rFonts w:asciiTheme="majorBidi" w:hAnsiTheme="majorBidi" w:cstheme="majorBidi"/>
          </w:rPr>
          <w:t xml:space="preserve">Remote </w:t>
        </w:r>
      </w:ins>
      <w:ins w:id="98" w:author="Richard Bradbury (2023-02-15)" w:date="2023-02-15T17:03:00Z">
        <w:r w:rsidR="003B512F">
          <w:t xml:space="preserve">Controller </w:t>
        </w:r>
      </w:ins>
      <w:ins w:id="99" w:author="Iraj Sodagar" w:date="2023-02-14T10:29:00Z">
        <w:r>
          <w:rPr>
            <w:rFonts w:asciiTheme="majorBidi" w:hAnsiTheme="majorBidi" w:cstheme="majorBidi"/>
          </w:rPr>
          <w:t xml:space="preserve">negotiate the communication protocol and the command dictionary for remote control, and reach an agreement </w:t>
        </w:r>
      </w:ins>
      <w:ins w:id="100" w:author="Richard Bradbury (2023-02-15)" w:date="2023-02-15T17:03:00Z">
        <w:r w:rsidR="003B512F">
          <w:rPr>
            <w:rFonts w:asciiTheme="majorBidi" w:hAnsiTheme="majorBidi" w:cstheme="majorBidi"/>
          </w:rPr>
          <w:t>(</w:t>
        </w:r>
      </w:ins>
      <w:ins w:id="101" w:author="Iraj Sodagar" w:date="2023-02-14T10:29:00Z">
        <w:r>
          <w:rPr>
            <w:rFonts w:asciiTheme="majorBidi" w:hAnsiTheme="majorBidi" w:cstheme="majorBidi"/>
          </w:rPr>
          <w:t>if any</w:t>
        </w:r>
      </w:ins>
      <w:ins w:id="102" w:author="Richard Bradbury (2023-02-15)" w:date="2023-02-15T17:03:00Z">
        <w:r w:rsidR="003B512F">
          <w:rPr>
            <w:rFonts w:asciiTheme="majorBidi" w:hAnsiTheme="majorBidi" w:cstheme="majorBidi"/>
          </w:rPr>
          <w:t>)</w:t>
        </w:r>
      </w:ins>
      <w:ins w:id="103" w:author="Iraj Sodagar" w:date="2023-02-14T10:29:00Z">
        <w:r>
          <w:rPr>
            <w:rFonts w:asciiTheme="majorBidi" w:hAnsiTheme="majorBidi" w:cstheme="majorBidi"/>
          </w:rPr>
          <w:t>.</w:t>
        </w:r>
      </w:ins>
    </w:p>
    <w:p w14:paraId="15413160" w14:textId="0906077A" w:rsidR="00660B6D" w:rsidRPr="00406E4D" w:rsidRDefault="00660B6D" w:rsidP="00660B6D">
      <w:pPr>
        <w:pStyle w:val="B10"/>
        <w:rPr>
          <w:ins w:id="104" w:author="Iraj Sodagar" w:date="2023-02-14T10:29:00Z"/>
          <w:rFonts w:asciiTheme="majorBidi" w:hAnsiTheme="majorBidi" w:cstheme="majorBidi"/>
        </w:rPr>
      </w:pPr>
      <w:ins w:id="105" w:author="Iraj Sodagar" w:date="2023-02-14T10:29:00Z">
        <w:r>
          <w:rPr>
            <w:rFonts w:asciiTheme="majorBidi" w:hAnsiTheme="majorBidi" w:cstheme="majorBidi"/>
          </w:rPr>
          <w:t xml:space="preserve">7. </w:t>
        </w:r>
        <w:r w:rsidRPr="00406E4D">
          <w:rPr>
            <w:rFonts w:asciiTheme="majorBidi" w:hAnsiTheme="majorBidi" w:cstheme="majorBidi"/>
          </w:rPr>
          <w:t xml:space="preserve">The 5GMSu Application Provider </w:t>
        </w:r>
        <w:del w:id="106" w:author="Richard Bradbury (2023-02-15)" w:date="2023-02-15T17:01:00Z">
          <w:r w:rsidRPr="00406E4D" w:rsidDel="003B512F">
            <w:rPr>
              <w:rFonts w:asciiTheme="majorBidi" w:hAnsiTheme="majorBidi" w:cstheme="majorBidi"/>
            </w:rPr>
            <w:delText>executes Service Announcement and updates the UE</w:delText>
          </w:r>
        </w:del>
      </w:ins>
      <w:ins w:id="107" w:author="Richard Bradbury (2023-02-15)" w:date="2023-02-15T17:01:00Z">
        <w:r w:rsidR="003B512F">
          <w:rPr>
            <w:rFonts w:asciiTheme="majorBidi" w:hAnsiTheme="majorBidi" w:cstheme="majorBidi"/>
          </w:rPr>
          <w:t>announces the uplink streaming service to the 5G</w:t>
        </w:r>
      </w:ins>
      <w:ins w:id="108" w:author="Richard Bradbury (2023-02-15)" w:date="2023-02-15T17:02:00Z">
        <w:r w:rsidR="003B512F">
          <w:rPr>
            <w:rFonts w:asciiTheme="majorBidi" w:hAnsiTheme="majorBidi" w:cstheme="majorBidi"/>
          </w:rPr>
          <w:t>MSu-Aware Application at reference point M8u</w:t>
        </w:r>
      </w:ins>
      <w:ins w:id="109" w:author="Iraj Sodagar" w:date="2023-02-14T10:29:00Z">
        <w:r w:rsidRPr="00406E4D">
          <w:rPr>
            <w:rFonts w:asciiTheme="majorBidi" w:hAnsiTheme="majorBidi" w:cstheme="majorBidi"/>
          </w:rPr>
          <w:t xml:space="preserve"> (during the lifetime of the Provisioning Session).</w:t>
        </w:r>
      </w:ins>
    </w:p>
    <w:p w14:paraId="010FF410" w14:textId="1157B4AF" w:rsidR="00660B6D" w:rsidRPr="00406E4D" w:rsidRDefault="00660B6D" w:rsidP="00660B6D">
      <w:pPr>
        <w:pStyle w:val="B10"/>
        <w:rPr>
          <w:ins w:id="110" w:author="Iraj Sodagar" w:date="2023-02-14T10:29:00Z"/>
          <w:rFonts w:asciiTheme="majorBidi" w:hAnsiTheme="majorBidi" w:cstheme="majorBidi"/>
        </w:rPr>
      </w:pPr>
      <w:ins w:id="111" w:author="Iraj Sodagar" w:date="2023-02-14T10:29:00Z">
        <w:r>
          <w:rPr>
            <w:rFonts w:asciiTheme="majorBidi" w:hAnsiTheme="majorBidi" w:cstheme="majorBidi"/>
          </w:rPr>
          <w:t>8</w:t>
        </w:r>
        <w:r w:rsidRPr="00406E4D">
          <w:rPr>
            <w:rFonts w:asciiTheme="majorBidi" w:hAnsiTheme="majorBidi" w:cstheme="majorBidi"/>
          </w:rPr>
          <w:t xml:space="preserve">. The 5GMSu Application Provider sends the </w:t>
        </w:r>
        <w:proofErr w:type="gramStart"/>
        <w:r w:rsidRPr="00406E4D">
          <w:rPr>
            <w:rFonts w:asciiTheme="majorBidi" w:hAnsiTheme="majorBidi" w:cstheme="majorBidi"/>
          </w:rPr>
          <w:t>remote control</w:t>
        </w:r>
        <w:proofErr w:type="gramEnd"/>
        <w:r w:rsidRPr="00406E4D">
          <w:rPr>
            <w:rFonts w:asciiTheme="majorBidi" w:hAnsiTheme="majorBidi" w:cstheme="majorBidi"/>
          </w:rPr>
          <w:t xml:space="preserve"> info</w:t>
        </w:r>
      </w:ins>
      <w:ins w:id="112" w:author="Richard Bradbury (2023-02-15)" w:date="2023-02-15T17:02:00Z">
        <w:r w:rsidR="003B512F">
          <w:rPr>
            <w:rFonts w:asciiTheme="majorBidi" w:hAnsiTheme="majorBidi" w:cstheme="majorBidi"/>
          </w:rPr>
          <w:t>rmation</w:t>
        </w:r>
      </w:ins>
      <w:ins w:id="113" w:author="Iraj Sodagar" w:date="2023-02-14T10:29:00Z">
        <w:r w:rsidRPr="00406E4D">
          <w:rPr>
            <w:rFonts w:asciiTheme="majorBidi" w:hAnsiTheme="majorBidi" w:cstheme="majorBidi"/>
          </w:rPr>
          <w:t xml:space="preserve"> to the </w:t>
        </w:r>
      </w:ins>
      <w:ins w:id="114" w:author="Richard Bradbury (2023-02-15)" w:date="2023-02-15T17:03:00Z">
        <w:r w:rsidR="003B512F">
          <w:rPr>
            <w:rFonts w:asciiTheme="majorBidi" w:hAnsiTheme="majorBidi" w:cstheme="majorBidi"/>
          </w:rPr>
          <w:t>R</w:t>
        </w:r>
      </w:ins>
      <w:ins w:id="115" w:author="Iraj Sodagar" w:date="2023-02-14T10:29:00Z">
        <w:r>
          <w:rPr>
            <w:rFonts w:asciiTheme="majorBidi" w:hAnsiTheme="majorBidi" w:cstheme="majorBidi"/>
          </w:rPr>
          <w:t>emote</w:t>
        </w:r>
        <w:r w:rsidRPr="00406E4D">
          <w:rPr>
            <w:rFonts w:asciiTheme="majorBidi" w:hAnsiTheme="majorBidi" w:cstheme="majorBidi"/>
          </w:rPr>
          <w:t xml:space="preserve"> </w:t>
        </w:r>
      </w:ins>
      <w:ins w:id="116" w:author="Richard Bradbury (2023-02-15)" w:date="2023-02-15T17:03:00Z">
        <w:r w:rsidR="003B512F">
          <w:rPr>
            <w:rFonts w:asciiTheme="majorBidi" w:hAnsiTheme="majorBidi" w:cstheme="majorBidi"/>
          </w:rPr>
          <w:t>C</w:t>
        </w:r>
      </w:ins>
      <w:ins w:id="117" w:author="Iraj Sodagar" w:date="2023-02-14T10:29:00Z">
        <w:r w:rsidRPr="00406E4D">
          <w:rPr>
            <w:rFonts w:asciiTheme="majorBidi" w:hAnsiTheme="majorBidi" w:cstheme="majorBidi"/>
          </w:rPr>
          <w:t>ontroller.</w:t>
        </w:r>
      </w:ins>
    </w:p>
    <w:p w14:paraId="5C12C887" w14:textId="4508B346" w:rsidR="00660B6D" w:rsidRPr="00406E4D" w:rsidRDefault="00660B6D" w:rsidP="00660B6D">
      <w:pPr>
        <w:pStyle w:val="B10"/>
        <w:rPr>
          <w:ins w:id="118" w:author="Iraj Sodagar" w:date="2023-02-14T10:29:00Z"/>
          <w:rFonts w:asciiTheme="majorBidi" w:hAnsiTheme="majorBidi" w:cstheme="majorBidi"/>
        </w:rPr>
      </w:pPr>
      <w:ins w:id="119" w:author="Iraj Sodagar" w:date="2023-02-14T10:29:00Z">
        <w:r>
          <w:rPr>
            <w:rFonts w:asciiTheme="majorBidi" w:hAnsiTheme="majorBidi" w:cstheme="majorBidi"/>
          </w:rPr>
          <w:t>9</w:t>
        </w:r>
        <w:r w:rsidRPr="00406E4D">
          <w:rPr>
            <w:rFonts w:asciiTheme="majorBidi" w:hAnsiTheme="majorBidi" w:cstheme="majorBidi"/>
          </w:rPr>
          <w:t xml:space="preserve">. The </w:t>
        </w:r>
      </w:ins>
      <w:ins w:id="120" w:author="Richard Bradbury (2023-02-15)" w:date="2023-02-15T17:03:00Z">
        <w:r w:rsidR="003B512F">
          <w:rPr>
            <w:rFonts w:asciiTheme="majorBidi" w:hAnsiTheme="majorBidi" w:cstheme="majorBidi"/>
          </w:rPr>
          <w:t>R</w:t>
        </w:r>
      </w:ins>
      <w:ins w:id="121" w:author="Iraj Sodagar" w:date="2023-02-14T10:29:00Z">
        <w:r>
          <w:rPr>
            <w:rFonts w:asciiTheme="majorBidi" w:hAnsiTheme="majorBidi" w:cstheme="majorBidi"/>
          </w:rPr>
          <w:t xml:space="preserve">emote </w:t>
        </w:r>
      </w:ins>
      <w:ins w:id="122" w:author="Richard Bradbury (2023-02-15)" w:date="2023-02-15T17:03:00Z">
        <w:r w:rsidR="003B512F">
          <w:rPr>
            <w:rFonts w:asciiTheme="majorBidi" w:hAnsiTheme="majorBidi" w:cstheme="majorBidi"/>
          </w:rPr>
          <w:t>C</w:t>
        </w:r>
      </w:ins>
      <w:ins w:id="123" w:author="Iraj Sodagar" w:date="2023-02-14T10:29:00Z">
        <w:r w:rsidRPr="00406E4D">
          <w:rPr>
            <w:rFonts w:asciiTheme="majorBidi" w:hAnsiTheme="majorBidi" w:cstheme="majorBidi"/>
          </w:rPr>
          <w:t xml:space="preserve">ontroller sends a </w:t>
        </w:r>
        <w:proofErr w:type="gramStart"/>
        <w:r w:rsidRPr="00406E4D">
          <w:rPr>
            <w:rFonts w:asciiTheme="majorBidi" w:hAnsiTheme="majorBidi" w:cstheme="majorBidi"/>
          </w:rPr>
          <w:t>remote control</w:t>
        </w:r>
        <w:proofErr w:type="gramEnd"/>
        <w:r w:rsidRPr="00406E4D">
          <w:rPr>
            <w:rFonts w:asciiTheme="majorBidi" w:hAnsiTheme="majorBidi" w:cstheme="majorBidi"/>
          </w:rPr>
          <w:t xml:space="preserve"> command to the </w:t>
        </w:r>
        <w:r>
          <w:rPr>
            <w:rFonts w:asciiTheme="majorBidi" w:hAnsiTheme="majorBidi" w:cstheme="majorBidi"/>
          </w:rPr>
          <w:t>5GMSu-Aware Application</w:t>
        </w:r>
        <w:r w:rsidRPr="00406E4D">
          <w:rPr>
            <w:rFonts w:asciiTheme="majorBidi" w:hAnsiTheme="majorBidi" w:cstheme="majorBidi"/>
          </w:rPr>
          <w:t xml:space="preserve"> using the protocol</w:t>
        </w:r>
      </w:ins>
      <w:ins w:id="124" w:author="Richard Bradbury (2023-02-15)" w:date="2023-02-15T17:03:00Z">
        <w:r w:rsidR="003B512F">
          <w:rPr>
            <w:rFonts w:asciiTheme="majorBidi" w:hAnsiTheme="majorBidi" w:cstheme="majorBidi"/>
          </w:rPr>
          <w:t xml:space="preserve"> negotiated in step 6</w:t>
        </w:r>
      </w:ins>
      <w:ins w:id="125" w:author="Iraj Sodagar" w:date="2023-02-14T10:29:00Z">
        <w:r w:rsidRPr="00406E4D">
          <w:rPr>
            <w:rFonts w:asciiTheme="majorBidi" w:hAnsiTheme="majorBidi" w:cstheme="majorBidi"/>
          </w:rPr>
          <w:t>.</w:t>
        </w:r>
      </w:ins>
    </w:p>
    <w:p w14:paraId="57A3BE28" w14:textId="6E3F5411" w:rsidR="00660B6D" w:rsidRPr="00406E4D" w:rsidRDefault="003B512F" w:rsidP="00660B6D">
      <w:pPr>
        <w:pStyle w:val="B10"/>
        <w:rPr>
          <w:ins w:id="126" w:author="Iraj Sodagar" w:date="2023-02-14T10:29:00Z"/>
          <w:rFonts w:asciiTheme="majorBidi" w:hAnsiTheme="majorBidi" w:cstheme="majorBidi"/>
        </w:rPr>
      </w:pPr>
      <w:ins w:id="127" w:author="Richard Bradbury (2023-02-15)" w:date="2023-02-15T17:04:00Z">
        <w:r>
          <w:rPr>
            <w:rFonts w:asciiTheme="majorBidi" w:hAnsiTheme="majorBidi" w:cstheme="majorBidi"/>
          </w:rPr>
          <w:t>10</w:t>
        </w:r>
      </w:ins>
      <w:ins w:id="128" w:author="Iraj Sodagar" w:date="2023-02-14T10:29:00Z">
        <w:r w:rsidR="00660B6D" w:rsidRPr="00406E4D">
          <w:rPr>
            <w:rFonts w:asciiTheme="majorBidi" w:hAnsiTheme="majorBidi" w:cstheme="majorBidi"/>
          </w:rPr>
          <w:t xml:space="preserve">. </w:t>
        </w:r>
        <w:r w:rsidR="00660B6D">
          <w:rPr>
            <w:rFonts w:asciiTheme="majorBidi" w:hAnsiTheme="majorBidi" w:cstheme="majorBidi"/>
          </w:rPr>
          <w:t>The 5GMSu-Aware Application</w:t>
        </w:r>
        <w:r w:rsidR="00660B6D" w:rsidRPr="00406E4D">
          <w:rPr>
            <w:rFonts w:asciiTheme="majorBidi" w:hAnsiTheme="majorBidi" w:cstheme="majorBidi"/>
          </w:rPr>
          <w:t xml:space="preserve"> sends the </w:t>
        </w:r>
        <w:proofErr w:type="gramStart"/>
        <w:r w:rsidR="00660B6D" w:rsidRPr="00406E4D">
          <w:rPr>
            <w:rFonts w:asciiTheme="majorBidi" w:hAnsiTheme="majorBidi" w:cstheme="majorBidi"/>
          </w:rPr>
          <w:t>remote control</w:t>
        </w:r>
        <w:proofErr w:type="gramEnd"/>
        <w:r w:rsidR="00660B6D" w:rsidRPr="00406E4D">
          <w:rPr>
            <w:rFonts w:asciiTheme="majorBidi" w:hAnsiTheme="majorBidi" w:cstheme="majorBidi"/>
          </w:rPr>
          <w:t xml:space="preserve"> command to the 5GMSu </w:t>
        </w:r>
      </w:ins>
      <w:ins w:id="129" w:author="Richard Bradbury (2023-02-15)" w:date="2023-02-15T17:03:00Z">
        <w:r>
          <w:rPr>
            <w:rFonts w:asciiTheme="majorBidi" w:hAnsiTheme="majorBidi" w:cstheme="majorBidi"/>
          </w:rPr>
          <w:t>C</w:t>
        </w:r>
      </w:ins>
      <w:ins w:id="130" w:author="Iraj Sodagar" w:date="2023-02-14T10:29:00Z">
        <w:r w:rsidR="00660B6D" w:rsidRPr="00406E4D">
          <w:rPr>
            <w:rFonts w:asciiTheme="majorBidi" w:hAnsiTheme="majorBidi" w:cstheme="majorBidi"/>
          </w:rPr>
          <w:t>lient.</w:t>
        </w:r>
      </w:ins>
    </w:p>
    <w:p w14:paraId="3FC2E50A" w14:textId="200B31E4" w:rsidR="00660B6D" w:rsidRPr="00406E4D" w:rsidRDefault="00660B6D" w:rsidP="00660B6D">
      <w:pPr>
        <w:pStyle w:val="B10"/>
        <w:rPr>
          <w:ins w:id="131" w:author="Iraj Sodagar" w:date="2023-02-14T10:29:00Z"/>
          <w:rFonts w:asciiTheme="majorBidi" w:hAnsiTheme="majorBidi" w:cstheme="majorBidi"/>
        </w:rPr>
      </w:pPr>
      <w:ins w:id="132" w:author="Iraj Sodagar" w:date="2023-02-14T10:29:00Z">
        <w:r w:rsidRPr="00406E4D">
          <w:rPr>
            <w:rFonts w:asciiTheme="majorBidi" w:hAnsiTheme="majorBidi" w:cstheme="majorBidi"/>
          </w:rPr>
          <w:t>1</w:t>
        </w:r>
        <w:r>
          <w:rPr>
            <w:rFonts w:asciiTheme="majorBidi" w:hAnsiTheme="majorBidi" w:cstheme="majorBidi"/>
          </w:rPr>
          <w:t>1</w:t>
        </w:r>
        <w:r w:rsidRPr="00406E4D">
          <w:rPr>
            <w:rFonts w:asciiTheme="majorBidi" w:hAnsiTheme="majorBidi" w:cstheme="majorBidi"/>
          </w:rPr>
          <w:t xml:space="preserve">. The 5GMSu </w:t>
        </w:r>
      </w:ins>
      <w:ins w:id="133" w:author="Richard Bradbury (2023-02-15)" w:date="2023-02-15T17:04:00Z">
        <w:r w:rsidR="003B512F">
          <w:rPr>
            <w:rFonts w:asciiTheme="majorBidi" w:hAnsiTheme="majorBidi" w:cstheme="majorBidi"/>
          </w:rPr>
          <w:t>C</w:t>
        </w:r>
      </w:ins>
      <w:ins w:id="134" w:author="Iraj Sodagar" w:date="2023-02-14T10:29:00Z">
        <w:r w:rsidRPr="00406E4D">
          <w:rPr>
            <w:rFonts w:asciiTheme="majorBidi" w:hAnsiTheme="majorBidi" w:cstheme="majorBidi"/>
          </w:rPr>
          <w:t xml:space="preserve">lient takes the required action based on the received </w:t>
        </w:r>
      </w:ins>
      <w:ins w:id="135" w:author="Richard Bradbury (2023-02-15)" w:date="2023-02-15T17:04:00Z">
        <w:r w:rsidR="003B512F">
          <w:rPr>
            <w:rFonts w:asciiTheme="majorBidi" w:hAnsiTheme="majorBidi" w:cstheme="majorBidi"/>
          </w:rPr>
          <w:t xml:space="preserve">remote control </w:t>
        </w:r>
      </w:ins>
      <w:ins w:id="136" w:author="Iraj Sodagar" w:date="2023-02-14T10:29:00Z">
        <w:r w:rsidRPr="00406E4D">
          <w:rPr>
            <w:rFonts w:asciiTheme="majorBidi" w:hAnsiTheme="majorBidi" w:cstheme="majorBidi"/>
          </w:rPr>
          <w:t>command.</w:t>
        </w:r>
      </w:ins>
    </w:p>
    <w:p w14:paraId="32D988AD" w14:textId="0A86EDFD" w:rsidR="00660B6D" w:rsidRPr="00406E4D" w:rsidRDefault="00660B6D" w:rsidP="00660B6D">
      <w:pPr>
        <w:pStyle w:val="B10"/>
        <w:rPr>
          <w:ins w:id="137" w:author="Iraj Sodagar" w:date="2023-02-14T10:29:00Z"/>
          <w:rFonts w:asciiTheme="majorBidi" w:hAnsiTheme="majorBidi" w:cstheme="majorBidi"/>
        </w:rPr>
      </w:pPr>
      <w:ins w:id="138" w:author="Iraj Sodagar" w:date="2023-02-14T10:29:00Z">
        <w:r w:rsidRPr="00406E4D">
          <w:rPr>
            <w:rFonts w:asciiTheme="majorBidi" w:hAnsiTheme="majorBidi" w:cstheme="majorBidi"/>
          </w:rPr>
          <w:t>1</w:t>
        </w:r>
        <w:r>
          <w:rPr>
            <w:rFonts w:asciiTheme="majorBidi" w:hAnsiTheme="majorBidi" w:cstheme="majorBidi"/>
          </w:rPr>
          <w:t>2</w:t>
        </w:r>
        <w:r w:rsidRPr="00406E4D">
          <w:rPr>
            <w:rFonts w:asciiTheme="majorBidi" w:hAnsiTheme="majorBidi" w:cstheme="majorBidi"/>
          </w:rPr>
          <w:t xml:space="preserve">. The 5GMSu </w:t>
        </w:r>
      </w:ins>
      <w:ins w:id="139" w:author="Richard Bradbury (2023-02-15)" w:date="2023-02-15T17:04:00Z">
        <w:r w:rsidR="003B512F">
          <w:rPr>
            <w:rFonts w:asciiTheme="majorBidi" w:hAnsiTheme="majorBidi" w:cstheme="majorBidi"/>
          </w:rPr>
          <w:t>C</w:t>
        </w:r>
      </w:ins>
      <w:ins w:id="140" w:author="Iraj Sodagar" w:date="2023-02-14T10:29:00Z">
        <w:r w:rsidRPr="00406E4D">
          <w:rPr>
            <w:rFonts w:asciiTheme="majorBidi" w:hAnsiTheme="majorBidi" w:cstheme="majorBidi"/>
          </w:rPr>
          <w:t>lient acknowledges</w:t>
        </w:r>
      </w:ins>
      <w:ins w:id="141" w:author="Richard Bradbury (2023-02-15)" w:date="2023-02-15T17:07:00Z">
        <w:r w:rsidR="003B512F">
          <w:rPr>
            <w:rFonts w:asciiTheme="majorBidi" w:hAnsiTheme="majorBidi" w:cstheme="majorBidi"/>
          </w:rPr>
          <w:t xml:space="preserve"> execution of</w:t>
        </w:r>
      </w:ins>
      <w:ins w:id="142" w:author="Iraj Sodagar" w:date="2023-02-14T10:29:00Z">
        <w:r w:rsidRPr="00406E4D">
          <w:rPr>
            <w:rFonts w:asciiTheme="majorBidi" w:hAnsiTheme="majorBidi" w:cstheme="majorBidi"/>
          </w:rPr>
          <w:t xml:space="preserve"> the </w:t>
        </w:r>
      </w:ins>
      <w:proofErr w:type="gramStart"/>
      <w:ins w:id="143" w:author="Richard Bradbury (2023-02-15)" w:date="2023-02-15T17:08:00Z">
        <w:r w:rsidR="003B512F">
          <w:rPr>
            <w:rFonts w:asciiTheme="majorBidi" w:hAnsiTheme="majorBidi" w:cstheme="majorBidi"/>
          </w:rPr>
          <w:t>remote control</w:t>
        </w:r>
        <w:proofErr w:type="gramEnd"/>
        <w:r w:rsidR="003B512F">
          <w:rPr>
            <w:rFonts w:asciiTheme="majorBidi" w:hAnsiTheme="majorBidi" w:cstheme="majorBidi"/>
          </w:rPr>
          <w:t xml:space="preserve"> </w:t>
        </w:r>
      </w:ins>
      <w:ins w:id="144" w:author="Iraj Sodagar" w:date="2023-02-14T10:29:00Z">
        <w:r w:rsidRPr="00406E4D">
          <w:rPr>
            <w:rFonts w:asciiTheme="majorBidi" w:hAnsiTheme="majorBidi" w:cstheme="majorBidi"/>
          </w:rPr>
          <w:t xml:space="preserve">command </w:t>
        </w:r>
        <w:del w:id="145" w:author="Richard Bradbury (2023-02-15)" w:date="2023-02-15T17:04:00Z">
          <w:r w:rsidRPr="00406E4D" w:rsidDel="003B512F">
            <w:rPr>
              <w:rFonts w:asciiTheme="majorBidi" w:hAnsiTheme="majorBidi" w:cstheme="majorBidi"/>
            </w:rPr>
            <w:delText>results</w:delText>
          </w:r>
        </w:del>
        <w:del w:id="146" w:author="Richard Bradbury (2023-02-15)" w:date="2023-02-15T17:07:00Z">
          <w:r w:rsidRPr="00406E4D" w:rsidDel="003B512F">
            <w:rPr>
              <w:rFonts w:asciiTheme="majorBidi" w:hAnsiTheme="majorBidi" w:cstheme="majorBidi"/>
            </w:rPr>
            <w:delText xml:space="preserve"> </w:delText>
          </w:r>
        </w:del>
        <w:r w:rsidRPr="00406E4D">
          <w:rPr>
            <w:rFonts w:asciiTheme="majorBidi" w:hAnsiTheme="majorBidi" w:cstheme="majorBidi"/>
          </w:rPr>
          <w:t xml:space="preserve">to the </w:t>
        </w:r>
        <w:r>
          <w:rPr>
            <w:rFonts w:asciiTheme="majorBidi" w:hAnsiTheme="majorBidi" w:cstheme="majorBidi"/>
          </w:rPr>
          <w:t>5GMSu-Aware Application</w:t>
        </w:r>
      </w:ins>
      <w:ins w:id="147" w:author="Richard Bradbury (2023-02-15)" w:date="2023-02-15T17:07:00Z">
        <w:r w:rsidR="003B512F">
          <w:rPr>
            <w:rFonts w:asciiTheme="majorBidi" w:hAnsiTheme="majorBidi" w:cstheme="majorBidi"/>
          </w:rPr>
          <w:t>, including the results (if any)</w:t>
        </w:r>
      </w:ins>
      <w:ins w:id="148" w:author="Iraj Sodagar" w:date="2023-02-14T10:29:00Z">
        <w:r>
          <w:rPr>
            <w:rFonts w:asciiTheme="majorBidi" w:hAnsiTheme="majorBidi" w:cstheme="majorBidi"/>
          </w:rPr>
          <w:t>.</w:t>
        </w:r>
      </w:ins>
    </w:p>
    <w:p w14:paraId="69A6C8FB" w14:textId="1933D54A" w:rsidR="007B4C92" w:rsidRDefault="00660B6D" w:rsidP="0088045E">
      <w:pPr>
        <w:pStyle w:val="B10"/>
        <w:rPr>
          <w:ins w:id="149" w:author="Richard Bradbury (2023-02-15)" w:date="2023-02-15T17:08:00Z"/>
          <w:rFonts w:asciiTheme="majorBidi" w:hAnsiTheme="majorBidi" w:cstheme="majorBidi"/>
        </w:rPr>
      </w:pPr>
      <w:ins w:id="150" w:author="Iraj Sodagar" w:date="2023-02-14T10:29:00Z">
        <w:r w:rsidRPr="00406E4D">
          <w:rPr>
            <w:rFonts w:asciiTheme="majorBidi" w:hAnsiTheme="majorBidi" w:cstheme="majorBidi"/>
          </w:rPr>
          <w:t>1</w:t>
        </w:r>
        <w:r>
          <w:rPr>
            <w:rFonts w:asciiTheme="majorBidi" w:hAnsiTheme="majorBidi" w:cstheme="majorBidi"/>
          </w:rPr>
          <w:t>3</w:t>
        </w:r>
        <w:r w:rsidRPr="00406E4D">
          <w:rPr>
            <w:rFonts w:asciiTheme="majorBidi" w:hAnsiTheme="majorBidi" w:cstheme="majorBidi"/>
          </w:rPr>
          <w:t xml:space="preserve">. </w:t>
        </w:r>
        <w:r>
          <w:rPr>
            <w:rFonts w:asciiTheme="majorBidi" w:hAnsiTheme="majorBidi" w:cstheme="majorBidi"/>
          </w:rPr>
          <w:t>The 5GMSu-Aware Application</w:t>
        </w:r>
        <w:r w:rsidRPr="00406E4D">
          <w:rPr>
            <w:rFonts w:asciiTheme="majorBidi" w:hAnsiTheme="majorBidi" w:cstheme="majorBidi"/>
          </w:rPr>
          <w:t xml:space="preserve"> acknowledges </w:t>
        </w:r>
      </w:ins>
      <w:ins w:id="151" w:author="Richard Bradbury (2023-02-15)" w:date="2023-02-15T17:07:00Z">
        <w:r w:rsidR="003B512F">
          <w:rPr>
            <w:rFonts w:asciiTheme="majorBidi" w:hAnsiTheme="majorBidi" w:cstheme="majorBidi"/>
          </w:rPr>
          <w:t xml:space="preserve">execution of </w:t>
        </w:r>
      </w:ins>
      <w:ins w:id="152" w:author="Iraj Sodagar" w:date="2023-02-14T10:29:00Z">
        <w:r w:rsidRPr="00406E4D">
          <w:rPr>
            <w:rFonts w:asciiTheme="majorBidi" w:hAnsiTheme="majorBidi" w:cstheme="majorBidi"/>
          </w:rPr>
          <w:t xml:space="preserve">the </w:t>
        </w:r>
      </w:ins>
      <w:proofErr w:type="gramStart"/>
      <w:ins w:id="153" w:author="Richard Bradbury (2023-02-15)" w:date="2023-02-15T17:08:00Z">
        <w:r w:rsidR="003B512F">
          <w:rPr>
            <w:rFonts w:asciiTheme="majorBidi" w:hAnsiTheme="majorBidi" w:cstheme="majorBidi"/>
          </w:rPr>
          <w:t>remote control</w:t>
        </w:r>
        <w:proofErr w:type="gramEnd"/>
        <w:r w:rsidR="003B512F">
          <w:rPr>
            <w:rFonts w:asciiTheme="majorBidi" w:hAnsiTheme="majorBidi" w:cstheme="majorBidi"/>
          </w:rPr>
          <w:t xml:space="preserve"> </w:t>
        </w:r>
      </w:ins>
      <w:ins w:id="154" w:author="Iraj Sodagar" w:date="2023-02-14T10:29:00Z">
        <w:r w:rsidRPr="00406E4D">
          <w:rPr>
            <w:rFonts w:asciiTheme="majorBidi" w:hAnsiTheme="majorBidi" w:cstheme="majorBidi"/>
          </w:rPr>
          <w:t xml:space="preserve">command </w:t>
        </w:r>
        <w:del w:id="155" w:author="Richard Bradbury (2023-02-15)" w:date="2023-02-15T17:08:00Z">
          <w:r w:rsidRPr="00406E4D" w:rsidDel="003B512F">
            <w:rPr>
              <w:rFonts w:asciiTheme="majorBidi" w:hAnsiTheme="majorBidi" w:cstheme="majorBidi"/>
            </w:rPr>
            <w:delText xml:space="preserve">results </w:delText>
          </w:r>
        </w:del>
        <w:r w:rsidRPr="00406E4D">
          <w:rPr>
            <w:rFonts w:asciiTheme="majorBidi" w:hAnsiTheme="majorBidi" w:cstheme="majorBidi"/>
          </w:rPr>
          <w:t xml:space="preserve">to the </w:t>
        </w:r>
      </w:ins>
      <w:ins w:id="156" w:author="Richard Bradbury (2023-02-15)" w:date="2023-02-15T17:08:00Z">
        <w:r w:rsidR="003B512F">
          <w:rPr>
            <w:rFonts w:asciiTheme="majorBidi" w:hAnsiTheme="majorBidi" w:cstheme="majorBidi"/>
          </w:rPr>
          <w:t>R</w:t>
        </w:r>
      </w:ins>
      <w:ins w:id="157" w:author="Iraj Sodagar" w:date="2023-02-14T10:29:00Z">
        <w:r>
          <w:rPr>
            <w:rFonts w:asciiTheme="majorBidi" w:hAnsiTheme="majorBidi" w:cstheme="majorBidi"/>
          </w:rPr>
          <w:t>emote</w:t>
        </w:r>
        <w:r w:rsidRPr="00406E4D">
          <w:rPr>
            <w:rFonts w:asciiTheme="majorBidi" w:hAnsiTheme="majorBidi" w:cstheme="majorBidi"/>
          </w:rPr>
          <w:t xml:space="preserve"> </w:t>
        </w:r>
      </w:ins>
      <w:ins w:id="158" w:author="Richard Bradbury (2023-02-15)" w:date="2023-02-15T17:08:00Z">
        <w:r w:rsidR="003B512F">
          <w:rPr>
            <w:rFonts w:asciiTheme="majorBidi" w:hAnsiTheme="majorBidi" w:cstheme="majorBidi"/>
          </w:rPr>
          <w:t>C</w:t>
        </w:r>
      </w:ins>
      <w:ins w:id="159" w:author="Iraj Sodagar" w:date="2023-02-14T10:29:00Z">
        <w:r w:rsidRPr="00406E4D">
          <w:rPr>
            <w:rFonts w:asciiTheme="majorBidi" w:hAnsiTheme="majorBidi" w:cstheme="majorBidi"/>
          </w:rPr>
          <w:t>ontroller</w:t>
        </w:r>
      </w:ins>
      <w:ins w:id="160" w:author="Richard Bradbury (2023-02-15)" w:date="2023-02-15T17:08:00Z">
        <w:r w:rsidR="003B512F">
          <w:rPr>
            <w:rFonts w:asciiTheme="majorBidi" w:hAnsiTheme="majorBidi" w:cstheme="majorBidi"/>
          </w:rPr>
          <w:t>, including the results (if any)</w:t>
        </w:r>
      </w:ins>
      <w:ins w:id="161" w:author="Iraj Sodagar" w:date="2023-02-14T10:29:00Z">
        <w:r w:rsidRPr="00406E4D">
          <w:rPr>
            <w:rFonts w:asciiTheme="majorBidi" w:hAnsiTheme="majorBidi" w:cstheme="majorBidi"/>
          </w:rPr>
          <w:t>.</w:t>
        </w:r>
      </w:ins>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Richard Bradbury (2023-02-15)" w:date="2023-02-15T16:58:00Z" w:initials="RJB">
    <w:p w14:paraId="0A2B81C1" w14:textId="4D66E022" w:rsidR="0088045E" w:rsidRDefault="0088045E">
      <w:pPr>
        <w:pStyle w:val="CommentText"/>
      </w:pPr>
      <w:r>
        <w:rPr>
          <w:rStyle w:val="CommentReference"/>
        </w:rPr>
        <w:annotationRef/>
      </w:r>
      <w:r>
        <w:t>This doesn't work for a call flow because there is no stimulus specified. Suggest simplifying.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B81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8DA7" w16cex:dateUtc="2023-02-15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B81C1" w16cid:durableId="27978D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C9FB" w14:textId="77777777" w:rsidR="001D6788" w:rsidRDefault="001D6788">
      <w:r>
        <w:separator/>
      </w:r>
    </w:p>
  </w:endnote>
  <w:endnote w:type="continuationSeparator" w:id="0">
    <w:p w14:paraId="1B24E505" w14:textId="77777777" w:rsidR="001D6788" w:rsidRDefault="001D6788">
      <w:r>
        <w:continuationSeparator/>
      </w:r>
    </w:p>
  </w:endnote>
  <w:endnote w:type="continuationNotice" w:id="1">
    <w:p w14:paraId="55D385E4" w14:textId="77777777" w:rsidR="001D6788" w:rsidRDefault="001D67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AF14" w14:textId="77777777" w:rsidR="001D6788" w:rsidRDefault="001D6788">
      <w:r>
        <w:separator/>
      </w:r>
    </w:p>
  </w:footnote>
  <w:footnote w:type="continuationSeparator" w:id="0">
    <w:p w14:paraId="51E142EC" w14:textId="77777777" w:rsidR="001D6788" w:rsidRDefault="001D6788">
      <w:r>
        <w:continuationSeparator/>
      </w:r>
    </w:p>
  </w:footnote>
  <w:footnote w:type="continuationNotice" w:id="1">
    <w:p w14:paraId="786D9153" w14:textId="77777777" w:rsidR="001D6788" w:rsidRDefault="001D67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175311"/>
    <w:multiLevelType w:val="hybridMultilevel"/>
    <w:tmpl w:val="DBD8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E0B76"/>
    <w:multiLevelType w:val="hybridMultilevel"/>
    <w:tmpl w:val="D120676E"/>
    <w:lvl w:ilvl="0" w:tplc="C21C541E">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4260470">
    <w:abstractNumId w:val="2"/>
  </w:num>
  <w:num w:numId="2" w16cid:durableId="2051806837">
    <w:abstractNumId w:val="1"/>
  </w:num>
  <w:num w:numId="3" w16cid:durableId="543181179">
    <w:abstractNumId w:val="4"/>
  </w:num>
  <w:num w:numId="4" w16cid:durableId="758404173">
    <w:abstractNumId w:val="0"/>
  </w:num>
  <w:num w:numId="5" w16cid:durableId="577516585">
    <w:abstractNumId w:val="6"/>
  </w:num>
  <w:num w:numId="6" w16cid:durableId="1332492366">
    <w:abstractNumId w:val="3"/>
  </w:num>
  <w:num w:numId="7" w16cid:durableId="752705434">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15)">
    <w15:presenceInfo w15:providerId="None" w15:userId="Richard Bradbury (2023-02-15)"/>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58BB"/>
    <w:rsid w:val="00007A5F"/>
    <w:rsid w:val="00007B20"/>
    <w:rsid w:val="00010430"/>
    <w:rsid w:val="00012416"/>
    <w:rsid w:val="0001268D"/>
    <w:rsid w:val="0001321D"/>
    <w:rsid w:val="00016134"/>
    <w:rsid w:val="000176F1"/>
    <w:rsid w:val="0002087F"/>
    <w:rsid w:val="00020998"/>
    <w:rsid w:val="000213BD"/>
    <w:rsid w:val="00021A24"/>
    <w:rsid w:val="00022C5C"/>
    <w:rsid w:val="00022E4A"/>
    <w:rsid w:val="00025061"/>
    <w:rsid w:val="0002516F"/>
    <w:rsid w:val="000252B9"/>
    <w:rsid w:val="00026720"/>
    <w:rsid w:val="0002710C"/>
    <w:rsid w:val="00032626"/>
    <w:rsid w:val="00033824"/>
    <w:rsid w:val="00034DB8"/>
    <w:rsid w:val="00035A26"/>
    <w:rsid w:val="00035AEC"/>
    <w:rsid w:val="00037AC8"/>
    <w:rsid w:val="00037FC5"/>
    <w:rsid w:val="000405F3"/>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4286"/>
    <w:rsid w:val="000768C5"/>
    <w:rsid w:val="0007715E"/>
    <w:rsid w:val="00080291"/>
    <w:rsid w:val="000810BD"/>
    <w:rsid w:val="000813F1"/>
    <w:rsid w:val="00082E95"/>
    <w:rsid w:val="0008390E"/>
    <w:rsid w:val="0008548A"/>
    <w:rsid w:val="00087217"/>
    <w:rsid w:val="00087DEC"/>
    <w:rsid w:val="00091B86"/>
    <w:rsid w:val="00092936"/>
    <w:rsid w:val="0009353B"/>
    <w:rsid w:val="00095632"/>
    <w:rsid w:val="00096061"/>
    <w:rsid w:val="000A07BB"/>
    <w:rsid w:val="000A261D"/>
    <w:rsid w:val="000A47C6"/>
    <w:rsid w:val="000A5872"/>
    <w:rsid w:val="000A6394"/>
    <w:rsid w:val="000A7E33"/>
    <w:rsid w:val="000B24F3"/>
    <w:rsid w:val="000B50F5"/>
    <w:rsid w:val="000B576F"/>
    <w:rsid w:val="000B5EA4"/>
    <w:rsid w:val="000B71D2"/>
    <w:rsid w:val="000B74B0"/>
    <w:rsid w:val="000B7FED"/>
    <w:rsid w:val="000C038A"/>
    <w:rsid w:val="000C4312"/>
    <w:rsid w:val="000C5CA5"/>
    <w:rsid w:val="000C62C1"/>
    <w:rsid w:val="000C6460"/>
    <w:rsid w:val="000C6598"/>
    <w:rsid w:val="000C65C4"/>
    <w:rsid w:val="000C6CE6"/>
    <w:rsid w:val="000C6E51"/>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E69BE"/>
    <w:rsid w:val="000F0781"/>
    <w:rsid w:val="000F094C"/>
    <w:rsid w:val="000F0AB6"/>
    <w:rsid w:val="000F0BE0"/>
    <w:rsid w:val="000F33E4"/>
    <w:rsid w:val="000F49F2"/>
    <w:rsid w:val="000F6074"/>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6544"/>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49CA"/>
    <w:rsid w:val="00154AB9"/>
    <w:rsid w:val="00155F4C"/>
    <w:rsid w:val="00156F51"/>
    <w:rsid w:val="00160BCD"/>
    <w:rsid w:val="00161F6C"/>
    <w:rsid w:val="00163676"/>
    <w:rsid w:val="00164859"/>
    <w:rsid w:val="00166914"/>
    <w:rsid w:val="00173122"/>
    <w:rsid w:val="00173B4E"/>
    <w:rsid w:val="0017446E"/>
    <w:rsid w:val="00174E98"/>
    <w:rsid w:val="00180032"/>
    <w:rsid w:val="00180273"/>
    <w:rsid w:val="00182940"/>
    <w:rsid w:val="0018302E"/>
    <w:rsid w:val="00184F94"/>
    <w:rsid w:val="0018506D"/>
    <w:rsid w:val="00186D3B"/>
    <w:rsid w:val="00187B2F"/>
    <w:rsid w:val="00192C46"/>
    <w:rsid w:val="001933BD"/>
    <w:rsid w:val="00193A92"/>
    <w:rsid w:val="0019476E"/>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7C0"/>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788"/>
    <w:rsid w:val="001D6EED"/>
    <w:rsid w:val="001D6FB8"/>
    <w:rsid w:val="001D7F9A"/>
    <w:rsid w:val="001E060B"/>
    <w:rsid w:val="001E28EB"/>
    <w:rsid w:val="001E3A55"/>
    <w:rsid w:val="001E41F3"/>
    <w:rsid w:val="001E55E5"/>
    <w:rsid w:val="001E61E3"/>
    <w:rsid w:val="001E7E03"/>
    <w:rsid w:val="001E7E7C"/>
    <w:rsid w:val="001F056B"/>
    <w:rsid w:val="001F50AC"/>
    <w:rsid w:val="001F66B7"/>
    <w:rsid w:val="001F7F14"/>
    <w:rsid w:val="00200087"/>
    <w:rsid w:val="00200C48"/>
    <w:rsid w:val="00200EED"/>
    <w:rsid w:val="00206C2D"/>
    <w:rsid w:val="00206D48"/>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2F2"/>
    <w:rsid w:val="00284FEB"/>
    <w:rsid w:val="0028594C"/>
    <w:rsid w:val="002860C4"/>
    <w:rsid w:val="00287307"/>
    <w:rsid w:val="0029375A"/>
    <w:rsid w:val="002949C8"/>
    <w:rsid w:val="00296518"/>
    <w:rsid w:val="00296788"/>
    <w:rsid w:val="002A3F0C"/>
    <w:rsid w:val="002A4757"/>
    <w:rsid w:val="002A5093"/>
    <w:rsid w:val="002A50A1"/>
    <w:rsid w:val="002A50EB"/>
    <w:rsid w:val="002A5174"/>
    <w:rsid w:val="002A583A"/>
    <w:rsid w:val="002A5EF2"/>
    <w:rsid w:val="002A6398"/>
    <w:rsid w:val="002B0D43"/>
    <w:rsid w:val="002B1261"/>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43C"/>
    <w:rsid w:val="002D1B15"/>
    <w:rsid w:val="002D6149"/>
    <w:rsid w:val="002D623D"/>
    <w:rsid w:val="002D679F"/>
    <w:rsid w:val="002D688C"/>
    <w:rsid w:val="002D6C39"/>
    <w:rsid w:val="002D7381"/>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6910"/>
    <w:rsid w:val="0031722B"/>
    <w:rsid w:val="00317621"/>
    <w:rsid w:val="00317753"/>
    <w:rsid w:val="0032013F"/>
    <w:rsid w:val="00320BAD"/>
    <w:rsid w:val="00320E78"/>
    <w:rsid w:val="00321E96"/>
    <w:rsid w:val="00321EE6"/>
    <w:rsid w:val="0032619F"/>
    <w:rsid w:val="003265EF"/>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402E"/>
    <w:rsid w:val="003455FA"/>
    <w:rsid w:val="00346378"/>
    <w:rsid w:val="00346D81"/>
    <w:rsid w:val="003503C2"/>
    <w:rsid w:val="00351357"/>
    <w:rsid w:val="00351E44"/>
    <w:rsid w:val="0035340F"/>
    <w:rsid w:val="0035359E"/>
    <w:rsid w:val="00353A42"/>
    <w:rsid w:val="003546B9"/>
    <w:rsid w:val="003609EF"/>
    <w:rsid w:val="00360E0F"/>
    <w:rsid w:val="0036231A"/>
    <w:rsid w:val="00363241"/>
    <w:rsid w:val="003706ED"/>
    <w:rsid w:val="00371388"/>
    <w:rsid w:val="00371704"/>
    <w:rsid w:val="00371CA1"/>
    <w:rsid w:val="0037272A"/>
    <w:rsid w:val="00373288"/>
    <w:rsid w:val="00373A81"/>
    <w:rsid w:val="00374DD4"/>
    <w:rsid w:val="00376A14"/>
    <w:rsid w:val="00377701"/>
    <w:rsid w:val="0038158C"/>
    <w:rsid w:val="00381BCC"/>
    <w:rsid w:val="00384B0C"/>
    <w:rsid w:val="0038522D"/>
    <w:rsid w:val="00386F6A"/>
    <w:rsid w:val="00390505"/>
    <w:rsid w:val="00390ABD"/>
    <w:rsid w:val="00390C4A"/>
    <w:rsid w:val="00391460"/>
    <w:rsid w:val="003926DF"/>
    <w:rsid w:val="003939F2"/>
    <w:rsid w:val="00394A14"/>
    <w:rsid w:val="00395516"/>
    <w:rsid w:val="0039586E"/>
    <w:rsid w:val="00396887"/>
    <w:rsid w:val="00397D5E"/>
    <w:rsid w:val="003A0E4F"/>
    <w:rsid w:val="003A2101"/>
    <w:rsid w:val="003A23EF"/>
    <w:rsid w:val="003A2D73"/>
    <w:rsid w:val="003A2F56"/>
    <w:rsid w:val="003B03A5"/>
    <w:rsid w:val="003B4E28"/>
    <w:rsid w:val="003B50BC"/>
    <w:rsid w:val="003B512F"/>
    <w:rsid w:val="003B5C0F"/>
    <w:rsid w:val="003B5E52"/>
    <w:rsid w:val="003B70C8"/>
    <w:rsid w:val="003B7FAE"/>
    <w:rsid w:val="003C22A1"/>
    <w:rsid w:val="003C2EAA"/>
    <w:rsid w:val="003C53C6"/>
    <w:rsid w:val="003C5C55"/>
    <w:rsid w:val="003C72F3"/>
    <w:rsid w:val="003C732A"/>
    <w:rsid w:val="003D00FE"/>
    <w:rsid w:val="003D0954"/>
    <w:rsid w:val="003D115B"/>
    <w:rsid w:val="003D13B3"/>
    <w:rsid w:val="003D3FB9"/>
    <w:rsid w:val="003E1A36"/>
    <w:rsid w:val="003E543A"/>
    <w:rsid w:val="003E5810"/>
    <w:rsid w:val="003E5A08"/>
    <w:rsid w:val="003E5AB1"/>
    <w:rsid w:val="003E7F15"/>
    <w:rsid w:val="003F15BA"/>
    <w:rsid w:val="003F1BC5"/>
    <w:rsid w:val="003F2138"/>
    <w:rsid w:val="003F298E"/>
    <w:rsid w:val="003F70CA"/>
    <w:rsid w:val="003F741A"/>
    <w:rsid w:val="00400BA9"/>
    <w:rsid w:val="004013E0"/>
    <w:rsid w:val="0040189E"/>
    <w:rsid w:val="00401F6A"/>
    <w:rsid w:val="004020BE"/>
    <w:rsid w:val="0040351F"/>
    <w:rsid w:val="00403885"/>
    <w:rsid w:val="004042B8"/>
    <w:rsid w:val="0040555C"/>
    <w:rsid w:val="00405E80"/>
    <w:rsid w:val="00407233"/>
    <w:rsid w:val="00407B00"/>
    <w:rsid w:val="00407F37"/>
    <w:rsid w:val="00410371"/>
    <w:rsid w:val="0041050A"/>
    <w:rsid w:val="00410BA9"/>
    <w:rsid w:val="0041211C"/>
    <w:rsid w:val="00415F9E"/>
    <w:rsid w:val="004166B8"/>
    <w:rsid w:val="00421721"/>
    <w:rsid w:val="00423355"/>
    <w:rsid w:val="004242F1"/>
    <w:rsid w:val="00425353"/>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3263"/>
    <w:rsid w:val="0046487F"/>
    <w:rsid w:val="00467CA2"/>
    <w:rsid w:val="004702F8"/>
    <w:rsid w:val="0047535A"/>
    <w:rsid w:val="0047553C"/>
    <w:rsid w:val="00476EEB"/>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0E4"/>
    <w:rsid w:val="004A33F3"/>
    <w:rsid w:val="004A4906"/>
    <w:rsid w:val="004A4ACF"/>
    <w:rsid w:val="004A5D1E"/>
    <w:rsid w:val="004B0561"/>
    <w:rsid w:val="004B0B0B"/>
    <w:rsid w:val="004B340F"/>
    <w:rsid w:val="004B3504"/>
    <w:rsid w:val="004B4BB9"/>
    <w:rsid w:val="004B4C4B"/>
    <w:rsid w:val="004B75B7"/>
    <w:rsid w:val="004B7F95"/>
    <w:rsid w:val="004C0DDE"/>
    <w:rsid w:val="004C12A9"/>
    <w:rsid w:val="004C5FCD"/>
    <w:rsid w:val="004D0304"/>
    <w:rsid w:val="004D14AF"/>
    <w:rsid w:val="004D43B9"/>
    <w:rsid w:val="004D53D6"/>
    <w:rsid w:val="004D77C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2CF"/>
    <w:rsid w:val="00526BFB"/>
    <w:rsid w:val="00526F03"/>
    <w:rsid w:val="00526FE3"/>
    <w:rsid w:val="00527FA8"/>
    <w:rsid w:val="00530F2E"/>
    <w:rsid w:val="00531A70"/>
    <w:rsid w:val="00532536"/>
    <w:rsid w:val="00532739"/>
    <w:rsid w:val="0053281D"/>
    <w:rsid w:val="0053535C"/>
    <w:rsid w:val="0053695E"/>
    <w:rsid w:val="0053758D"/>
    <w:rsid w:val="00537846"/>
    <w:rsid w:val="005404D6"/>
    <w:rsid w:val="00540641"/>
    <w:rsid w:val="00542DFF"/>
    <w:rsid w:val="00543094"/>
    <w:rsid w:val="00544855"/>
    <w:rsid w:val="00545355"/>
    <w:rsid w:val="00546F9A"/>
    <w:rsid w:val="00547111"/>
    <w:rsid w:val="00551657"/>
    <w:rsid w:val="005519D3"/>
    <w:rsid w:val="00551AC6"/>
    <w:rsid w:val="00552F7B"/>
    <w:rsid w:val="00553882"/>
    <w:rsid w:val="005544D6"/>
    <w:rsid w:val="00556A1A"/>
    <w:rsid w:val="00557924"/>
    <w:rsid w:val="00561EC6"/>
    <w:rsid w:val="00567DB0"/>
    <w:rsid w:val="0057239B"/>
    <w:rsid w:val="00573109"/>
    <w:rsid w:val="005736B9"/>
    <w:rsid w:val="00575080"/>
    <w:rsid w:val="00575A38"/>
    <w:rsid w:val="005765F5"/>
    <w:rsid w:val="00576890"/>
    <w:rsid w:val="00577C7D"/>
    <w:rsid w:val="005810FF"/>
    <w:rsid w:val="00581B00"/>
    <w:rsid w:val="005822FC"/>
    <w:rsid w:val="005828A4"/>
    <w:rsid w:val="00583FD3"/>
    <w:rsid w:val="005843F2"/>
    <w:rsid w:val="005850EC"/>
    <w:rsid w:val="00585E94"/>
    <w:rsid w:val="00587209"/>
    <w:rsid w:val="00587DD9"/>
    <w:rsid w:val="00590B57"/>
    <w:rsid w:val="00590DFC"/>
    <w:rsid w:val="00592D74"/>
    <w:rsid w:val="00592DBE"/>
    <w:rsid w:val="00595C42"/>
    <w:rsid w:val="00596878"/>
    <w:rsid w:val="005A0622"/>
    <w:rsid w:val="005A147C"/>
    <w:rsid w:val="005A4375"/>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5DA9"/>
    <w:rsid w:val="005D74B5"/>
    <w:rsid w:val="005D7645"/>
    <w:rsid w:val="005E2C44"/>
    <w:rsid w:val="005E30B6"/>
    <w:rsid w:val="005E52E9"/>
    <w:rsid w:val="005E72F4"/>
    <w:rsid w:val="005F307E"/>
    <w:rsid w:val="005F4910"/>
    <w:rsid w:val="005F70CE"/>
    <w:rsid w:val="00600121"/>
    <w:rsid w:val="00600303"/>
    <w:rsid w:val="00600443"/>
    <w:rsid w:val="0060221F"/>
    <w:rsid w:val="00602B14"/>
    <w:rsid w:val="00603231"/>
    <w:rsid w:val="0060328C"/>
    <w:rsid w:val="00603C86"/>
    <w:rsid w:val="00604387"/>
    <w:rsid w:val="00606F29"/>
    <w:rsid w:val="00612AC5"/>
    <w:rsid w:val="00612CE3"/>
    <w:rsid w:val="00612F6A"/>
    <w:rsid w:val="00621188"/>
    <w:rsid w:val="006216B7"/>
    <w:rsid w:val="006237A3"/>
    <w:rsid w:val="00624D05"/>
    <w:rsid w:val="006257ED"/>
    <w:rsid w:val="00626EF2"/>
    <w:rsid w:val="0062754E"/>
    <w:rsid w:val="00627AE7"/>
    <w:rsid w:val="0063048C"/>
    <w:rsid w:val="00632F46"/>
    <w:rsid w:val="0063507D"/>
    <w:rsid w:val="006373C0"/>
    <w:rsid w:val="00637D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B6D"/>
    <w:rsid w:val="00660E8F"/>
    <w:rsid w:val="0066173D"/>
    <w:rsid w:val="00661B73"/>
    <w:rsid w:val="0066281D"/>
    <w:rsid w:val="00662D35"/>
    <w:rsid w:val="00664067"/>
    <w:rsid w:val="00665002"/>
    <w:rsid w:val="006653C5"/>
    <w:rsid w:val="00665DAD"/>
    <w:rsid w:val="00666241"/>
    <w:rsid w:val="006665BA"/>
    <w:rsid w:val="00667275"/>
    <w:rsid w:val="00667EFD"/>
    <w:rsid w:val="006719E4"/>
    <w:rsid w:val="00672CE0"/>
    <w:rsid w:val="00675880"/>
    <w:rsid w:val="00675B80"/>
    <w:rsid w:val="00675FBE"/>
    <w:rsid w:val="00676510"/>
    <w:rsid w:val="00677F7C"/>
    <w:rsid w:val="00680A98"/>
    <w:rsid w:val="0068126D"/>
    <w:rsid w:val="0068319E"/>
    <w:rsid w:val="006841AE"/>
    <w:rsid w:val="006842C0"/>
    <w:rsid w:val="006843B8"/>
    <w:rsid w:val="00685218"/>
    <w:rsid w:val="00686E89"/>
    <w:rsid w:val="00686F80"/>
    <w:rsid w:val="006900DE"/>
    <w:rsid w:val="00690CC8"/>
    <w:rsid w:val="006919A9"/>
    <w:rsid w:val="0069343E"/>
    <w:rsid w:val="00693A21"/>
    <w:rsid w:val="006940A9"/>
    <w:rsid w:val="006955E6"/>
    <w:rsid w:val="00695808"/>
    <w:rsid w:val="006960C3"/>
    <w:rsid w:val="006968D5"/>
    <w:rsid w:val="00696E38"/>
    <w:rsid w:val="0069708A"/>
    <w:rsid w:val="00697963"/>
    <w:rsid w:val="006A06AB"/>
    <w:rsid w:val="006A083B"/>
    <w:rsid w:val="006A09CC"/>
    <w:rsid w:val="006A0D17"/>
    <w:rsid w:val="006A1905"/>
    <w:rsid w:val="006A38B8"/>
    <w:rsid w:val="006A3BD2"/>
    <w:rsid w:val="006A6830"/>
    <w:rsid w:val="006A6C38"/>
    <w:rsid w:val="006B082B"/>
    <w:rsid w:val="006B1401"/>
    <w:rsid w:val="006B1A6A"/>
    <w:rsid w:val="006B3614"/>
    <w:rsid w:val="006B42A1"/>
    <w:rsid w:val="006B438C"/>
    <w:rsid w:val="006B46FB"/>
    <w:rsid w:val="006B6410"/>
    <w:rsid w:val="006B7215"/>
    <w:rsid w:val="006C0019"/>
    <w:rsid w:val="006C12C9"/>
    <w:rsid w:val="006C2AF9"/>
    <w:rsid w:val="006C4B6C"/>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217A"/>
    <w:rsid w:val="006F6AC0"/>
    <w:rsid w:val="00704A9A"/>
    <w:rsid w:val="007057C6"/>
    <w:rsid w:val="00705E34"/>
    <w:rsid w:val="007069B8"/>
    <w:rsid w:val="00707A92"/>
    <w:rsid w:val="00707B0C"/>
    <w:rsid w:val="00710652"/>
    <w:rsid w:val="00711298"/>
    <w:rsid w:val="00711347"/>
    <w:rsid w:val="00712757"/>
    <w:rsid w:val="00713576"/>
    <w:rsid w:val="00714388"/>
    <w:rsid w:val="00715400"/>
    <w:rsid w:val="00715D6C"/>
    <w:rsid w:val="0071601F"/>
    <w:rsid w:val="0071647C"/>
    <w:rsid w:val="00716D1F"/>
    <w:rsid w:val="00717C3D"/>
    <w:rsid w:val="007212DD"/>
    <w:rsid w:val="00722027"/>
    <w:rsid w:val="00726E1F"/>
    <w:rsid w:val="007275EB"/>
    <w:rsid w:val="00727BCF"/>
    <w:rsid w:val="007315D4"/>
    <w:rsid w:val="007316C0"/>
    <w:rsid w:val="007328BE"/>
    <w:rsid w:val="00733257"/>
    <w:rsid w:val="00733937"/>
    <w:rsid w:val="00733B72"/>
    <w:rsid w:val="00733C56"/>
    <w:rsid w:val="00735D5E"/>
    <w:rsid w:val="007506DE"/>
    <w:rsid w:val="00750AAC"/>
    <w:rsid w:val="007513FC"/>
    <w:rsid w:val="0075199C"/>
    <w:rsid w:val="0075765C"/>
    <w:rsid w:val="00757701"/>
    <w:rsid w:val="0076088E"/>
    <w:rsid w:val="007648D3"/>
    <w:rsid w:val="00766233"/>
    <w:rsid w:val="00767E33"/>
    <w:rsid w:val="00770FEB"/>
    <w:rsid w:val="00771765"/>
    <w:rsid w:val="007728ED"/>
    <w:rsid w:val="00772E97"/>
    <w:rsid w:val="007757C6"/>
    <w:rsid w:val="00776340"/>
    <w:rsid w:val="00776466"/>
    <w:rsid w:val="007836A1"/>
    <w:rsid w:val="00783AD5"/>
    <w:rsid w:val="00784935"/>
    <w:rsid w:val="00784DA8"/>
    <w:rsid w:val="007906EC"/>
    <w:rsid w:val="00790756"/>
    <w:rsid w:val="00791A65"/>
    <w:rsid w:val="00792342"/>
    <w:rsid w:val="00795B05"/>
    <w:rsid w:val="00796358"/>
    <w:rsid w:val="00796496"/>
    <w:rsid w:val="007971D0"/>
    <w:rsid w:val="007977A8"/>
    <w:rsid w:val="007A0B25"/>
    <w:rsid w:val="007A3115"/>
    <w:rsid w:val="007A474B"/>
    <w:rsid w:val="007A4AB2"/>
    <w:rsid w:val="007A4B57"/>
    <w:rsid w:val="007A7BF2"/>
    <w:rsid w:val="007B097C"/>
    <w:rsid w:val="007B24F7"/>
    <w:rsid w:val="007B3010"/>
    <w:rsid w:val="007B4496"/>
    <w:rsid w:val="007B4C92"/>
    <w:rsid w:val="007B512A"/>
    <w:rsid w:val="007B51F5"/>
    <w:rsid w:val="007B7627"/>
    <w:rsid w:val="007C0A44"/>
    <w:rsid w:val="007C0EAA"/>
    <w:rsid w:val="007C118C"/>
    <w:rsid w:val="007C16F2"/>
    <w:rsid w:val="007C1BD2"/>
    <w:rsid w:val="007C1F9B"/>
    <w:rsid w:val="007C2097"/>
    <w:rsid w:val="007C2F4A"/>
    <w:rsid w:val="007C34E1"/>
    <w:rsid w:val="007C35D5"/>
    <w:rsid w:val="007C445E"/>
    <w:rsid w:val="007C44BC"/>
    <w:rsid w:val="007C5700"/>
    <w:rsid w:val="007C60CB"/>
    <w:rsid w:val="007C7B2E"/>
    <w:rsid w:val="007D1FEA"/>
    <w:rsid w:val="007D50B5"/>
    <w:rsid w:val="007D66E7"/>
    <w:rsid w:val="007D6A07"/>
    <w:rsid w:val="007D7240"/>
    <w:rsid w:val="007E174B"/>
    <w:rsid w:val="007E1ADC"/>
    <w:rsid w:val="007E23A6"/>
    <w:rsid w:val="007E3BE2"/>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3F5D"/>
    <w:rsid w:val="00844C56"/>
    <w:rsid w:val="008452D3"/>
    <w:rsid w:val="008467FC"/>
    <w:rsid w:val="00847171"/>
    <w:rsid w:val="00847DD5"/>
    <w:rsid w:val="0085214B"/>
    <w:rsid w:val="008554B2"/>
    <w:rsid w:val="00855C59"/>
    <w:rsid w:val="00860DCB"/>
    <w:rsid w:val="00861995"/>
    <w:rsid w:val="008626E7"/>
    <w:rsid w:val="00863932"/>
    <w:rsid w:val="00866A22"/>
    <w:rsid w:val="00867A0D"/>
    <w:rsid w:val="00867AE9"/>
    <w:rsid w:val="00870C8C"/>
    <w:rsid w:val="00870E68"/>
    <w:rsid w:val="00870EE7"/>
    <w:rsid w:val="00871D02"/>
    <w:rsid w:val="00872AF3"/>
    <w:rsid w:val="00874CD5"/>
    <w:rsid w:val="00877DE8"/>
    <w:rsid w:val="00880266"/>
    <w:rsid w:val="0088045E"/>
    <w:rsid w:val="00880580"/>
    <w:rsid w:val="00881178"/>
    <w:rsid w:val="00882560"/>
    <w:rsid w:val="0088270E"/>
    <w:rsid w:val="00883110"/>
    <w:rsid w:val="008839E5"/>
    <w:rsid w:val="00885115"/>
    <w:rsid w:val="008856AF"/>
    <w:rsid w:val="00885810"/>
    <w:rsid w:val="008863B9"/>
    <w:rsid w:val="00887866"/>
    <w:rsid w:val="00892AC9"/>
    <w:rsid w:val="00895284"/>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1692"/>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59FC"/>
    <w:rsid w:val="008F686C"/>
    <w:rsid w:val="00901468"/>
    <w:rsid w:val="009051D2"/>
    <w:rsid w:val="00907E23"/>
    <w:rsid w:val="00910DB5"/>
    <w:rsid w:val="009128DB"/>
    <w:rsid w:val="0091342B"/>
    <w:rsid w:val="009148DE"/>
    <w:rsid w:val="00914F13"/>
    <w:rsid w:val="009165B8"/>
    <w:rsid w:val="0091782F"/>
    <w:rsid w:val="00920371"/>
    <w:rsid w:val="00920B89"/>
    <w:rsid w:val="009219AC"/>
    <w:rsid w:val="009225D0"/>
    <w:rsid w:val="00922DFC"/>
    <w:rsid w:val="00923EF0"/>
    <w:rsid w:val="00924055"/>
    <w:rsid w:val="00925BEE"/>
    <w:rsid w:val="00925F21"/>
    <w:rsid w:val="009276F6"/>
    <w:rsid w:val="00931E75"/>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53BF"/>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4F"/>
    <w:rsid w:val="009B5B6B"/>
    <w:rsid w:val="009B6693"/>
    <w:rsid w:val="009B69CB"/>
    <w:rsid w:val="009C16BA"/>
    <w:rsid w:val="009C3496"/>
    <w:rsid w:val="009C34EF"/>
    <w:rsid w:val="009C3A5F"/>
    <w:rsid w:val="009C3A6B"/>
    <w:rsid w:val="009C3AEA"/>
    <w:rsid w:val="009C540F"/>
    <w:rsid w:val="009C6C5E"/>
    <w:rsid w:val="009C779A"/>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E6972"/>
    <w:rsid w:val="009F0174"/>
    <w:rsid w:val="009F0682"/>
    <w:rsid w:val="009F089C"/>
    <w:rsid w:val="009F0AF8"/>
    <w:rsid w:val="009F6F6F"/>
    <w:rsid w:val="009F7020"/>
    <w:rsid w:val="009F734F"/>
    <w:rsid w:val="009F79A4"/>
    <w:rsid w:val="00A00145"/>
    <w:rsid w:val="00A018C6"/>
    <w:rsid w:val="00A023BE"/>
    <w:rsid w:val="00A0423E"/>
    <w:rsid w:val="00A048C1"/>
    <w:rsid w:val="00A05D20"/>
    <w:rsid w:val="00A06FA1"/>
    <w:rsid w:val="00A071A0"/>
    <w:rsid w:val="00A07373"/>
    <w:rsid w:val="00A14C82"/>
    <w:rsid w:val="00A17D5C"/>
    <w:rsid w:val="00A20163"/>
    <w:rsid w:val="00A20396"/>
    <w:rsid w:val="00A21E2F"/>
    <w:rsid w:val="00A23016"/>
    <w:rsid w:val="00A23EC6"/>
    <w:rsid w:val="00A246B6"/>
    <w:rsid w:val="00A25E42"/>
    <w:rsid w:val="00A26BA1"/>
    <w:rsid w:val="00A27463"/>
    <w:rsid w:val="00A303DD"/>
    <w:rsid w:val="00A307F3"/>
    <w:rsid w:val="00A339FE"/>
    <w:rsid w:val="00A33C27"/>
    <w:rsid w:val="00A3547C"/>
    <w:rsid w:val="00A37DC3"/>
    <w:rsid w:val="00A40279"/>
    <w:rsid w:val="00A41537"/>
    <w:rsid w:val="00A41E2A"/>
    <w:rsid w:val="00A43C59"/>
    <w:rsid w:val="00A4722A"/>
    <w:rsid w:val="00A47E70"/>
    <w:rsid w:val="00A47FA6"/>
    <w:rsid w:val="00A506DB"/>
    <w:rsid w:val="00A50CF0"/>
    <w:rsid w:val="00A5180D"/>
    <w:rsid w:val="00A53868"/>
    <w:rsid w:val="00A5478A"/>
    <w:rsid w:val="00A55753"/>
    <w:rsid w:val="00A57C09"/>
    <w:rsid w:val="00A57FAE"/>
    <w:rsid w:val="00A61372"/>
    <w:rsid w:val="00A61FD4"/>
    <w:rsid w:val="00A62CEA"/>
    <w:rsid w:val="00A7016F"/>
    <w:rsid w:val="00A70AD1"/>
    <w:rsid w:val="00A70F9A"/>
    <w:rsid w:val="00A7100D"/>
    <w:rsid w:val="00A716C9"/>
    <w:rsid w:val="00A73738"/>
    <w:rsid w:val="00A739DA"/>
    <w:rsid w:val="00A73C3F"/>
    <w:rsid w:val="00A7580D"/>
    <w:rsid w:val="00A75C17"/>
    <w:rsid w:val="00A75E51"/>
    <w:rsid w:val="00A75EF2"/>
    <w:rsid w:val="00A7650A"/>
    <w:rsid w:val="00A7671C"/>
    <w:rsid w:val="00A77A6E"/>
    <w:rsid w:val="00A81952"/>
    <w:rsid w:val="00A819DC"/>
    <w:rsid w:val="00A8285D"/>
    <w:rsid w:val="00A837B0"/>
    <w:rsid w:val="00A83B12"/>
    <w:rsid w:val="00A84762"/>
    <w:rsid w:val="00A849D0"/>
    <w:rsid w:val="00A85A7B"/>
    <w:rsid w:val="00A8671A"/>
    <w:rsid w:val="00A87F51"/>
    <w:rsid w:val="00A91023"/>
    <w:rsid w:val="00A93C04"/>
    <w:rsid w:val="00A963EA"/>
    <w:rsid w:val="00A97B2A"/>
    <w:rsid w:val="00AA0C20"/>
    <w:rsid w:val="00AA0D35"/>
    <w:rsid w:val="00AA13CB"/>
    <w:rsid w:val="00AA1607"/>
    <w:rsid w:val="00AA270E"/>
    <w:rsid w:val="00AA2CBC"/>
    <w:rsid w:val="00AA2F21"/>
    <w:rsid w:val="00AA4E05"/>
    <w:rsid w:val="00AA5A52"/>
    <w:rsid w:val="00AB1242"/>
    <w:rsid w:val="00AB289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371F"/>
    <w:rsid w:val="00B148FA"/>
    <w:rsid w:val="00B17CC6"/>
    <w:rsid w:val="00B2202F"/>
    <w:rsid w:val="00B22F6A"/>
    <w:rsid w:val="00B23A6A"/>
    <w:rsid w:val="00B24CBA"/>
    <w:rsid w:val="00B25140"/>
    <w:rsid w:val="00B2531A"/>
    <w:rsid w:val="00B258BB"/>
    <w:rsid w:val="00B27320"/>
    <w:rsid w:val="00B274C7"/>
    <w:rsid w:val="00B30334"/>
    <w:rsid w:val="00B32546"/>
    <w:rsid w:val="00B32605"/>
    <w:rsid w:val="00B32E43"/>
    <w:rsid w:val="00B32FF4"/>
    <w:rsid w:val="00B35279"/>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251"/>
    <w:rsid w:val="00B57C8D"/>
    <w:rsid w:val="00B57FB1"/>
    <w:rsid w:val="00B60530"/>
    <w:rsid w:val="00B609E5"/>
    <w:rsid w:val="00B60BC0"/>
    <w:rsid w:val="00B610F6"/>
    <w:rsid w:val="00B61A87"/>
    <w:rsid w:val="00B61B48"/>
    <w:rsid w:val="00B61D2B"/>
    <w:rsid w:val="00B6334B"/>
    <w:rsid w:val="00B66CB0"/>
    <w:rsid w:val="00B6776B"/>
    <w:rsid w:val="00B67B97"/>
    <w:rsid w:val="00B74CDF"/>
    <w:rsid w:val="00B76E86"/>
    <w:rsid w:val="00B77364"/>
    <w:rsid w:val="00B80214"/>
    <w:rsid w:val="00B802C1"/>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A6537"/>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6FAC"/>
    <w:rsid w:val="00BE7836"/>
    <w:rsid w:val="00BE79D1"/>
    <w:rsid w:val="00BF0430"/>
    <w:rsid w:val="00BF0547"/>
    <w:rsid w:val="00BF0733"/>
    <w:rsid w:val="00BF0B22"/>
    <w:rsid w:val="00BF148D"/>
    <w:rsid w:val="00BF1537"/>
    <w:rsid w:val="00BF3FC5"/>
    <w:rsid w:val="00BF61CD"/>
    <w:rsid w:val="00C00B77"/>
    <w:rsid w:val="00C0196A"/>
    <w:rsid w:val="00C01FFE"/>
    <w:rsid w:val="00C05099"/>
    <w:rsid w:val="00C07C80"/>
    <w:rsid w:val="00C118AE"/>
    <w:rsid w:val="00C124EA"/>
    <w:rsid w:val="00C13216"/>
    <w:rsid w:val="00C133CF"/>
    <w:rsid w:val="00C13402"/>
    <w:rsid w:val="00C140EA"/>
    <w:rsid w:val="00C1415B"/>
    <w:rsid w:val="00C17B88"/>
    <w:rsid w:val="00C17D1B"/>
    <w:rsid w:val="00C20639"/>
    <w:rsid w:val="00C20A07"/>
    <w:rsid w:val="00C2194E"/>
    <w:rsid w:val="00C22C5C"/>
    <w:rsid w:val="00C232A1"/>
    <w:rsid w:val="00C2471A"/>
    <w:rsid w:val="00C24D76"/>
    <w:rsid w:val="00C25F95"/>
    <w:rsid w:val="00C260B8"/>
    <w:rsid w:val="00C273C7"/>
    <w:rsid w:val="00C30D83"/>
    <w:rsid w:val="00C3573E"/>
    <w:rsid w:val="00C36042"/>
    <w:rsid w:val="00C40969"/>
    <w:rsid w:val="00C42232"/>
    <w:rsid w:val="00C43FC7"/>
    <w:rsid w:val="00C50A04"/>
    <w:rsid w:val="00C525A4"/>
    <w:rsid w:val="00C53FE7"/>
    <w:rsid w:val="00C5479A"/>
    <w:rsid w:val="00C54F07"/>
    <w:rsid w:val="00C57A3D"/>
    <w:rsid w:val="00C57A57"/>
    <w:rsid w:val="00C61DCE"/>
    <w:rsid w:val="00C6485E"/>
    <w:rsid w:val="00C660DA"/>
    <w:rsid w:val="00C666D0"/>
    <w:rsid w:val="00C6696D"/>
    <w:rsid w:val="00C66BA2"/>
    <w:rsid w:val="00C67F6B"/>
    <w:rsid w:val="00C73C55"/>
    <w:rsid w:val="00C74ADA"/>
    <w:rsid w:val="00C76242"/>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046"/>
    <w:rsid w:val="00C9349B"/>
    <w:rsid w:val="00C93D8A"/>
    <w:rsid w:val="00C95985"/>
    <w:rsid w:val="00C96A0D"/>
    <w:rsid w:val="00C9706A"/>
    <w:rsid w:val="00CA0049"/>
    <w:rsid w:val="00CA02C0"/>
    <w:rsid w:val="00CA0A76"/>
    <w:rsid w:val="00CA12A7"/>
    <w:rsid w:val="00CA2540"/>
    <w:rsid w:val="00CA3444"/>
    <w:rsid w:val="00CA370C"/>
    <w:rsid w:val="00CA4B90"/>
    <w:rsid w:val="00CA59F0"/>
    <w:rsid w:val="00CB0027"/>
    <w:rsid w:val="00CB071C"/>
    <w:rsid w:val="00CB0B25"/>
    <w:rsid w:val="00CB1CFE"/>
    <w:rsid w:val="00CB1D8F"/>
    <w:rsid w:val="00CB23EF"/>
    <w:rsid w:val="00CB29CC"/>
    <w:rsid w:val="00CB32FA"/>
    <w:rsid w:val="00CB39A7"/>
    <w:rsid w:val="00CB3A14"/>
    <w:rsid w:val="00CB4D30"/>
    <w:rsid w:val="00CB63BC"/>
    <w:rsid w:val="00CC15C3"/>
    <w:rsid w:val="00CC1CDB"/>
    <w:rsid w:val="00CC2D01"/>
    <w:rsid w:val="00CC2FD0"/>
    <w:rsid w:val="00CC3336"/>
    <w:rsid w:val="00CC3947"/>
    <w:rsid w:val="00CC407D"/>
    <w:rsid w:val="00CC5026"/>
    <w:rsid w:val="00CC56EE"/>
    <w:rsid w:val="00CC6791"/>
    <w:rsid w:val="00CC68D0"/>
    <w:rsid w:val="00CC6A4E"/>
    <w:rsid w:val="00CC7BDE"/>
    <w:rsid w:val="00CD0152"/>
    <w:rsid w:val="00CD1543"/>
    <w:rsid w:val="00CD1F83"/>
    <w:rsid w:val="00CD2270"/>
    <w:rsid w:val="00CD2566"/>
    <w:rsid w:val="00CD2D54"/>
    <w:rsid w:val="00CD604E"/>
    <w:rsid w:val="00CD66AD"/>
    <w:rsid w:val="00CD72DF"/>
    <w:rsid w:val="00CE2D50"/>
    <w:rsid w:val="00CE3E62"/>
    <w:rsid w:val="00CE4EFE"/>
    <w:rsid w:val="00CE51F0"/>
    <w:rsid w:val="00CE640F"/>
    <w:rsid w:val="00CE6B1E"/>
    <w:rsid w:val="00CE7204"/>
    <w:rsid w:val="00CE7D02"/>
    <w:rsid w:val="00CF1E17"/>
    <w:rsid w:val="00CF2C02"/>
    <w:rsid w:val="00CF2DBD"/>
    <w:rsid w:val="00CF40BD"/>
    <w:rsid w:val="00CF4E62"/>
    <w:rsid w:val="00CF59CA"/>
    <w:rsid w:val="00CF7D35"/>
    <w:rsid w:val="00D00031"/>
    <w:rsid w:val="00D01862"/>
    <w:rsid w:val="00D02C31"/>
    <w:rsid w:val="00D03585"/>
    <w:rsid w:val="00D03F9A"/>
    <w:rsid w:val="00D04788"/>
    <w:rsid w:val="00D04C51"/>
    <w:rsid w:val="00D04E8E"/>
    <w:rsid w:val="00D06D51"/>
    <w:rsid w:val="00D06F95"/>
    <w:rsid w:val="00D07E18"/>
    <w:rsid w:val="00D1047B"/>
    <w:rsid w:val="00D118F1"/>
    <w:rsid w:val="00D1256B"/>
    <w:rsid w:val="00D13776"/>
    <w:rsid w:val="00D15319"/>
    <w:rsid w:val="00D16454"/>
    <w:rsid w:val="00D167C4"/>
    <w:rsid w:val="00D16DF3"/>
    <w:rsid w:val="00D17AAA"/>
    <w:rsid w:val="00D224C4"/>
    <w:rsid w:val="00D24991"/>
    <w:rsid w:val="00D262B8"/>
    <w:rsid w:val="00D26360"/>
    <w:rsid w:val="00D26A6F"/>
    <w:rsid w:val="00D27813"/>
    <w:rsid w:val="00D27CFE"/>
    <w:rsid w:val="00D3044D"/>
    <w:rsid w:val="00D306C1"/>
    <w:rsid w:val="00D314F5"/>
    <w:rsid w:val="00D32001"/>
    <w:rsid w:val="00D32A3F"/>
    <w:rsid w:val="00D36B61"/>
    <w:rsid w:val="00D377DF"/>
    <w:rsid w:val="00D41C66"/>
    <w:rsid w:val="00D439E9"/>
    <w:rsid w:val="00D44BF6"/>
    <w:rsid w:val="00D47592"/>
    <w:rsid w:val="00D47E32"/>
    <w:rsid w:val="00D50255"/>
    <w:rsid w:val="00D5114E"/>
    <w:rsid w:val="00D52603"/>
    <w:rsid w:val="00D52961"/>
    <w:rsid w:val="00D5751C"/>
    <w:rsid w:val="00D60D61"/>
    <w:rsid w:val="00D62797"/>
    <w:rsid w:val="00D63E9D"/>
    <w:rsid w:val="00D642AA"/>
    <w:rsid w:val="00D66520"/>
    <w:rsid w:val="00D676B9"/>
    <w:rsid w:val="00D67A49"/>
    <w:rsid w:val="00D7069E"/>
    <w:rsid w:val="00D709AD"/>
    <w:rsid w:val="00D718FB"/>
    <w:rsid w:val="00D725C7"/>
    <w:rsid w:val="00D75430"/>
    <w:rsid w:val="00D764F3"/>
    <w:rsid w:val="00D765D8"/>
    <w:rsid w:val="00D76F0D"/>
    <w:rsid w:val="00D80F8C"/>
    <w:rsid w:val="00D83946"/>
    <w:rsid w:val="00D90C69"/>
    <w:rsid w:val="00D9101C"/>
    <w:rsid w:val="00DA1CED"/>
    <w:rsid w:val="00DA3D49"/>
    <w:rsid w:val="00DA3EAD"/>
    <w:rsid w:val="00DA5438"/>
    <w:rsid w:val="00DA5B88"/>
    <w:rsid w:val="00DB219C"/>
    <w:rsid w:val="00DB2320"/>
    <w:rsid w:val="00DB246F"/>
    <w:rsid w:val="00DB36AF"/>
    <w:rsid w:val="00DB5430"/>
    <w:rsid w:val="00DB7501"/>
    <w:rsid w:val="00DC3278"/>
    <w:rsid w:val="00DC3C56"/>
    <w:rsid w:val="00DC41E2"/>
    <w:rsid w:val="00DC4C58"/>
    <w:rsid w:val="00DC5261"/>
    <w:rsid w:val="00DC56CD"/>
    <w:rsid w:val="00DD0F34"/>
    <w:rsid w:val="00DD16A2"/>
    <w:rsid w:val="00DD2148"/>
    <w:rsid w:val="00DD33D2"/>
    <w:rsid w:val="00DD4D8A"/>
    <w:rsid w:val="00DD68F0"/>
    <w:rsid w:val="00DE15F7"/>
    <w:rsid w:val="00DE1ABE"/>
    <w:rsid w:val="00DE2300"/>
    <w:rsid w:val="00DE2D57"/>
    <w:rsid w:val="00DE34CF"/>
    <w:rsid w:val="00DE3856"/>
    <w:rsid w:val="00DE3F1F"/>
    <w:rsid w:val="00DE5923"/>
    <w:rsid w:val="00DE7194"/>
    <w:rsid w:val="00DE7E4D"/>
    <w:rsid w:val="00DF0AF7"/>
    <w:rsid w:val="00DF18A6"/>
    <w:rsid w:val="00DF3625"/>
    <w:rsid w:val="00DF3795"/>
    <w:rsid w:val="00DF40F9"/>
    <w:rsid w:val="00DF7048"/>
    <w:rsid w:val="00DF7D94"/>
    <w:rsid w:val="00E0572D"/>
    <w:rsid w:val="00E065BB"/>
    <w:rsid w:val="00E10215"/>
    <w:rsid w:val="00E107FA"/>
    <w:rsid w:val="00E11A97"/>
    <w:rsid w:val="00E13561"/>
    <w:rsid w:val="00E13F3D"/>
    <w:rsid w:val="00E1584E"/>
    <w:rsid w:val="00E17093"/>
    <w:rsid w:val="00E200EC"/>
    <w:rsid w:val="00E21AFC"/>
    <w:rsid w:val="00E23F4A"/>
    <w:rsid w:val="00E24C19"/>
    <w:rsid w:val="00E25EC2"/>
    <w:rsid w:val="00E26487"/>
    <w:rsid w:val="00E30123"/>
    <w:rsid w:val="00E30587"/>
    <w:rsid w:val="00E30DBA"/>
    <w:rsid w:val="00E32AE2"/>
    <w:rsid w:val="00E32B63"/>
    <w:rsid w:val="00E34898"/>
    <w:rsid w:val="00E361FC"/>
    <w:rsid w:val="00E40F3C"/>
    <w:rsid w:val="00E43C8F"/>
    <w:rsid w:val="00E44A96"/>
    <w:rsid w:val="00E46583"/>
    <w:rsid w:val="00E47424"/>
    <w:rsid w:val="00E475BE"/>
    <w:rsid w:val="00E50A96"/>
    <w:rsid w:val="00E51E52"/>
    <w:rsid w:val="00E51E62"/>
    <w:rsid w:val="00E51F5F"/>
    <w:rsid w:val="00E5390A"/>
    <w:rsid w:val="00E54872"/>
    <w:rsid w:val="00E5596C"/>
    <w:rsid w:val="00E56FEC"/>
    <w:rsid w:val="00E57F16"/>
    <w:rsid w:val="00E60184"/>
    <w:rsid w:val="00E60422"/>
    <w:rsid w:val="00E60768"/>
    <w:rsid w:val="00E60B8D"/>
    <w:rsid w:val="00E61084"/>
    <w:rsid w:val="00E650A3"/>
    <w:rsid w:val="00E667E4"/>
    <w:rsid w:val="00E66C1E"/>
    <w:rsid w:val="00E70686"/>
    <w:rsid w:val="00E707DB"/>
    <w:rsid w:val="00E73515"/>
    <w:rsid w:val="00E74738"/>
    <w:rsid w:val="00E76DDB"/>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4D9E"/>
    <w:rsid w:val="00EB5CCE"/>
    <w:rsid w:val="00EB6C11"/>
    <w:rsid w:val="00EB6D95"/>
    <w:rsid w:val="00EC3777"/>
    <w:rsid w:val="00EC39E8"/>
    <w:rsid w:val="00EC43EB"/>
    <w:rsid w:val="00EC46E6"/>
    <w:rsid w:val="00EC495C"/>
    <w:rsid w:val="00EC4D6F"/>
    <w:rsid w:val="00EC62A0"/>
    <w:rsid w:val="00EC65ED"/>
    <w:rsid w:val="00ED0071"/>
    <w:rsid w:val="00ED07E2"/>
    <w:rsid w:val="00ED520A"/>
    <w:rsid w:val="00ED565F"/>
    <w:rsid w:val="00EE01EB"/>
    <w:rsid w:val="00EE1994"/>
    <w:rsid w:val="00EE3B8F"/>
    <w:rsid w:val="00EE3BBC"/>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183F"/>
    <w:rsid w:val="00F42776"/>
    <w:rsid w:val="00F42DCD"/>
    <w:rsid w:val="00F460C7"/>
    <w:rsid w:val="00F4700A"/>
    <w:rsid w:val="00F47B7F"/>
    <w:rsid w:val="00F53588"/>
    <w:rsid w:val="00F536B3"/>
    <w:rsid w:val="00F54044"/>
    <w:rsid w:val="00F54A48"/>
    <w:rsid w:val="00F5500D"/>
    <w:rsid w:val="00F55D5B"/>
    <w:rsid w:val="00F56245"/>
    <w:rsid w:val="00F5750B"/>
    <w:rsid w:val="00F61E65"/>
    <w:rsid w:val="00F640FB"/>
    <w:rsid w:val="00F670A5"/>
    <w:rsid w:val="00F6762B"/>
    <w:rsid w:val="00F701CA"/>
    <w:rsid w:val="00F701E4"/>
    <w:rsid w:val="00F70662"/>
    <w:rsid w:val="00F71208"/>
    <w:rsid w:val="00F72A15"/>
    <w:rsid w:val="00F73259"/>
    <w:rsid w:val="00F802CB"/>
    <w:rsid w:val="00F80FCD"/>
    <w:rsid w:val="00F8111D"/>
    <w:rsid w:val="00F81A81"/>
    <w:rsid w:val="00F82C86"/>
    <w:rsid w:val="00F83071"/>
    <w:rsid w:val="00F83663"/>
    <w:rsid w:val="00F85044"/>
    <w:rsid w:val="00F85E3E"/>
    <w:rsid w:val="00F8611D"/>
    <w:rsid w:val="00F90AF4"/>
    <w:rsid w:val="00F91046"/>
    <w:rsid w:val="00F914E4"/>
    <w:rsid w:val="00F9385C"/>
    <w:rsid w:val="00F9747C"/>
    <w:rsid w:val="00FA047C"/>
    <w:rsid w:val="00FA1865"/>
    <w:rsid w:val="00FA1C49"/>
    <w:rsid w:val="00FA32C2"/>
    <w:rsid w:val="00FA353E"/>
    <w:rsid w:val="00FA3906"/>
    <w:rsid w:val="00FA4A1B"/>
    <w:rsid w:val="00FA535B"/>
    <w:rsid w:val="00FA5649"/>
    <w:rsid w:val="00FA627D"/>
    <w:rsid w:val="00FA643B"/>
    <w:rsid w:val="00FA6B92"/>
    <w:rsid w:val="00FA7D63"/>
    <w:rsid w:val="00FA7FF5"/>
    <w:rsid w:val="00FB6386"/>
    <w:rsid w:val="00FB67C8"/>
    <w:rsid w:val="00FC0405"/>
    <w:rsid w:val="00FC0434"/>
    <w:rsid w:val="00FC0DDB"/>
    <w:rsid w:val="00FC1AEC"/>
    <w:rsid w:val="00FC2FBC"/>
    <w:rsid w:val="00FC3277"/>
    <w:rsid w:val="00FC559B"/>
    <w:rsid w:val="00FC55B6"/>
    <w:rsid w:val="00FC5DAD"/>
    <w:rsid w:val="00FD0B7A"/>
    <w:rsid w:val="00FD1835"/>
    <w:rsid w:val="00FD229A"/>
    <w:rsid w:val="00FD2603"/>
    <w:rsid w:val="00FD2677"/>
    <w:rsid w:val="00FD3817"/>
    <w:rsid w:val="00FD4FDA"/>
    <w:rsid w:val="00FD70A9"/>
    <w:rsid w:val="00FE0136"/>
    <w:rsid w:val="00FE4041"/>
    <w:rsid w:val="00FE4C6F"/>
    <w:rsid w:val="00FE553F"/>
    <w:rsid w:val="00FE55FF"/>
    <w:rsid w:val="00FE7DDE"/>
    <w:rsid w:val="00FF13DF"/>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pf0">
    <w:name w:val="pf0"/>
    <w:basedOn w:val="Normal"/>
    <w:rsid w:val="00795B05"/>
    <w:pPr>
      <w:spacing w:before="100" w:beforeAutospacing="1" w:after="100" w:afterAutospacing="1" w:line="240" w:lineRule="auto"/>
    </w:pPr>
    <w:rPr>
      <w:rFonts w:eastAsia="Times New Roman" w:cs="Times New Roman"/>
      <w:sz w:val="24"/>
      <w:szCs w:val="24"/>
      <w:lang w:val="en-US"/>
    </w:rPr>
  </w:style>
  <w:style w:type="character" w:customStyle="1" w:styleId="cf01">
    <w:name w:val="cf01"/>
    <w:basedOn w:val="DefaultParagraphFont"/>
    <w:rsid w:val="00795B05"/>
    <w:rPr>
      <w:rFonts w:ascii="Segoe UI" w:hAnsi="Segoe UI" w:cs="Segoe UI" w:hint="default"/>
      <w:sz w:val="18"/>
      <w:szCs w:val="18"/>
    </w:rPr>
  </w:style>
  <w:style w:type="character" w:customStyle="1" w:styleId="cf11">
    <w:name w:val="cf11"/>
    <w:basedOn w:val="DefaultParagraphFont"/>
    <w:rsid w:val="00795B05"/>
    <w:rPr>
      <w:rFonts w:ascii="Segoe UI" w:hAnsi="Segoe UI" w:cs="Segoe UI" w:hint="default"/>
      <w:strike/>
      <w:sz w:val="18"/>
      <w:szCs w:val="18"/>
    </w:rPr>
  </w:style>
  <w:style w:type="character" w:customStyle="1" w:styleId="cf21">
    <w:name w:val="cf21"/>
    <w:basedOn w:val="DefaultParagraphFont"/>
    <w:rsid w:val="00795B05"/>
    <w:rPr>
      <w:rFonts w:ascii="Segoe UI" w:hAnsi="Segoe UI" w:cs="Segoe UI" w:hint="default"/>
      <w:color w:val="0000FF"/>
      <w:sz w:val="18"/>
      <w:szCs w:val="18"/>
      <w:u w:val="single"/>
    </w:rPr>
  </w:style>
  <w:style w:type="character" w:customStyle="1" w:styleId="cf31">
    <w:name w:val="cf31"/>
    <w:basedOn w:val="DefaultParagraphFont"/>
    <w:rsid w:val="00795B05"/>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49873417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21</TotalTime>
  <Pages>4</Pages>
  <Words>787</Words>
  <Characters>4490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(2023-02-15)</cp:lastModifiedBy>
  <cp:revision>4</cp:revision>
  <cp:lastPrinted>1900-01-01T08:00:00Z</cp:lastPrinted>
  <dcterms:created xsi:type="dcterms:W3CDTF">2023-02-15T16:50:00Z</dcterms:created>
  <dcterms:modified xsi:type="dcterms:W3CDTF">2023-02-15T17:09:00Z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17ceba6c69d9efbf27b923d0f215aefea71e12c7b33b0c5a8829c2fc9b7a91ad</vt:lpwstr>
  </property>
</Properties>
</file>