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S4-230080</w:t>
        </w:r>
      </w:fldSimple>
    </w:p>
    <w:p w14:paraId="7CB45193" w14:textId="49BE9C86"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r w:rsidR="008B4E90">
        <w:rPr>
          <w:b/>
          <w:noProof/>
          <w:sz w:val="24"/>
        </w:rPr>
        <w:tab/>
      </w:r>
      <w:r w:rsidR="008B4E90">
        <w:rPr>
          <w:b/>
          <w:noProof/>
          <w:sz w:val="24"/>
        </w:rPr>
        <w:tab/>
      </w:r>
      <w:r w:rsidR="008B4E90">
        <w:rPr>
          <w:b/>
          <w:noProof/>
          <w:sz w:val="24"/>
        </w:rPr>
        <w:tab/>
      </w:r>
      <w:r w:rsidR="00921F38">
        <w:rPr>
          <w:b/>
          <w:noProof/>
          <w:sz w:val="24"/>
        </w:rPr>
        <w:tab/>
      </w:r>
      <w:r w:rsidR="00921F38">
        <w:rPr>
          <w:b/>
          <w:noProof/>
          <w:sz w:val="24"/>
        </w:rPr>
        <w:tab/>
      </w:r>
      <w:r w:rsidR="00921F38">
        <w:rPr>
          <w:b/>
          <w:noProof/>
          <w:sz w:val="24"/>
        </w:rPr>
        <w:tab/>
      </w:r>
      <w:r w:rsidR="008B4E90">
        <w:rPr>
          <w:b/>
          <w:noProof/>
          <w:sz w:val="24"/>
        </w:rPr>
        <w:t>revision of S4aI23000</w:t>
      </w:r>
      <w:r w:rsidR="00921F38">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163E3" w:rsidR="00F25D98" w:rsidRDefault="0021187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A1E0D8" w:rsidR="00F25D98" w:rsidRDefault="002118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[5GMSA_Ph2] End-to-end low latency live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4EC596" w:rsidR="001E41F3" w:rsidRDefault="006D5222"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ED0E0F" w:rsidR="001E41F3" w:rsidRDefault="006D5222">
            <w:pPr>
              <w:pStyle w:val="CRCoverPage"/>
              <w:spacing w:after="0"/>
              <w:ind w:left="100"/>
              <w:rPr>
                <w:noProof/>
              </w:rPr>
            </w:pPr>
            <w:r>
              <w:t>2023</w:t>
            </w:r>
            <w:r w:rsidR="0021187F">
              <w:t>-02-14</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24226" w14:paraId="1256F52C" w14:textId="77777777" w:rsidTr="00547111">
        <w:tc>
          <w:tcPr>
            <w:tcW w:w="2694" w:type="dxa"/>
            <w:gridSpan w:val="2"/>
            <w:tcBorders>
              <w:top w:val="single" w:sz="4" w:space="0" w:color="auto"/>
              <w:left w:val="single" w:sz="4" w:space="0" w:color="auto"/>
            </w:tcBorders>
          </w:tcPr>
          <w:p w14:paraId="52C87DB0" w14:textId="77777777" w:rsidR="00724226" w:rsidRDefault="00724226" w:rsidP="007242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FC66A" w14:textId="77777777" w:rsidR="00724226" w:rsidRDefault="00724226" w:rsidP="00724226">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483B869B" w14:textId="77777777" w:rsidR="00724226" w:rsidRDefault="00724226" w:rsidP="00724226">
            <w:pPr>
              <w:pStyle w:val="CRCoverPage"/>
              <w:spacing w:after="0"/>
              <w:ind w:left="100"/>
              <w:rPr>
                <w:noProof/>
              </w:rPr>
            </w:pPr>
          </w:p>
          <w:p w14:paraId="2EA7C7B2" w14:textId="77777777" w:rsidR="00724226" w:rsidRPr="00BE627D" w:rsidRDefault="00724226" w:rsidP="00724226">
            <w:pPr>
              <w:pStyle w:val="B1"/>
            </w:pPr>
            <w:r>
              <w:t>2.</w:t>
            </w:r>
            <w:r>
              <w:tab/>
            </w:r>
            <w:r w:rsidRPr="00BE627D">
              <w:t>End-to-end low latency live streaming:</w:t>
            </w:r>
          </w:p>
          <w:p w14:paraId="75A4B3E7" w14:textId="77777777" w:rsidR="00724226" w:rsidRPr="00BE627D" w:rsidRDefault="00724226" w:rsidP="00724226">
            <w:pPr>
              <w:pStyle w:val="B2"/>
            </w:pPr>
            <w:r>
              <w:t>-</w:t>
            </w:r>
            <w:r>
              <w:tab/>
            </w:r>
            <w:r w:rsidRPr="00BE627D">
              <w:t>Inclusion of the collaboration scenarios and call flows for end-to-end low latency live streaming.</w:t>
            </w:r>
          </w:p>
          <w:p w14:paraId="4A96A69E" w14:textId="77777777" w:rsidR="00724226" w:rsidRDefault="00724226" w:rsidP="00724226">
            <w:pPr>
              <w:pStyle w:val="B2"/>
            </w:pPr>
            <w:r>
              <w:t>-</w:t>
            </w:r>
            <w:r>
              <w:tab/>
            </w:r>
            <w:r w:rsidRPr="00BE627D">
              <w:t>Updating the reference point to support low latency live streaming services.</w:t>
            </w:r>
          </w:p>
          <w:p w14:paraId="708AA7DE" w14:textId="1082E56D" w:rsidR="00724226" w:rsidRDefault="00724226" w:rsidP="00724226">
            <w:pPr>
              <w:pStyle w:val="CRCoverPage"/>
              <w:spacing w:after="0"/>
              <w:ind w:left="100"/>
              <w:rPr>
                <w:noProof/>
              </w:rPr>
            </w:pPr>
            <w:r>
              <w:t>-</w:t>
            </w:r>
            <w:r>
              <w:tab/>
            </w:r>
            <w:r w:rsidRPr="00BE627D">
              <w:t>Inclusion of the typical operational points</w:t>
            </w:r>
            <w:r>
              <w:t>.</w:t>
            </w:r>
          </w:p>
        </w:tc>
      </w:tr>
      <w:tr w:rsidR="00724226" w14:paraId="4CA74D09" w14:textId="77777777" w:rsidTr="00547111">
        <w:tc>
          <w:tcPr>
            <w:tcW w:w="2694" w:type="dxa"/>
            <w:gridSpan w:val="2"/>
            <w:tcBorders>
              <w:left w:val="single" w:sz="4" w:space="0" w:color="auto"/>
            </w:tcBorders>
          </w:tcPr>
          <w:p w14:paraId="2D0866D6"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365DEF04" w14:textId="77777777" w:rsidR="00724226" w:rsidRDefault="00724226" w:rsidP="00724226">
            <w:pPr>
              <w:pStyle w:val="CRCoverPage"/>
              <w:spacing w:after="0"/>
              <w:rPr>
                <w:noProof/>
                <w:sz w:val="8"/>
                <w:szCs w:val="8"/>
              </w:rPr>
            </w:pPr>
          </w:p>
        </w:tc>
      </w:tr>
      <w:tr w:rsidR="00724226" w14:paraId="21016551" w14:textId="77777777" w:rsidTr="00547111">
        <w:tc>
          <w:tcPr>
            <w:tcW w:w="2694" w:type="dxa"/>
            <w:gridSpan w:val="2"/>
            <w:tcBorders>
              <w:left w:val="single" w:sz="4" w:space="0" w:color="auto"/>
            </w:tcBorders>
          </w:tcPr>
          <w:p w14:paraId="49433147" w14:textId="77777777" w:rsidR="00724226" w:rsidRDefault="00724226" w:rsidP="007242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A83AE7" w14:textId="77777777" w:rsidR="00724226" w:rsidRPr="00DD2CC3" w:rsidRDefault="00724226" w:rsidP="00724226">
            <w:pPr>
              <w:pStyle w:val="B1"/>
              <w:spacing w:after="0"/>
              <w:ind w:left="0" w:firstLine="0"/>
              <w:rPr>
                <w:rFonts w:ascii="Arial" w:hAnsi="Arial" w:cs="Arial"/>
              </w:rPr>
            </w:pPr>
            <w:r w:rsidRPr="00DD2CC3">
              <w:rPr>
                <w:rFonts w:ascii="Arial" w:hAnsi="Arial" w:cs="Arial"/>
              </w:rPr>
              <w:t>The CR addresses the above objectives by adding</w:t>
            </w:r>
          </w:p>
          <w:p w14:paraId="38E85B27" w14:textId="77777777" w:rsidR="00724226" w:rsidRDefault="00724226" w:rsidP="00724226">
            <w:pPr>
              <w:pStyle w:val="B2"/>
              <w:keepNext/>
              <w:ind w:left="568"/>
            </w:pPr>
            <w:r>
              <w:t>a)   one call flow into that documents provisioning, ingest, distribution, presentation and monitoring aspects of low-latency live streaming services using CMAF Chunks.</w:t>
            </w:r>
          </w:p>
          <w:p w14:paraId="44FDB997" w14:textId="77777777" w:rsidR="00724226" w:rsidRDefault="00724226" w:rsidP="00724226">
            <w:pPr>
              <w:pStyle w:val="B2"/>
              <w:ind w:left="568"/>
            </w:pPr>
            <w:r>
              <w:t>b)</w:t>
            </w:r>
            <w:r>
              <w:tab/>
              <w:t>Updates to reference points to support provisioning, ingest, distribution, presentation and monitoring aspects of low-latency live services using CMAF Chunks.</w:t>
            </w:r>
          </w:p>
          <w:p w14:paraId="31C656EC" w14:textId="54C5A833" w:rsidR="00724226" w:rsidRDefault="00724226" w:rsidP="00724226">
            <w:pPr>
              <w:pStyle w:val="CRCoverPage"/>
              <w:spacing w:after="0"/>
              <w:ind w:left="100"/>
              <w:rPr>
                <w:noProof/>
              </w:rPr>
            </w:pPr>
            <w:r>
              <w:t>c)</w:t>
            </w:r>
            <w:r>
              <w:tab/>
              <w:t>Typical configurable service parameters and operation points in terms of bit rates, latencies, Audience Drift Gaps, etc.</w:t>
            </w:r>
          </w:p>
        </w:tc>
      </w:tr>
      <w:tr w:rsidR="00724226" w14:paraId="1F886379" w14:textId="77777777" w:rsidTr="00547111">
        <w:tc>
          <w:tcPr>
            <w:tcW w:w="2694" w:type="dxa"/>
            <w:gridSpan w:val="2"/>
            <w:tcBorders>
              <w:left w:val="single" w:sz="4" w:space="0" w:color="auto"/>
            </w:tcBorders>
          </w:tcPr>
          <w:p w14:paraId="4D989623"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71C4A204" w14:textId="77777777" w:rsidR="00724226" w:rsidRDefault="00724226" w:rsidP="00724226">
            <w:pPr>
              <w:pStyle w:val="CRCoverPage"/>
              <w:spacing w:after="0"/>
              <w:rPr>
                <w:noProof/>
                <w:sz w:val="8"/>
                <w:szCs w:val="8"/>
              </w:rPr>
            </w:pPr>
          </w:p>
        </w:tc>
      </w:tr>
      <w:tr w:rsidR="00724226" w14:paraId="678D7BF9" w14:textId="77777777" w:rsidTr="00547111">
        <w:tc>
          <w:tcPr>
            <w:tcW w:w="2694" w:type="dxa"/>
            <w:gridSpan w:val="2"/>
            <w:tcBorders>
              <w:left w:val="single" w:sz="4" w:space="0" w:color="auto"/>
              <w:bottom w:val="single" w:sz="4" w:space="0" w:color="auto"/>
            </w:tcBorders>
          </w:tcPr>
          <w:p w14:paraId="4E5CE1B6" w14:textId="77777777" w:rsidR="00724226" w:rsidRDefault="00724226" w:rsidP="007242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D29E45" w:rsidR="00724226" w:rsidRDefault="00724226" w:rsidP="00724226">
            <w:pPr>
              <w:pStyle w:val="CRCoverPage"/>
              <w:spacing w:after="0"/>
              <w:ind w:left="100"/>
              <w:rPr>
                <w:noProof/>
              </w:rPr>
            </w:pPr>
            <w:r>
              <w:rPr>
                <w:noProof/>
              </w:rPr>
              <w:t>Work Item objectives not complete</w:t>
            </w:r>
          </w:p>
        </w:tc>
      </w:tr>
      <w:tr w:rsidR="00724226" w14:paraId="034AF533" w14:textId="77777777" w:rsidTr="00547111">
        <w:tc>
          <w:tcPr>
            <w:tcW w:w="2694" w:type="dxa"/>
            <w:gridSpan w:val="2"/>
          </w:tcPr>
          <w:p w14:paraId="39D9EB5B" w14:textId="77777777" w:rsidR="00724226" w:rsidRDefault="00724226" w:rsidP="00724226">
            <w:pPr>
              <w:pStyle w:val="CRCoverPage"/>
              <w:spacing w:after="0"/>
              <w:rPr>
                <w:b/>
                <w:i/>
                <w:noProof/>
                <w:sz w:val="8"/>
                <w:szCs w:val="8"/>
              </w:rPr>
            </w:pPr>
          </w:p>
        </w:tc>
        <w:tc>
          <w:tcPr>
            <w:tcW w:w="6946" w:type="dxa"/>
            <w:gridSpan w:val="9"/>
          </w:tcPr>
          <w:p w14:paraId="7826CB1C" w14:textId="77777777" w:rsidR="00724226" w:rsidRDefault="00724226" w:rsidP="00724226">
            <w:pPr>
              <w:pStyle w:val="CRCoverPage"/>
              <w:spacing w:after="0"/>
              <w:rPr>
                <w:noProof/>
                <w:sz w:val="8"/>
                <w:szCs w:val="8"/>
              </w:rPr>
            </w:pPr>
          </w:p>
        </w:tc>
      </w:tr>
      <w:tr w:rsidR="00724226" w14:paraId="6A17D7AC" w14:textId="77777777" w:rsidTr="00547111">
        <w:tc>
          <w:tcPr>
            <w:tcW w:w="2694" w:type="dxa"/>
            <w:gridSpan w:val="2"/>
            <w:tcBorders>
              <w:top w:val="single" w:sz="4" w:space="0" w:color="auto"/>
              <w:left w:val="single" w:sz="4" w:space="0" w:color="auto"/>
            </w:tcBorders>
          </w:tcPr>
          <w:p w14:paraId="6DAD5B19" w14:textId="77777777" w:rsidR="00724226" w:rsidRDefault="00724226" w:rsidP="007242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724226" w:rsidRDefault="00724226" w:rsidP="00724226">
            <w:pPr>
              <w:pStyle w:val="CRCoverPage"/>
              <w:spacing w:after="0"/>
              <w:ind w:left="100"/>
              <w:rPr>
                <w:noProof/>
              </w:rPr>
            </w:pPr>
          </w:p>
        </w:tc>
      </w:tr>
      <w:tr w:rsidR="00724226" w14:paraId="56E1E6C3" w14:textId="77777777" w:rsidTr="00547111">
        <w:tc>
          <w:tcPr>
            <w:tcW w:w="2694" w:type="dxa"/>
            <w:gridSpan w:val="2"/>
            <w:tcBorders>
              <w:left w:val="single" w:sz="4" w:space="0" w:color="auto"/>
            </w:tcBorders>
          </w:tcPr>
          <w:p w14:paraId="2FB9DE77"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0898542D" w14:textId="77777777" w:rsidR="00724226" w:rsidRDefault="00724226" w:rsidP="00724226">
            <w:pPr>
              <w:pStyle w:val="CRCoverPage"/>
              <w:spacing w:after="0"/>
              <w:rPr>
                <w:noProof/>
                <w:sz w:val="8"/>
                <w:szCs w:val="8"/>
              </w:rPr>
            </w:pPr>
          </w:p>
        </w:tc>
      </w:tr>
      <w:tr w:rsidR="00724226" w14:paraId="76F95A8B" w14:textId="77777777" w:rsidTr="00547111">
        <w:tc>
          <w:tcPr>
            <w:tcW w:w="2694" w:type="dxa"/>
            <w:gridSpan w:val="2"/>
            <w:tcBorders>
              <w:left w:val="single" w:sz="4" w:space="0" w:color="auto"/>
            </w:tcBorders>
          </w:tcPr>
          <w:p w14:paraId="335EAB52" w14:textId="77777777" w:rsidR="00724226" w:rsidRDefault="00724226" w:rsidP="007242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4226" w:rsidRDefault="00724226" w:rsidP="007242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4226" w:rsidRDefault="00724226" w:rsidP="00724226">
            <w:pPr>
              <w:pStyle w:val="CRCoverPage"/>
              <w:spacing w:after="0"/>
              <w:jc w:val="center"/>
              <w:rPr>
                <w:b/>
                <w:caps/>
                <w:noProof/>
              </w:rPr>
            </w:pPr>
            <w:r>
              <w:rPr>
                <w:b/>
                <w:caps/>
                <w:noProof/>
              </w:rPr>
              <w:t>N</w:t>
            </w:r>
          </w:p>
        </w:tc>
        <w:tc>
          <w:tcPr>
            <w:tcW w:w="2977" w:type="dxa"/>
            <w:gridSpan w:val="4"/>
          </w:tcPr>
          <w:p w14:paraId="304CCBCB" w14:textId="77777777" w:rsidR="00724226" w:rsidRDefault="00724226" w:rsidP="007242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4226" w:rsidRDefault="00724226" w:rsidP="00724226">
            <w:pPr>
              <w:pStyle w:val="CRCoverPage"/>
              <w:spacing w:after="0"/>
              <w:ind w:left="99"/>
              <w:rPr>
                <w:noProof/>
              </w:rPr>
            </w:pPr>
          </w:p>
        </w:tc>
      </w:tr>
      <w:tr w:rsidR="00724226" w14:paraId="34ACE2EB" w14:textId="77777777" w:rsidTr="00547111">
        <w:tc>
          <w:tcPr>
            <w:tcW w:w="2694" w:type="dxa"/>
            <w:gridSpan w:val="2"/>
            <w:tcBorders>
              <w:left w:val="single" w:sz="4" w:space="0" w:color="auto"/>
            </w:tcBorders>
          </w:tcPr>
          <w:p w14:paraId="571382F3" w14:textId="77777777" w:rsidR="00724226" w:rsidRDefault="00724226" w:rsidP="007242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3B8F18" w:rsidR="00724226" w:rsidRDefault="00724226" w:rsidP="00724226">
            <w:pPr>
              <w:pStyle w:val="CRCoverPage"/>
              <w:spacing w:after="0"/>
              <w:jc w:val="center"/>
              <w:rPr>
                <w:b/>
                <w:caps/>
                <w:noProof/>
              </w:rPr>
            </w:pPr>
            <w:r>
              <w:rPr>
                <w:b/>
                <w:caps/>
                <w:noProof/>
              </w:rPr>
              <w:t>X</w:t>
            </w:r>
          </w:p>
        </w:tc>
        <w:tc>
          <w:tcPr>
            <w:tcW w:w="2977" w:type="dxa"/>
            <w:gridSpan w:val="4"/>
          </w:tcPr>
          <w:p w14:paraId="7DB274D8" w14:textId="77777777" w:rsidR="00724226" w:rsidRDefault="00724226" w:rsidP="007242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4226" w:rsidRDefault="00724226" w:rsidP="00724226">
            <w:pPr>
              <w:pStyle w:val="CRCoverPage"/>
              <w:spacing w:after="0"/>
              <w:ind w:left="99"/>
              <w:rPr>
                <w:noProof/>
              </w:rPr>
            </w:pPr>
            <w:r>
              <w:rPr>
                <w:noProof/>
              </w:rPr>
              <w:t xml:space="preserve">TS/TR ... CR ... </w:t>
            </w:r>
          </w:p>
        </w:tc>
      </w:tr>
      <w:tr w:rsidR="00724226" w14:paraId="446DDBAC" w14:textId="77777777" w:rsidTr="00547111">
        <w:tc>
          <w:tcPr>
            <w:tcW w:w="2694" w:type="dxa"/>
            <w:gridSpan w:val="2"/>
            <w:tcBorders>
              <w:left w:val="single" w:sz="4" w:space="0" w:color="auto"/>
            </w:tcBorders>
          </w:tcPr>
          <w:p w14:paraId="678A1AA6" w14:textId="77777777" w:rsidR="00724226" w:rsidRDefault="00724226" w:rsidP="007242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D5047" w:rsidR="00724226" w:rsidRDefault="00724226" w:rsidP="00724226">
            <w:pPr>
              <w:pStyle w:val="CRCoverPage"/>
              <w:spacing w:after="0"/>
              <w:jc w:val="center"/>
              <w:rPr>
                <w:b/>
                <w:caps/>
                <w:noProof/>
              </w:rPr>
            </w:pPr>
            <w:r>
              <w:rPr>
                <w:b/>
                <w:caps/>
                <w:noProof/>
              </w:rPr>
              <w:t>X</w:t>
            </w:r>
          </w:p>
        </w:tc>
        <w:tc>
          <w:tcPr>
            <w:tcW w:w="2977" w:type="dxa"/>
            <w:gridSpan w:val="4"/>
          </w:tcPr>
          <w:p w14:paraId="1A4306D9" w14:textId="77777777" w:rsidR="00724226" w:rsidRDefault="00724226" w:rsidP="007242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4226" w:rsidRDefault="00724226" w:rsidP="00724226">
            <w:pPr>
              <w:pStyle w:val="CRCoverPage"/>
              <w:spacing w:after="0"/>
              <w:ind w:left="99"/>
              <w:rPr>
                <w:noProof/>
              </w:rPr>
            </w:pPr>
            <w:r>
              <w:rPr>
                <w:noProof/>
              </w:rPr>
              <w:t xml:space="preserve">TS/TR ... CR ... </w:t>
            </w:r>
          </w:p>
        </w:tc>
      </w:tr>
      <w:tr w:rsidR="00724226" w14:paraId="55C714D2" w14:textId="77777777" w:rsidTr="00547111">
        <w:tc>
          <w:tcPr>
            <w:tcW w:w="2694" w:type="dxa"/>
            <w:gridSpan w:val="2"/>
            <w:tcBorders>
              <w:left w:val="single" w:sz="4" w:space="0" w:color="auto"/>
            </w:tcBorders>
          </w:tcPr>
          <w:p w14:paraId="45913E62" w14:textId="77777777" w:rsidR="00724226" w:rsidRDefault="00724226" w:rsidP="007242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D9559" w:rsidR="00724226" w:rsidRDefault="00724226" w:rsidP="00724226">
            <w:pPr>
              <w:pStyle w:val="CRCoverPage"/>
              <w:spacing w:after="0"/>
              <w:jc w:val="center"/>
              <w:rPr>
                <w:b/>
                <w:caps/>
                <w:noProof/>
              </w:rPr>
            </w:pPr>
            <w:r>
              <w:rPr>
                <w:b/>
                <w:caps/>
                <w:noProof/>
              </w:rPr>
              <w:t>X</w:t>
            </w:r>
          </w:p>
        </w:tc>
        <w:tc>
          <w:tcPr>
            <w:tcW w:w="2977" w:type="dxa"/>
            <w:gridSpan w:val="4"/>
          </w:tcPr>
          <w:p w14:paraId="1B4FF921" w14:textId="77777777" w:rsidR="00724226" w:rsidRDefault="00724226" w:rsidP="007242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4226" w:rsidRDefault="00724226" w:rsidP="00724226">
            <w:pPr>
              <w:pStyle w:val="CRCoverPage"/>
              <w:spacing w:after="0"/>
              <w:ind w:left="99"/>
              <w:rPr>
                <w:noProof/>
              </w:rPr>
            </w:pPr>
            <w:r>
              <w:rPr>
                <w:noProof/>
              </w:rPr>
              <w:t xml:space="preserve">TS/TR ... CR ... </w:t>
            </w:r>
          </w:p>
        </w:tc>
      </w:tr>
      <w:tr w:rsidR="00724226" w14:paraId="60DF82CC" w14:textId="77777777" w:rsidTr="008863B9">
        <w:tc>
          <w:tcPr>
            <w:tcW w:w="2694" w:type="dxa"/>
            <w:gridSpan w:val="2"/>
            <w:tcBorders>
              <w:left w:val="single" w:sz="4" w:space="0" w:color="auto"/>
            </w:tcBorders>
          </w:tcPr>
          <w:p w14:paraId="517696CD" w14:textId="77777777" w:rsidR="00724226" w:rsidRDefault="00724226" w:rsidP="00724226">
            <w:pPr>
              <w:pStyle w:val="CRCoverPage"/>
              <w:spacing w:after="0"/>
              <w:rPr>
                <w:b/>
                <w:i/>
                <w:noProof/>
              </w:rPr>
            </w:pPr>
          </w:p>
        </w:tc>
        <w:tc>
          <w:tcPr>
            <w:tcW w:w="6946" w:type="dxa"/>
            <w:gridSpan w:val="9"/>
            <w:tcBorders>
              <w:right w:val="single" w:sz="4" w:space="0" w:color="auto"/>
            </w:tcBorders>
          </w:tcPr>
          <w:p w14:paraId="4D84207F" w14:textId="77777777" w:rsidR="00724226" w:rsidRDefault="00724226" w:rsidP="00724226">
            <w:pPr>
              <w:pStyle w:val="CRCoverPage"/>
              <w:spacing w:after="0"/>
              <w:rPr>
                <w:noProof/>
              </w:rPr>
            </w:pPr>
          </w:p>
        </w:tc>
      </w:tr>
      <w:tr w:rsidR="00724226" w14:paraId="556B87B6" w14:textId="77777777" w:rsidTr="008863B9">
        <w:tc>
          <w:tcPr>
            <w:tcW w:w="2694" w:type="dxa"/>
            <w:gridSpan w:val="2"/>
            <w:tcBorders>
              <w:left w:val="single" w:sz="4" w:space="0" w:color="auto"/>
              <w:bottom w:val="single" w:sz="4" w:space="0" w:color="auto"/>
            </w:tcBorders>
          </w:tcPr>
          <w:p w14:paraId="79A9C411" w14:textId="77777777" w:rsidR="00724226" w:rsidRDefault="00724226" w:rsidP="0072422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724226" w:rsidRDefault="00724226" w:rsidP="00724226">
            <w:pPr>
              <w:pStyle w:val="CRCoverPage"/>
              <w:spacing w:after="0"/>
              <w:ind w:left="100"/>
              <w:rPr>
                <w:noProof/>
              </w:rPr>
            </w:pPr>
          </w:p>
        </w:tc>
      </w:tr>
      <w:tr w:rsidR="00724226" w:rsidRPr="008863B9" w14:paraId="45BFE792" w14:textId="77777777" w:rsidTr="008863B9">
        <w:tc>
          <w:tcPr>
            <w:tcW w:w="2694" w:type="dxa"/>
            <w:gridSpan w:val="2"/>
            <w:tcBorders>
              <w:top w:val="single" w:sz="4" w:space="0" w:color="auto"/>
              <w:bottom w:val="single" w:sz="4" w:space="0" w:color="auto"/>
            </w:tcBorders>
          </w:tcPr>
          <w:p w14:paraId="194242DD" w14:textId="77777777" w:rsidR="00724226" w:rsidRPr="008863B9" w:rsidRDefault="00724226" w:rsidP="007242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4226" w:rsidRPr="008863B9" w:rsidRDefault="00724226" w:rsidP="00724226">
            <w:pPr>
              <w:pStyle w:val="CRCoverPage"/>
              <w:spacing w:after="0"/>
              <w:ind w:left="100"/>
              <w:rPr>
                <w:noProof/>
                <w:sz w:val="8"/>
                <w:szCs w:val="8"/>
              </w:rPr>
            </w:pPr>
          </w:p>
        </w:tc>
      </w:tr>
      <w:tr w:rsidR="0072422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4226" w:rsidRDefault="00724226" w:rsidP="007242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BB7975"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Draft CRs</w:t>
            </w:r>
          </w:p>
          <w:p w14:paraId="5C2F45CF"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1C95FAE8"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40C74E8D" w14:textId="77777777" w:rsidR="00A7494C" w:rsidRDefault="00A7494C" w:rsidP="00A7494C">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A7494C" w14:paraId="2D726F9F" w14:textId="77777777" w:rsidTr="008E79E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91D60DF" w14:textId="77777777" w:rsidR="00A7494C" w:rsidRDefault="00000000" w:rsidP="00A7494C">
                  <w:pPr>
                    <w:pStyle w:val="NormalWeb"/>
                    <w:spacing w:before="240" w:beforeAutospacing="0" w:after="0" w:afterAutospacing="0"/>
                  </w:pPr>
                  <w:hyperlink r:id="rId12" w:history="1">
                    <w:r w:rsidR="00A7494C">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71A2933" w14:textId="77777777" w:rsidR="00A7494C" w:rsidRDefault="00A7494C" w:rsidP="00A7494C">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1AB495F" w14:textId="77777777" w:rsidR="00A7494C" w:rsidRDefault="00A7494C" w:rsidP="00A7494C">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32A6BB3" w14:textId="77777777" w:rsidR="00A7494C" w:rsidRDefault="00A7494C" w:rsidP="00A7494C">
                  <w:pPr>
                    <w:pStyle w:val="NormalWeb"/>
                    <w:spacing w:before="240" w:beforeAutospacing="0" w:after="0" w:afterAutospacing="0"/>
                  </w:pPr>
                  <w:r>
                    <w:rPr>
                      <w:rFonts w:ascii="Arial" w:hAnsi="Arial" w:cs="Arial"/>
                      <w:color w:val="000000"/>
                      <w:sz w:val="22"/>
                      <w:szCs w:val="22"/>
                    </w:rPr>
                    <w:t>Thomas Stockhammer</w:t>
                  </w:r>
                </w:p>
              </w:tc>
            </w:tr>
          </w:tbl>
          <w:p w14:paraId="1A30FD15" w14:textId="77777777" w:rsidR="00A7494C" w:rsidRDefault="00A7494C" w:rsidP="00A7494C"/>
          <w:p w14:paraId="6469CBB2" w14:textId="77777777" w:rsidR="00A7494C" w:rsidRDefault="00A7494C" w:rsidP="00A7494C">
            <w:pPr>
              <w:pStyle w:val="NormalWeb"/>
              <w:spacing w:before="0" w:beforeAutospacing="0" w:after="0" w:afterAutospacing="0"/>
            </w:pPr>
            <w:r>
              <w:rPr>
                <w:rFonts w:ascii="Arial" w:hAnsi="Arial" w:cs="Arial"/>
                <w:b/>
                <w:bCs/>
                <w:color w:val="000000"/>
                <w:sz w:val="20"/>
                <w:szCs w:val="20"/>
              </w:rPr>
              <w:t>Revisions</w:t>
            </w:r>
          </w:p>
          <w:p w14:paraId="49B846ED" w14:textId="77777777" w:rsidR="00A7494C" w:rsidRDefault="00A7494C" w:rsidP="00A7494C">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3D85D514" w14:textId="77777777" w:rsidR="00A7494C" w:rsidRDefault="00A7494C" w:rsidP="00A7494C">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524C3815" w14:textId="77777777" w:rsidR="00A7494C" w:rsidRDefault="00A7494C" w:rsidP="00A7494C"/>
          <w:p w14:paraId="511052F9" w14:textId="77777777" w:rsidR="00A7494C" w:rsidRDefault="00A7494C" w:rsidP="00A7494C">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7A4BF00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4E4400A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21D9E4DB"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3F2D656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Want to make use of Dynamic Policies and Service Operation Point </w:t>
            </w:r>
            <w:proofErr w:type="spellStart"/>
            <w:r>
              <w:rPr>
                <w:rFonts w:ascii="Arial" w:hAnsi="Arial" w:cs="Arial"/>
                <w:color w:val="000000"/>
                <w:sz w:val="20"/>
                <w:szCs w:val="20"/>
              </w:rPr>
              <w:t>signalling</w:t>
            </w:r>
            <w:proofErr w:type="spellEnd"/>
            <w:r>
              <w:rPr>
                <w:rFonts w:ascii="Arial" w:hAnsi="Arial" w:cs="Arial"/>
                <w:color w:val="000000"/>
                <w:sz w:val="20"/>
                <w:szCs w:val="20"/>
              </w:rPr>
              <w:t>. The description in TS 26.501 at present isn’t sufficient. Idea is to focus first on the Dynamic Policies clause. Then use this to maintain latency and bit rate requirements.</w:t>
            </w:r>
          </w:p>
          <w:p w14:paraId="4B97CA9A"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Chunk-based ingest can be done OTT. Service Operation Point gives guidance to Media Player or Media Session Handler which representation achieves a certain </w:t>
            </w:r>
            <w:proofErr w:type="spellStart"/>
            <w:r>
              <w:rPr>
                <w:rFonts w:ascii="Arial" w:hAnsi="Arial" w:cs="Arial"/>
                <w:color w:val="000000"/>
                <w:sz w:val="20"/>
                <w:szCs w:val="20"/>
              </w:rPr>
              <w:t>latecy</w:t>
            </w:r>
            <w:proofErr w:type="spellEnd"/>
            <w:r>
              <w:rPr>
                <w:rFonts w:ascii="Arial" w:hAnsi="Arial" w:cs="Arial"/>
                <w:color w:val="000000"/>
                <w:sz w:val="20"/>
                <w:szCs w:val="20"/>
              </w:rPr>
              <w:t>, for example. If you pick one of these, what is needed to get the benefit that would make the use of 5GMS worthwhile rather than just OTT? Need more than just the DASH-IF specification for ingest.</w:t>
            </w:r>
          </w:p>
          <w:p w14:paraId="194459E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Agrees. Focus initially on Service Operation Point </w:t>
            </w:r>
            <w:proofErr w:type="spellStart"/>
            <w:r>
              <w:rPr>
                <w:rFonts w:ascii="Arial" w:hAnsi="Arial" w:cs="Arial"/>
                <w:color w:val="000000"/>
                <w:sz w:val="20"/>
                <w:szCs w:val="20"/>
              </w:rPr>
              <w:t>signalling</w:t>
            </w:r>
            <w:proofErr w:type="spellEnd"/>
            <w:r>
              <w:rPr>
                <w:rFonts w:ascii="Arial" w:hAnsi="Arial" w:cs="Arial"/>
                <w:color w:val="000000"/>
                <w:sz w:val="20"/>
                <w:szCs w:val="20"/>
              </w:rPr>
              <w:t>. Stage 3 then follows.</w:t>
            </w:r>
          </w:p>
          <w:p w14:paraId="6E39B23B" w14:textId="77777777" w:rsidR="00A7494C" w:rsidRDefault="00A7494C" w:rsidP="00A7494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6776DEE" w14:textId="77777777" w:rsidR="00A7494C" w:rsidRDefault="00A7494C" w:rsidP="00A7494C">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1EC11DE7" w14:textId="77777777" w:rsidR="00A7494C" w:rsidRDefault="00A7494C" w:rsidP="00A7494C">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71A4E39B" w14:textId="77777777" w:rsidR="00A7494C" w:rsidRDefault="00A7494C" w:rsidP="00A7494C">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A7494C" w14:paraId="0570C635" w14:textId="77777777" w:rsidTr="008E79E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DBCB674" w14:textId="77777777" w:rsidR="00A7494C" w:rsidRDefault="00000000" w:rsidP="00A7494C">
                  <w:pPr>
                    <w:pStyle w:val="NormalWeb"/>
                    <w:spacing w:before="0" w:beforeAutospacing="0" w:after="0" w:afterAutospacing="0"/>
                  </w:pPr>
                  <w:hyperlink r:id="rId13" w:history="1">
                    <w:r w:rsidR="00A7494C">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B077CD" w14:textId="77777777" w:rsidR="00A7494C" w:rsidRDefault="00A7494C" w:rsidP="00A7494C">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F0D063" w14:textId="77777777" w:rsidR="00A7494C" w:rsidRDefault="00A7494C" w:rsidP="00A7494C">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077226E" w14:textId="77777777" w:rsidR="00A7494C" w:rsidRDefault="00A7494C" w:rsidP="00A7494C">
                  <w:pPr>
                    <w:pStyle w:val="NormalWeb"/>
                    <w:spacing w:before="0" w:beforeAutospacing="0" w:after="0" w:afterAutospacing="0"/>
                  </w:pPr>
                  <w:r>
                    <w:rPr>
                      <w:rFonts w:ascii="Arial" w:hAnsi="Arial" w:cs="Arial"/>
                      <w:color w:val="000000"/>
                      <w:sz w:val="22"/>
                      <w:szCs w:val="22"/>
                    </w:rPr>
                    <w:t>Thomas Stockhammer</w:t>
                  </w:r>
                </w:p>
              </w:tc>
            </w:tr>
          </w:tbl>
          <w:p w14:paraId="5270967A" w14:textId="77777777" w:rsidR="00A7494C" w:rsidRDefault="00A7494C" w:rsidP="00A7494C">
            <w:pPr>
              <w:pStyle w:val="NormalWeb"/>
              <w:spacing w:before="0" w:beforeAutospacing="0" w:after="0" w:afterAutospacing="0"/>
            </w:pPr>
            <w:r>
              <w:rPr>
                <w:rFonts w:ascii="Arial" w:hAnsi="Arial" w:cs="Arial"/>
                <w:color w:val="000000"/>
                <w:sz w:val="22"/>
                <w:szCs w:val="22"/>
              </w:rPr>
              <w:t>  </w:t>
            </w:r>
          </w:p>
          <w:p w14:paraId="44499B24" w14:textId="77777777" w:rsidR="00A7494C" w:rsidRDefault="00A7494C" w:rsidP="00A7494C">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6D17F3B" w14:textId="77777777" w:rsidR="00A7494C" w:rsidRDefault="00A7494C" w:rsidP="00A7494C"/>
          <w:p w14:paraId="3E0ADB64" w14:textId="77777777" w:rsidR="00A7494C" w:rsidRDefault="00A7494C" w:rsidP="00A7494C">
            <w:pPr>
              <w:pStyle w:val="NormalWeb"/>
              <w:spacing w:before="0" w:beforeAutospacing="0" w:after="0" w:afterAutospacing="0"/>
            </w:pPr>
            <w:r>
              <w:rPr>
                <w:rFonts w:ascii="Arial" w:hAnsi="Arial" w:cs="Arial"/>
                <w:b/>
                <w:bCs/>
                <w:color w:val="9900FF"/>
                <w:sz w:val="22"/>
                <w:szCs w:val="22"/>
              </w:rPr>
              <w:t>Online Discussion:</w:t>
            </w:r>
          </w:p>
          <w:p w14:paraId="418F66D1" w14:textId="77777777" w:rsidR="00A7494C" w:rsidRDefault="00A7494C" w:rsidP="00A7494C">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35683173" w14:textId="77777777" w:rsidR="00A7494C" w:rsidRDefault="00A7494C" w:rsidP="00A7494C">
            <w:pPr>
              <w:pStyle w:val="NormalWeb"/>
              <w:spacing w:before="0" w:beforeAutospacing="0" w:after="0" w:afterAutospacing="0"/>
            </w:pPr>
            <w:r>
              <w:rPr>
                <w:rFonts w:ascii="Arial" w:hAnsi="Arial" w:cs="Arial"/>
                <w:b/>
                <w:bCs/>
                <w:color w:val="9900FF"/>
                <w:sz w:val="22"/>
                <w:szCs w:val="22"/>
              </w:rPr>
              <w:t>Decision:</w:t>
            </w:r>
          </w:p>
          <w:p w14:paraId="793DD43A" w14:textId="77777777" w:rsidR="00A7494C" w:rsidRDefault="00A7494C" w:rsidP="00A7494C">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5403B1E6" w14:textId="77777777" w:rsidR="00A7494C" w:rsidRDefault="00A7494C" w:rsidP="00A7494C">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4678CCC0" w14:textId="77777777" w:rsidR="00A7494C" w:rsidRDefault="00A7494C" w:rsidP="008B4E9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8B4E90" w14:paraId="558B0399" w14:textId="77777777" w:rsidTr="008B4E90">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B485BF" w14:textId="77777777" w:rsidR="008B4E90" w:rsidRDefault="00000000" w:rsidP="008B4E90">
                  <w:pPr>
                    <w:pStyle w:val="NormalWeb"/>
                    <w:spacing w:before="240" w:beforeAutospacing="0" w:after="0" w:afterAutospacing="0"/>
                  </w:pPr>
                  <w:hyperlink r:id="rId14" w:history="1">
                    <w:r w:rsidR="008B4E9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A7BCC06" w14:textId="77777777" w:rsidR="008B4E90" w:rsidRDefault="008B4E90" w:rsidP="008B4E9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4EE1A4" w14:textId="77777777" w:rsidR="008B4E90" w:rsidRDefault="008B4E90" w:rsidP="008B4E9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F3313CA" w14:textId="77777777" w:rsidR="008B4E90" w:rsidRDefault="008B4E90" w:rsidP="008B4E90">
                  <w:pPr>
                    <w:pStyle w:val="NormalWeb"/>
                    <w:spacing w:before="240" w:beforeAutospacing="0" w:after="0" w:afterAutospacing="0"/>
                  </w:pPr>
                  <w:r>
                    <w:rPr>
                      <w:rFonts w:ascii="Arial" w:hAnsi="Arial" w:cs="Arial"/>
                      <w:color w:val="000000"/>
                      <w:sz w:val="22"/>
                      <w:szCs w:val="22"/>
                    </w:rPr>
                    <w:t>Thomas Stockhammer</w:t>
                  </w:r>
                </w:p>
              </w:tc>
            </w:tr>
          </w:tbl>
          <w:p w14:paraId="5115EEE8" w14:textId="77777777" w:rsidR="008B4E90" w:rsidRDefault="008B4E90" w:rsidP="008B4E9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517B0A74" w14:textId="77777777" w:rsidR="008B4E90" w:rsidRDefault="008B4E90" w:rsidP="008B4E9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84CEB9D" w14:textId="77777777" w:rsidR="008B4E90" w:rsidRDefault="008B4E90" w:rsidP="008B4E9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39F7E052" w14:textId="77777777" w:rsidR="008B4E90" w:rsidRDefault="008B4E90" w:rsidP="008B4E9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5656E0C" w14:textId="77777777" w:rsidR="008B4E90" w:rsidRDefault="008B4E90" w:rsidP="008B4E9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4F3BAE68" w14:textId="77777777" w:rsidR="008B4E90" w:rsidRDefault="008B4E90" w:rsidP="008B4E9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3F9EA2EC" w14:textId="77777777" w:rsidR="008B4E90" w:rsidRDefault="008B4E90" w:rsidP="008B4E9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3DD1B17" w14:textId="77777777" w:rsidR="008B4E90" w:rsidRDefault="008B4E90" w:rsidP="008B4E9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6ACA4173" w14:textId="4D722E21" w:rsidR="00A7494C" w:rsidRPr="008B4E90" w:rsidRDefault="008B4E90" w:rsidP="008B4E9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2C473F7" w14:textId="77777777" w:rsidR="006C1C2F" w:rsidRDefault="006C1C2F" w:rsidP="006C1C2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A1B8A7" w14:textId="77777777" w:rsidR="006C1C2F" w:rsidRPr="00E63420" w:rsidRDefault="006C1C2F" w:rsidP="006C1C2F">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835A40D" w14:textId="77777777" w:rsidR="006C1C2F" w:rsidRPr="00E63420" w:rsidRDefault="006C1C2F" w:rsidP="006C1C2F">
      <w:r w:rsidRPr="00E63420">
        <w:t>The following documents contain provisions which, through reference in this text, constitute provisions of the present document.</w:t>
      </w:r>
    </w:p>
    <w:p w14:paraId="4CE36834" w14:textId="77777777" w:rsidR="006C1C2F" w:rsidRPr="00E63420" w:rsidRDefault="006C1C2F" w:rsidP="006C1C2F">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B2178CB" w14:textId="77777777" w:rsidR="006C1C2F" w:rsidRPr="00E63420" w:rsidRDefault="006C1C2F" w:rsidP="006C1C2F">
      <w:pPr>
        <w:pStyle w:val="B1"/>
      </w:pPr>
      <w:r w:rsidRPr="00E63420">
        <w:t>-</w:t>
      </w:r>
      <w:r w:rsidRPr="00E63420">
        <w:tab/>
        <w:t>For a specific reference, subsequent revisions do not apply.</w:t>
      </w:r>
    </w:p>
    <w:p w14:paraId="5E23DEC8" w14:textId="77777777" w:rsidR="006C1C2F" w:rsidRPr="00E63420" w:rsidRDefault="006C1C2F" w:rsidP="006C1C2F">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21269319" w14:textId="77777777" w:rsidR="006C1C2F" w:rsidRDefault="006C1C2F" w:rsidP="006C1C2F">
      <w:pPr>
        <w:pStyle w:val="EX"/>
        <w:rPr>
          <w:ins w:id="13" w:author="Thomas Stockhammer" w:date="2022-08-11T22:24:00Z"/>
          <w:lang w:val="en-US"/>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FE5E3E5" w14:textId="77777777" w:rsidR="006C1C2F" w:rsidRDefault="006C1C2F" w:rsidP="006C1C2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64C2C7" w14:textId="77777777" w:rsidR="006C1C2F" w:rsidRPr="00CA7246" w:rsidRDefault="006C1C2F" w:rsidP="006C1C2F">
      <w:pPr>
        <w:pStyle w:val="Heading2"/>
      </w:pPr>
      <w:bookmarkStart w:id="15" w:name="_Toc106274315"/>
      <w:r w:rsidRPr="00CA7246">
        <w:t>3.1</w:t>
      </w:r>
      <w:r w:rsidRPr="00CA7246">
        <w:tab/>
        <w:t>Terms</w:t>
      </w:r>
      <w:bookmarkEnd w:id="15"/>
    </w:p>
    <w:p w14:paraId="61910610" w14:textId="77777777" w:rsidR="006C1C2F" w:rsidRPr="00CA7246" w:rsidRDefault="006C1C2F" w:rsidP="006C1C2F">
      <w:pPr>
        <w:keepNext/>
      </w:pPr>
      <w:r w:rsidRPr="00CA7246">
        <w:t>For the purposes of the present document, the terms given in TR 21.905 [1] and the following apply. A term defined in the present document takes precedence over the definition of the same term, if any, in TR 21.905 [1].</w:t>
      </w:r>
    </w:p>
    <w:p w14:paraId="13A26F61" w14:textId="77777777" w:rsidR="006C1C2F" w:rsidRPr="00CA7246" w:rsidRDefault="006C1C2F" w:rsidP="006C1C2F">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59978E5D" w14:textId="77777777" w:rsidR="006C1C2F" w:rsidRPr="00CA7246" w:rsidRDefault="006C1C2F" w:rsidP="006C1C2F">
      <w:pPr>
        <w:pStyle w:val="NO"/>
      </w:pPr>
      <w:r w:rsidRPr="00CA7246">
        <w:t>NOTE 1:</w:t>
      </w:r>
      <w:r w:rsidRPr="00CA7246">
        <w:tab/>
        <w:t>The components of a 5GMS System may be provided by an MNO as part of a 5GS and/or by a 5GMS Application Provider.</w:t>
      </w:r>
    </w:p>
    <w:p w14:paraId="263D737B" w14:textId="77777777" w:rsidR="006C1C2F" w:rsidRPr="00CA7246" w:rsidRDefault="006C1C2F" w:rsidP="006C1C2F">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E840C87" w14:textId="77777777" w:rsidR="006C1C2F" w:rsidRPr="00CA7246" w:rsidRDefault="006C1C2F" w:rsidP="006C1C2F">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4AE15E86" w14:textId="77777777" w:rsidR="006C1C2F" w:rsidRPr="00CA7246" w:rsidRDefault="006C1C2F" w:rsidP="006C1C2F">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42F41F75" w14:textId="77777777" w:rsidR="006C1C2F" w:rsidRPr="00CA7246" w:rsidRDefault="006C1C2F" w:rsidP="006C1C2F">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2A67B11C" w14:textId="77777777" w:rsidR="006C1C2F" w:rsidRPr="00CA7246" w:rsidRDefault="006C1C2F" w:rsidP="006C1C2F">
      <w:pPr>
        <w:rPr>
          <w:bCs/>
        </w:rPr>
      </w:pPr>
      <w:r w:rsidRPr="00CA7246">
        <w:rPr>
          <w:b/>
        </w:rPr>
        <w:t>5GMS Client:</w:t>
      </w:r>
      <w:r w:rsidRPr="00CA7246">
        <w:rPr>
          <w:bCs/>
        </w:rPr>
        <w:t xml:space="preserve"> A UE function that is either a 5GMSd Client or a 5GMSu Client, or both.</w:t>
      </w:r>
    </w:p>
    <w:p w14:paraId="67023E56" w14:textId="77777777" w:rsidR="006C1C2F" w:rsidRPr="00CA7246" w:rsidRDefault="006C1C2F" w:rsidP="006C1C2F">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5C1E47CD" w14:textId="77777777" w:rsidR="006C1C2F" w:rsidRPr="00CA7246" w:rsidRDefault="006C1C2F" w:rsidP="006C1C2F">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0B56628" w14:textId="77777777" w:rsidR="006C1C2F" w:rsidRPr="00CA7246" w:rsidRDefault="006C1C2F" w:rsidP="006C1C2F">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1A1CC87A" w14:textId="77777777" w:rsidR="006C1C2F" w:rsidRPr="00CA7246" w:rsidRDefault="006C1C2F" w:rsidP="006C1C2F">
      <w:pPr>
        <w:pStyle w:val="NO"/>
      </w:pPr>
      <w:r w:rsidRPr="00CA7246">
        <w:t>NOTE 4:</w:t>
      </w:r>
      <w:r w:rsidRPr="00CA7246">
        <w:tab/>
        <w:t>The 5GMSu Media Streamer receives a Media Streamer Entry to initiate an uplink streaming session.</w:t>
      </w:r>
    </w:p>
    <w:p w14:paraId="5D43AFC8" w14:textId="77777777" w:rsidR="006C1C2F" w:rsidRPr="00CA7246" w:rsidRDefault="006C1C2F" w:rsidP="006C1C2F">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08BB8618" w14:textId="77777777" w:rsidR="006C1C2F" w:rsidRPr="00CA7246" w:rsidRDefault="006C1C2F" w:rsidP="006C1C2F">
      <w:r w:rsidRPr="00CA7246">
        <w:rPr>
          <w:b/>
        </w:rPr>
        <w:lastRenderedPageBreak/>
        <w:t xml:space="preserve">Dynamic policy: </w:t>
      </w:r>
      <w:r w:rsidRPr="00CA7246">
        <w:t>A Dynamic PCC Rule (c.f. TS 23.503[4]) for an uplink or downlink application flow during a media session.</w:t>
      </w:r>
    </w:p>
    <w:p w14:paraId="1D13F28E" w14:textId="77777777" w:rsidR="006C1C2F" w:rsidRPr="00CA7246" w:rsidRDefault="006C1C2F" w:rsidP="006C1C2F">
      <w:r w:rsidRPr="00CA7246">
        <w:rPr>
          <w:b/>
        </w:rPr>
        <w:t>Egest Session</w:t>
      </w:r>
      <w:r w:rsidRPr="00CA7246">
        <w:t>: An uplink media streaming session from the 5GMSu AS towards the 5GMSu Application Provider.</w:t>
      </w:r>
    </w:p>
    <w:p w14:paraId="214CEF08" w14:textId="77777777" w:rsidR="006C1C2F" w:rsidRPr="00CA7246" w:rsidRDefault="006C1C2F" w:rsidP="006C1C2F">
      <w:r w:rsidRPr="00CA7246">
        <w:rPr>
          <w:b/>
        </w:rPr>
        <w:t xml:space="preserve">Ingest Session: </w:t>
      </w:r>
      <w:r w:rsidRPr="00CA7246">
        <w:t>A</w:t>
      </w:r>
      <w:r w:rsidRPr="00CA7246">
        <w:rPr>
          <w:b/>
        </w:rPr>
        <w:t xml:space="preserve"> </w:t>
      </w:r>
      <w:r w:rsidRPr="00CA7246">
        <w:t>session to upload the media content into a 5GMSd AS.</w:t>
      </w:r>
    </w:p>
    <w:p w14:paraId="1F7AB749" w14:textId="77777777" w:rsidR="006C1C2F" w:rsidRPr="00CA7246" w:rsidRDefault="006C1C2F" w:rsidP="006C1C2F">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41D639E5" w14:textId="77777777" w:rsidR="006C1C2F" w:rsidRPr="00CA7246" w:rsidRDefault="006C1C2F" w:rsidP="006C1C2F">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5277DFE1" w14:textId="77777777" w:rsidR="006C1C2F" w:rsidRPr="00CA7246" w:rsidRDefault="006C1C2F" w:rsidP="006C1C2F">
      <w:r w:rsidRPr="00CA7246">
        <w:rPr>
          <w:b/>
        </w:rPr>
        <w:t>Media Player Entry:</w:t>
      </w:r>
      <w:r w:rsidRPr="00CA7246">
        <w:t xml:space="preserve"> a document or a pointer to a document that defines a media presentation e.g. MPD for DASH content or URL to a video clip file.</w:t>
      </w:r>
    </w:p>
    <w:p w14:paraId="5BD4A4D6" w14:textId="77777777" w:rsidR="006C1C2F" w:rsidRPr="00CA7246" w:rsidRDefault="006C1C2F" w:rsidP="006C1C2F">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7C48761" w14:textId="77777777" w:rsidR="006C1C2F" w:rsidRPr="00CA7246" w:rsidRDefault="006C1C2F" w:rsidP="006C1C2F">
      <w:r w:rsidRPr="00CA7246">
        <w:rPr>
          <w:b/>
        </w:rPr>
        <w:t>Media Streamer Entry:</w:t>
      </w:r>
      <w:r w:rsidRPr="00CA7246">
        <w:t xml:space="preserve"> A pointer (e.g. in the form of a URL) that defines an entry point of an uplink media streaming session.</w:t>
      </w:r>
    </w:p>
    <w:p w14:paraId="198A3B5B" w14:textId="77777777" w:rsidR="006C1C2F" w:rsidRPr="00CA7246" w:rsidRDefault="006C1C2F" w:rsidP="006C1C2F">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713BE7D" w14:textId="77777777" w:rsidR="006C1C2F" w:rsidRPr="00CA7246" w:rsidRDefault="006C1C2F" w:rsidP="006C1C2F">
      <w:r w:rsidRPr="00CA7246">
        <w:rPr>
          <w:b/>
        </w:rPr>
        <w:t>presentation entry:</w:t>
      </w:r>
      <w:r w:rsidRPr="00CA7246">
        <w:t xml:space="preserve"> A document or a pointer to a document that defines an application presentation e.g. an HTML5 document as defined in e.g. TS 26.307 [6].</w:t>
      </w:r>
    </w:p>
    <w:p w14:paraId="7B7FB698" w14:textId="77777777" w:rsidR="006C1C2F" w:rsidRPr="00CA7246" w:rsidRDefault="006C1C2F" w:rsidP="006C1C2F">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6D8CE8B7" w14:textId="77777777" w:rsidR="006C1C2F" w:rsidRPr="00CA7246" w:rsidRDefault="006C1C2F" w:rsidP="006C1C2F">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51C8AC4A" w14:textId="77777777" w:rsidR="006C1C2F" w:rsidRPr="00CA7246" w:rsidRDefault="006C1C2F" w:rsidP="006C1C2F">
      <w:pPr>
        <w:pStyle w:val="NO"/>
      </w:pPr>
      <w:r w:rsidRPr="00CA7246">
        <w:t>NOTE 6:</w:t>
      </w:r>
      <w:r w:rsidRPr="00CA7246">
        <w:tab/>
        <w:t>A 5GMSd Media Player is expected to include a Media Access Client, Media Decoders, Media rendering/presentation, and possibly also a DRM Client ,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1A867DCF" w14:textId="77777777" w:rsidR="006C1C2F" w:rsidRPr="00CA7246" w:rsidRDefault="006C1C2F" w:rsidP="006C1C2F">
      <w:pPr>
        <w:pStyle w:val="NO"/>
      </w:pPr>
      <w:r w:rsidRPr="00CA7246">
        <w:t>NOTE 7:</w:t>
      </w:r>
      <w:r w:rsidRPr="00CA7246">
        <w:tab/>
        <w:t>The 5GMSd Media Player is functionally similar to the combination of a TS 26.247 [7] 3GP-DASH client and a TS 26.234 [8] PSS media decoder and renderer.</w:t>
      </w:r>
    </w:p>
    <w:p w14:paraId="34952965" w14:textId="77777777" w:rsidR="006C1C2F" w:rsidRPr="00CA7246" w:rsidRDefault="006C1C2F" w:rsidP="006C1C2F">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961CE33" w14:textId="77777777" w:rsidR="006C1C2F" w:rsidRPr="00CA7246" w:rsidRDefault="006C1C2F" w:rsidP="006C1C2F">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18305172" w14:textId="77777777" w:rsidR="006C1C2F" w:rsidRPr="00CA7246" w:rsidRDefault="006C1C2F" w:rsidP="006C1C2F">
      <w:pPr>
        <w:pStyle w:val="NO"/>
      </w:pPr>
      <w:r w:rsidRPr="00CA7246">
        <w:t>NOTE 8:</w:t>
      </w:r>
      <w:r w:rsidRPr="00CA7246">
        <w:tab/>
        <w:t>The Service and Content Discovery functionality and procedures are outside the scope of this specification.</w:t>
      </w:r>
    </w:p>
    <w:p w14:paraId="10B150DE" w14:textId="77777777" w:rsidR="006C1C2F" w:rsidRPr="00CA7246" w:rsidRDefault="006C1C2F" w:rsidP="006C1C2F">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D780EF0" w14:textId="77777777" w:rsidR="006C1C2F" w:rsidRPr="00CA7246" w:rsidRDefault="006C1C2F" w:rsidP="006C1C2F">
      <w:r w:rsidRPr="00CA7246">
        <w:rPr>
          <w:b/>
        </w:rPr>
        <w:t>Service Data Flow:</w:t>
      </w:r>
      <w:r w:rsidRPr="00CA7246">
        <w:t xml:space="preserve"> As defined in TS 23.503 [4] ("An aggregate set of packet flows carried through the UPF that matches a service data flow template").</w:t>
      </w:r>
    </w:p>
    <w:p w14:paraId="01E21988" w14:textId="77777777" w:rsidR="006C1C2F" w:rsidRPr="00CA7246" w:rsidRDefault="006C1C2F" w:rsidP="006C1C2F">
      <w:pPr>
        <w:rPr>
          <w:b/>
        </w:rPr>
      </w:pPr>
      <w:r w:rsidRPr="00CA7246">
        <w:rPr>
          <w:b/>
        </w:rPr>
        <w:t xml:space="preserve">Service Data Flow Description: </w:t>
      </w:r>
      <w:r w:rsidRPr="00CA7246">
        <w:t>A set of parameters and/or parameter ranges used by the 5GMS AF to create a Service Data Flow Template.</w:t>
      </w:r>
    </w:p>
    <w:p w14:paraId="59FA321F" w14:textId="77777777" w:rsidR="006C1C2F" w:rsidRDefault="006C1C2F" w:rsidP="006C1C2F">
      <w:pPr>
        <w:rPr>
          <w:ins w:id="16" w:author="Thomas Stockhammer" w:date="2022-08-22T12:44:00Z"/>
        </w:rPr>
      </w:pPr>
      <w:ins w:id="17" w:author="Thomas Stockhammer" w:date="2022-08-22T12:44:00Z">
        <w:r w:rsidRPr="004E6233">
          <w:rPr>
            <w:b/>
            <w:bCs/>
          </w:rPr>
          <w:lastRenderedPageBreak/>
          <w:t xml:space="preserve">Service </w:t>
        </w:r>
        <w:r>
          <w:rPr>
            <w:b/>
            <w:bCs/>
          </w:rPr>
          <w:t>Description</w:t>
        </w:r>
        <w:r>
          <w:t xml:space="preserve">: A set of </w:t>
        </w:r>
        <w:r w:rsidRPr="00CA7246">
          <w:t xml:space="preserve">parameters and/or parameter ranges </w:t>
        </w:r>
        <w:r>
          <w:t>descr</w:t>
        </w:r>
      </w:ins>
      <w:ins w:id="18" w:author="Thomas Stockhammer" w:date="2022-08-22T12:45:00Z">
        <w:r>
          <w:t>ibing the requirements of the</w:t>
        </w:r>
      </w:ins>
      <w:ins w:id="19" w:author="Thomas Stockhammer" w:date="2022-08-22T12:44:00Z">
        <w:r>
          <w:t xml:space="preserve"> streaming service </w:t>
        </w:r>
        <w:r w:rsidRPr="00CA7246">
          <w:t xml:space="preserve">used by </w:t>
        </w:r>
      </w:ins>
      <w:ins w:id="20" w:author="Thomas Stockhammer" w:date="2022-08-22T12:45:00Z">
        <w:r>
          <w:t>the Media Player to follow the service requirements</w:t>
        </w:r>
      </w:ins>
      <w:ins w:id="21" w:author="Thomas Stockhammer" w:date="2022-08-22T12:48:00Z">
        <w:r>
          <w:t xml:space="preserve"> and associated to Service Operation Point.</w:t>
        </w:r>
      </w:ins>
    </w:p>
    <w:p w14:paraId="6E61C68C" w14:textId="77777777" w:rsidR="006C1C2F" w:rsidRPr="00157E8E" w:rsidRDefault="006C1C2F" w:rsidP="006C1C2F">
      <w:pPr>
        <w:rPr>
          <w:ins w:id="22" w:author="Thomas Stockhammer" w:date="2022-08-22T12:18:00Z"/>
          <w:rPrChange w:id="23" w:author="Thomas Stockhammer" w:date="2022-08-22T12:45:00Z">
            <w:rPr>
              <w:ins w:id="24" w:author="Thomas Stockhammer" w:date="2022-08-22T12:18:00Z"/>
              <w:b/>
            </w:rPr>
          </w:rPrChange>
        </w:rPr>
      </w:pPr>
      <w:ins w:id="25" w:author="Thomas Stockhammer" w:date="2022-08-22T12:18:00Z">
        <w:r w:rsidRPr="002F013F">
          <w:rPr>
            <w:b/>
            <w:bCs/>
            <w:rPrChange w:id="26" w:author="Thomas Stockhammer" w:date="2022-08-22T12:18:00Z">
              <w:rPr/>
            </w:rPrChange>
          </w:rPr>
          <w:t>Service Operation Point</w:t>
        </w:r>
        <w:r>
          <w:t xml:space="preserve">: </w:t>
        </w:r>
      </w:ins>
      <w:ins w:id="27" w:author="Thomas Stockhammer" w:date="2022-08-22T12:42:00Z">
        <w:r>
          <w:t xml:space="preserve">A set of </w:t>
        </w:r>
        <w:r w:rsidRPr="00CA7246">
          <w:t xml:space="preserve">parameters and/or parameter ranges </w:t>
        </w:r>
      </w:ins>
      <w:ins w:id="28" w:author="Thomas Stockhammer" w:date="2022-08-22T12:43:00Z">
        <w:r>
          <w:t xml:space="preserve">and </w:t>
        </w:r>
        <w:r w:rsidRPr="00CA7246">
          <w:t>used by the 5GMS AF</w:t>
        </w:r>
        <w:r>
          <w:t xml:space="preserve"> to determine dynamic policies and QoS parameters</w:t>
        </w:r>
      </w:ins>
      <w:ins w:id="29" w:author="Thomas Stockhammer" w:date="2022-08-22T12:45:00Z">
        <w:r>
          <w:t xml:space="preserve"> based on the Service Description</w:t>
        </w:r>
      </w:ins>
      <w:ins w:id="30" w:author="Thomas Stockhammer" w:date="2022-08-22T12:43:00Z">
        <w:r>
          <w:t>.</w:t>
        </w:r>
      </w:ins>
    </w:p>
    <w:p w14:paraId="380AE04C" w14:textId="77777777" w:rsidR="006C1C2F" w:rsidRPr="00CA7246" w:rsidRDefault="006C1C2F" w:rsidP="006C1C2F">
      <w:r w:rsidRPr="00CA7246">
        <w:rPr>
          <w:b/>
        </w:rPr>
        <w:t>third party player:</w:t>
      </w:r>
      <w:r w:rsidRPr="00CA7246">
        <w:t xml:space="preserve"> Part of an application that uses APIs to exercise selected 5GMSd functions to play back media content.</w:t>
      </w:r>
    </w:p>
    <w:p w14:paraId="144B8BC5" w14:textId="77777777" w:rsidR="006C1C2F" w:rsidRPr="00CA7246" w:rsidRDefault="006C1C2F" w:rsidP="006C1C2F">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(e.g. as a JavaScript library).</w:t>
      </w:r>
    </w:p>
    <w:p w14:paraId="313DB4F9" w14:textId="77777777" w:rsidR="006C1C2F" w:rsidRPr="00CA7246" w:rsidRDefault="006C1C2F" w:rsidP="006C1C2F">
      <w:r w:rsidRPr="00CA7246">
        <w:rPr>
          <w:b/>
        </w:rPr>
        <w:t>third party uplink streamer:</w:t>
      </w:r>
      <w:r w:rsidRPr="00CA7246">
        <w:t xml:space="preserve"> Part of an application that uses APIs to exercise selected 5GMSu functions to capture and stream media content.</w:t>
      </w:r>
    </w:p>
    <w:p w14:paraId="275474F9" w14:textId="77777777" w:rsidR="006C1C2F" w:rsidRPr="00CA7246" w:rsidRDefault="006C1C2F" w:rsidP="006C1C2F">
      <w:pPr>
        <w:pStyle w:val="NO"/>
      </w:pPr>
      <w:r w:rsidRPr="00CA7246">
        <w:t>NOTE 10:</w:t>
      </w:r>
      <w:r w:rsidRPr="00CA7246">
        <w:tab/>
        <w:t>This type of streamer is typically implemented as downloadable software.</w:t>
      </w:r>
    </w:p>
    <w:p w14:paraId="6E1836FE" w14:textId="77777777" w:rsidR="006C1C2F" w:rsidRDefault="006C1C2F" w:rsidP="006C1C2F">
      <w:pPr>
        <w:keepNext/>
        <w:rPr>
          <w:b/>
          <w:sz w:val="28"/>
          <w:highlight w:val="yellow"/>
        </w:rPr>
      </w:pPr>
    </w:p>
    <w:p w14:paraId="32029381" w14:textId="77777777" w:rsidR="006C1C2F" w:rsidRDefault="006C1C2F" w:rsidP="006C1C2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E17EA0" w14:textId="77777777" w:rsidR="006C1C2F" w:rsidRDefault="006C1C2F" w:rsidP="006C1C2F">
      <w:pPr>
        <w:pStyle w:val="Heading3"/>
      </w:pPr>
      <w:bookmarkStart w:id="31" w:name="_Toc106274323"/>
      <w:r w:rsidRPr="00CA7246">
        <w:t>4.2.3</w:t>
      </w:r>
      <w:r w:rsidRPr="00CA7246">
        <w:tab/>
        <w:t>Service Access Information for Downlink Media Streaming</w:t>
      </w:r>
      <w:bookmarkEnd w:id="31"/>
    </w:p>
    <w:p w14:paraId="10C393E6" w14:textId="77777777" w:rsidR="006C1C2F" w:rsidRPr="00CA7246" w:rsidRDefault="006C1C2F" w:rsidP="006C1C2F">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A0D94E1" w14:textId="77777777" w:rsidR="006C1C2F" w:rsidRPr="00CA7246" w:rsidRDefault="006C1C2F" w:rsidP="006C1C2F">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1549AA" w14:textId="77777777" w:rsidR="006C1C2F" w:rsidRPr="00CA7246" w:rsidRDefault="006C1C2F" w:rsidP="006C1C2F">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7C09B73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B7D500"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733D76" w14:textId="77777777" w:rsidR="006C1C2F" w:rsidRPr="00CA7246" w:rsidRDefault="006C1C2F" w:rsidP="008E79E7">
            <w:pPr>
              <w:pStyle w:val="TAH"/>
            </w:pPr>
            <w:r w:rsidRPr="00CA7246">
              <w:t>Description</w:t>
            </w:r>
          </w:p>
        </w:tc>
      </w:tr>
      <w:tr w:rsidR="006C1C2F" w:rsidRPr="00CA7246" w14:paraId="3D714B2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7F4DC" w14:textId="77777777" w:rsidR="006C1C2F" w:rsidRPr="00CA7246" w:rsidRDefault="006C1C2F" w:rsidP="008E79E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950E5" w14:textId="77777777" w:rsidR="006C1C2F" w:rsidRPr="00CA7246" w:rsidRDefault="006C1C2F" w:rsidP="008E79E7">
            <w:pPr>
              <w:pStyle w:val="TAL"/>
            </w:pPr>
            <w:r w:rsidRPr="00CA7246">
              <w:t>Unique identification of the M1d Provisioning Session.</w:t>
            </w:r>
          </w:p>
        </w:tc>
      </w:tr>
    </w:tbl>
    <w:p w14:paraId="3E5C77C6" w14:textId="77777777" w:rsidR="006C1C2F" w:rsidRPr="00CA7246" w:rsidRDefault="006C1C2F" w:rsidP="006C1C2F">
      <w:pPr>
        <w:pStyle w:val="FP"/>
        <w:rPr>
          <w:lang w:val="en-US"/>
        </w:rPr>
      </w:pPr>
    </w:p>
    <w:p w14:paraId="7C6BBCA5" w14:textId="77777777" w:rsidR="006C1C2F" w:rsidRPr="00CA7246" w:rsidRDefault="006C1C2F" w:rsidP="006C1C2F">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4C30FE5A" w14:textId="77777777" w:rsidR="006C1C2F" w:rsidRPr="00CA7246" w:rsidRDefault="006C1C2F" w:rsidP="006C1C2F">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03B4172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9A98A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DE8C2A" w14:textId="77777777" w:rsidR="006C1C2F" w:rsidRPr="00CA7246" w:rsidRDefault="006C1C2F" w:rsidP="008E79E7">
            <w:pPr>
              <w:pStyle w:val="TAH"/>
            </w:pPr>
            <w:r w:rsidRPr="00CA7246">
              <w:t>Description</w:t>
            </w:r>
          </w:p>
        </w:tc>
      </w:tr>
      <w:tr w:rsidR="006C1C2F" w:rsidRPr="00CA7246" w14:paraId="66CBE4B3"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E807BC" w14:textId="77777777" w:rsidR="006C1C2F" w:rsidRPr="00CA7246" w:rsidRDefault="006C1C2F" w:rsidP="008E79E7">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D7A5C" w14:textId="77777777" w:rsidR="006C1C2F" w:rsidRPr="00CA7246" w:rsidRDefault="006C1C2F" w:rsidP="008E79E7">
            <w:pPr>
              <w:pStyle w:val="TAL"/>
            </w:pPr>
            <w:r w:rsidRPr="00CA7246">
              <w:t>A document or a pointer to a document that defines a media presentation e.g. MPD for DASH content or URL to a video clip file.</w:t>
            </w:r>
          </w:p>
        </w:tc>
      </w:tr>
      <w:tr w:rsidR="006C1C2F" w:rsidRPr="00CA7246" w14:paraId="211D2119" w14:textId="77777777" w:rsidTr="008E79E7">
        <w:trPr>
          <w:jc w:val="center"/>
          <w:ins w:id="32"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19998" w14:textId="77777777" w:rsidR="006C1C2F" w:rsidRPr="00CA7246" w:rsidRDefault="006C1C2F" w:rsidP="008E79E7">
            <w:pPr>
              <w:pStyle w:val="TAL"/>
              <w:rPr>
                <w:ins w:id="33" w:author="Thomas Stockhammer" w:date="2022-08-11T22:31:00Z"/>
              </w:rPr>
            </w:pPr>
            <w:commentRangeStart w:id="34"/>
            <w:ins w:id="35" w:author="Thomas Stockhammer" w:date="2022-08-11T22:31:00Z">
              <w:r>
                <w:t xml:space="preserve">Service </w:t>
              </w:r>
            </w:ins>
            <w:ins w:id="36" w:author="Thomas Stockhammer" w:date="2022-08-22T12:53:00Z">
              <w:r>
                <w:t>Operation Point</w:t>
              </w:r>
            </w:ins>
            <w:commentRangeEnd w:id="34"/>
            <w:r w:rsidR="00C24726">
              <w:rPr>
                <w:rStyle w:val="CommentReference"/>
                <w:rFonts w:ascii="Times New Roman" w:hAnsi="Times New Roman"/>
              </w:rPr>
              <w:commentReference w:id="34"/>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3E2BA5" w14:textId="77777777" w:rsidR="006C1C2F" w:rsidRPr="00CA7246" w:rsidRDefault="006C1C2F" w:rsidP="008E79E7">
            <w:pPr>
              <w:pStyle w:val="TAL"/>
              <w:rPr>
                <w:ins w:id="37" w:author="Thomas Stockhammer" w:date="2022-08-11T22:31:00Z"/>
              </w:rPr>
            </w:pPr>
            <w:ins w:id="38" w:author="Thomas Stockhammer" w:date="2022-08-11T22:31:00Z">
              <w:r>
                <w:t>Detailed information about the pa</w:t>
              </w:r>
            </w:ins>
            <w:ins w:id="39" w:author="Thomas Stockhammer" w:date="2022-08-11T22:32:00Z">
              <w:r>
                <w:t xml:space="preserve">rameters that </w:t>
              </w:r>
            </w:ins>
            <w:ins w:id="40" w:author="Thomas Stockhammer" w:date="2022-08-22T12:53:00Z">
              <w:r>
                <w:t xml:space="preserve">are associated to </w:t>
              </w:r>
              <w:proofErr w:type="spellStart"/>
              <w:r>
                <w:t>se</w:t>
              </w:r>
              <w:proofErr w:type="spellEnd"/>
              <w:r>
                <w:t xml:space="preserve"> selected Service Description</w:t>
              </w:r>
            </w:ins>
            <w:ins w:id="41" w:author="Thomas Stockhammer" w:date="2022-08-11T22:32:00Z">
              <w:r>
                <w:t xml:space="preserve"> to support the requirements, such as latency </w:t>
              </w:r>
            </w:ins>
            <w:ins w:id="42" w:author="Thomas Stockhammer" w:date="2022-08-22T12:53:00Z">
              <w:r>
                <w:t xml:space="preserve">and bitrate </w:t>
              </w:r>
            </w:ins>
            <w:ins w:id="43" w:author="Thomas Stockhammer" w:date="2022-08-11T22:32:00Z">
              <w:r>
                <w:t>targets and so on</w:t>
              </w:r>
            </w:ins>
          </w:p>
        </w:tc>
      </w:tr>
    </w:tbl>
    <w:p w14:paraId="758B92D9" w14:textId="77777777" w:rsidR="006C1C2F" w:rsidRPr="00CA7246" w:rsidRDefault="006C1C2F" w:rsidP="006C1C2F">
      <w:pPr>
        <w:pStyle w:val="FP"/>
        <w:rPr>
          <w:lang w:val="en-US"/>
        </w:rPr>
      </w:pPr>
    </w:p>
    <w:p w14:paraId="068D75B6" w14:textId="77777777" w:rsidR="006C1C2F" w:rsidRPr="00CA7246" w:rsidRDefault="006C1C2F" w:rsidP="006C1C2F">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7BE989BA" w14:textId="77777777" w:rsidR="006C1C2F" w:rsidRPr="00CA7246" w:rsidRDefault="006C1C2F" w:rsidP="006C1C2F">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6F02A9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5590C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9F9421" w14:textId="77777777" w:rsidR="006C1C2F" w:rsidRPr="00CA7246" w:rsidRDefault="006C1C2F" w:rsidP="008E79E7">
            <w:pPr>
              <w:pStyle w:val="TAH"/>
            </w:pPr>
            <w:r w:rsidRPr="00CA7246">
              <w:t>Description</w:t>
            </w:r>
          </w:p>
        </w:tc>
      </w:tr>
      <w:tr w:rsidR="006C1C2F" w:rsidRPr="00CA7246" w14:paraId="4522D3F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2E7D7A" w14:textId="77777777" w:rsidR="006C1C2F" w:rsidRPr="00CA7246" w:rsidRDefault="006C1C2F" w:rsidP="008E79E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909EA5" w14:textId="77777777" w:rsidR="006C1C2F" w:rsidRPr="00CA7246" w:rsidRDefault="006C1C2F" w:rsidP="008E79E7">
            <w:pPr>
              <w:pStyle w:val="TAL"/>
            </w:pPr>
            <w:r w:rsidRPr="00CA7246">
              <w:t>Identifies the interval between consumption reports being sent by the Media Session Handler.</w:t>
            </w:r>
          </w:p>
        </w:tc>
      </w:tr>
      <w:tr w:rsidR="006C1C2F" w:rsidRPr="00CA7246" w14:paraId="414E261C"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9A0A3" w14:textId="77777777" w:rsidR="006C1C2F" w:rsidRPr="00CA7246" w:rsidRDefault="006C1C2F" w:rsidP="008E79E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4701F" w14:textId="77777777" w:rsidR="006C1C2F" w:rsidRPr="00CA7246" w:rsidRDefault="006C1C2F" w:rsidP="008E79E7">
            <w:pPr>
              <w:pStyle w:val="TAL"/>
            </w:pPr>
            <w:r w:rsidRPr="00CA7246">
              <w:t>A list of 5GMSd AF addresses where the consumption reports are sent by the Media Session Handler.</w:t>
            </w:r>
          </w:p>
        </w:tc>
      </w:tr>
      <w:tr w:rsidR="006C1C2F" w:rsidRPr="00CA7246" w14:paraId="2AFA248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8D9A2" w14:textId="77777777" w:rsidR="006C1C2F" w:rsidRPr="00CA7246" w:rsidRDefault="006C1C2F" w:rsidP="008E79E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1768" w14:textId="77777777" w:rsidR="006C1C2F" w:rsidRPr="00CA7246" w:rsidRDefault="006C1C2F" w:rsidP="008E79E7">
            <w:pPr>
              <w:pStyle w:val="TAL"/>
            </w:pPr>
            <w:r w:rsidRPr="00CA7246">
              <w:t>The proportion of clients that shall report media consumption.</w:t>
            </w:r>
          </w:p>
          <w:p w14:paraId="3028DEDA" w14:textId="77777777" w:rsidR="006C1C2F" w:rsidRPr="00CA7246" w:rsidRDefault="006C1C2F" w:rsidP="008E79E7">
            <w:pPr>
              <w:pStyle w:val="TAL"/>
            </w:pPr>
            <w:r w:rsidRPr="00CA7246">
              <w:t>If not specified, all clients shall send reports.</w:t>
            </w:r>
          </w:p>
        </w:tc>
      </w:tr>
      <w:tr w:rsidR="006C1C2F" w:rsidRPr="00CA7246" w14:paraId="642AD92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57B531" w14:textId="77777777" w:rsidR="006C1C2F" w:rsidRPr="00CA7246" w:rsidRDefault="006C1C2F" w:rsidP="008E79E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CEFF75" w14:textId="77777777" w:rsidR="006C1C2F" w:rsidRPr="00CA7246" w:rsidRDefault="006C1C2F" w:rsidP="008E79E7">
            <w:pPr>
              <w:pStyle w:val="TAL"/>
            </w:pPr>
            <w:r w:rsidRPr="00CA7246">
              <w:t>Identify whether the Media Session Handler provides location data to the 5GMSd AF (in case of MNO or trusted third parties)</w:t>
            </w:r>
          </w:p>
        </w:tc>
      </w:tr>
    </w:tbl>
    <w:p w14:paraId="5AD8DEF1" w14:textId="77777777" w:rsidR="006C1C2F" w:rsidRPr="00CA7246" w:rsidRDefault="006C1C2F" w:rsidP="006C1C2F">
      <w:pPr>
        <w:pStyle w:val="FP"/>
        <w:rPr>
          <w:lang w:val="en-US"/>
        </w:rPr>
      </w:pPr>
    </w:p>
    <w:p w14:paraId="4CEDAB7A" w14:textId="77777777" w:rsidR="006C1C2F" w:rsidRPr="00CA7246" w:rsidRDefault="006C1C2F" w:rsidP="006C1C2F">
      <w:r w:rsidRPr="00CA7246">
        <w:t>When the dynamic policy invocation feature is activated for a downlink streaming session the parameters from Table 4.2.3</w:t>
      </w:r>
      <w:r w:rsidRPr="00CA7246">
        <w:noBreakHyphen/>
        <w:t>3 below are additionally present.</w:t>
      </w:r>
    </w:p>
    <w:p w14:paraId="54D83EB0" w14:textId="77777777" w:rsidR="006C1C2F" w:rsidRPr="00CA7246" w:rsidRDefault="006C1C2F" w:rsidP="006C1C2F">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254332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E9B7D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3E54AC" w14:textId="77777777" w:rsidR="006C1C2F" w:rsidRPr="00CA7246" w:rsidRDefault="006C1C2F" w:rsidP="008E79E7">
            <w:pPr>
              <w:pStyle w:val="TAH"/>
            </w:pPr>
            <w:r w:rsidRPr="00CA7246">
              <w:t>Description</w:t>
            </w:r>
          </w:p>
        </w:tc>
      </w:tr>
      <w:tr w:rsidR="006C1C2F" w:rsidRPr="00CA7246" w14:paraId="5282F02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FD3CFF"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9C40D" w14:textId="77777777" w:rsidR="006C1C2F" w:rsidRPr="00CA7246" w:rsidRDefault="006C1C2F" w:rsidP="008E79E7">
            <w:pPr>
              <w:pStyle w:val="TAL"/>
            </w:pPr>
            <w:r w:rsidRPr="00CA7246">
              <w:t>A list of 5GMSd AF addresses (in the form of opaque URLs) which offer the APIs for dynamic policy invocation sent by the 5GMS Media Session Handler.</w:t>
            </w:r>
          </w:p>
        </w:tc>
      </w:tr>
      <w:tr w:rsidR="006C1C2F" w:rsidRPr="00CA7246" w14:paraId="2F94220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43E250" w14:textId="77777777" w:rsidR="006C1C2F" w:rsidRPr="00CA7246" w:rsidRDefault="006C1C2F" w:rsidP="008E79E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DB7E2" w14:textId="77777777" w:rsidR="006C1C2F" w:rsidRPr="00CA7246" w:rsidRDefault="006C1C2F" w:rsidP="008E79E7">
            <w:pPr>
              <w:pStyle w:val="TAL"/>
            </w:pPr>
            <w:r w:rsidRPr="00CA7246">
              <w:t>A list of Policy Template identifiers which the 5GMSd Client is authorized to use.</w:t>
            </w:r>
          </w:p>
        </w:tc>
      </w:tr>
      <w:tr w:rsidR="006C1C2F" w:rsidRPr="00CA7246" w14:paraId="6B22B47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97673" w14:textId="77777777" w:rsidR="006C1C2F" w:rsidRPr="00CA7246" w:rsidRDefault="006C1C2F" w:rsidP="008E79E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1FDCE" w14:textId="77777777" w:rsidR="006C1C2F" w:rsidRPr="00CA7246" w:rsidRDefault="006C1C2F" w:rsidP="008E79E7">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6C1C2F" w:rsidRPr="00CA7246" w14:paraId="7222E2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2BB36" w14:textId="77777777" w:rsidR="006C1C2F" w:rsidRPr="00CA7246" w:rsidRDefault="006C1C2F" w:rsidP="008E79E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84C915" w14:textId="77777777" w:rsidR="006C1C2F" w:rsidRPr="00CA7246" w:rsidRDefault="006C1C2F" w:rsidP="008E79E7">
            <w:pPr>
              <w:pStyle w:val="TAL"/>
            </w:pPr>
            <w:r w:rsidRPr="00CA7246">
              <w:t>Additional identifier for this Policy Template, unique within the scope of its Provisioning Session, that can be cross-referenced with external metadata about the streaming session.</w:t>
            </w:r>
          </w:p>
        </w:tc>
      </w:tr>
    </w:tbl>
    <w:p w14:paraId="3F591BDA" w14:textId="77777777" w:rsidR="006C1C2F" w:rsidRPr="00CA7246" w:rsidRDefault="006C1C2F" w:rsidP="006C1C2F">
      <w:pPr>
        <w:pStyle w:val="FP"/>
        <w:rPr>
          <w:lang w:val="en-US"/>
        </w:rPr>
      </w:pPr>
    </w:p>
    <w:p w14:paraId="588E46B2" w14:textId="77777777" w:rsidR="006C1C2F" w:rsidRPr="00CA7246" w:rsidRDefault="006C1C2F" w:rsidP="006C1C2F">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653B05F6" w14:textId="77777777" w:rsidR="006C1C2F" w:rsidRPr="00CA7246" w:rsidRDefault="006C1C2F" w:rsidP="006C1C2F">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220C95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608C6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F723AF" w14:textId="77777777" w:rsidR="006C1C2F" w:rsidRPr="00CA7246" w:rsidRDefault="006C1C2F" w:rsidP="008E79E7">
            <w:pPr>
              <w:pStyle w:val="TAH"/>
            </w:pPr>
            <w:r w:rsidRPr="00CA7246">
              <w:t>Description</w:t>
            </w:r>
          </w:p>
        </w:tc>
      </w:tr>
      <w:tr w:rsidR="006C1C2F" w:rsidRPr="00CA7246" w14:paraId="14014DF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D9D7FD" w14:textId="77777777" w:rsidR="006C1C2F" w:rsidRPr="00CA7246" w:rsidRDefault="006C1C2F" w:rsidP="008E79E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3FF1A2" w14:textId="77777777" w:rsidR="006C1C2F" w:rsidRPr="00CA7246" w:rsidRDefault="006C1C2F" w:rsidP="008E79E7">
            <w:pPr>
              <w:pStyle w:val="TAL"/>
            </w:pPr>
            <w:r w:rsidRPr="00CA7246">
              <w:t>The scheme associated with this metrics configuration set. A scheme may be associated with 3GPP or with a non-3GPP entity. If not specified, a default 3GPP metrics scheme shall apply.</w:t>
            </w:r>
          </w:p>
          <w:p w14:paraId="4E259CE8" w14:textId="77777777" w:rsidR="006C1C2F" w:rsidRPr="00CA7246" w:rsidRDefault="006C1C2F" w:rsidP="008E79E7">
            <w:pPr>
              <w:pStyle w:val="TAL"/>
            </w:pPr>
            <w:r w:rsidRPr="00CA7246">
              <w:t>Metrics schemes shall be uniquely identified by URIs.</w:t>
            </w:r>
          </w:p>
        </w:tc>
      </w:tr>
      <w:tr w:rsidR="006C1C2F" w:rsidRPr="00CA7246" w14:paraId="6FDCE08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7F257"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8BAA3" w14:textId="77777777" w:rsidR="006C1C2F" w:rsidRPr="00CA7246" w:rsidRDefault="006C1C2F" w:rsidP="008E79E7">
            <w:pPr>
              <w:pStyle w:val="TAL"/>
            </w:pPr>
            <w:r w:rsidRPr="00CA7246">
              <w:t>A list of 5GMSd AF addresses to which metric reports shall be sent for this metrics configuration set.</w:t>
            </w:r>
          </w:p>
        </w:tc>
      </w:tr>
      <w:tr w:rsidR="006C1C2F" w:rsidRPr="00CA7246" w14:paraId="3B1719C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9F32D4" w14:textId="77777777" w:rsidR="006C1C2F" w:rsidRPr="00CA7246" w:rsidRDefault="006C1C2F" w:rsidP="008E79E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DAC16" w14:textId="77777777" w:rsidR="006C1C2F" w:rsidRPr="00CA7246" w:rsidRDefault="006C1C2F" w:rsidP="008E79E7">
            <w:pPr>
              <w:pStyle w:val="TAL"/>
            </w:pPr>
            <w:r w:rsidRPr="00CA7246">
              <w:t>The Data Network Name (DNN) which shall be used when sending metrics report for this metrics configuration set.</w:t>
            </w:r>
          </w:p>
          <w:p w14:paraId="676F7CE4" w14:textId="77777777" w:rsidR="006C1C2F" w:rsidRPr="00CA7246" w:rsidRDefault="006C1C2F" w:rsidP="008E79E7">
            <w:pPr>
              <w:pStyle w:val="TAL"/>
            </w:pPr>
            <w:r w:rsidRPr="00CA7246">
              <w:t>If not specified, the default DNN shall be used.</w:t>
            </w:r>
          </w:p>
        </w:tc>
      </w:tr>
      <w:tr w:rsidR="006C1C2F" w:rsidRPr="00CA7246" w14:paraId="3A0057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45FD7C" w14:textId="77777777" w:rsidR="006C1C2F" w:rsidRPr="00CA7246" w:rsidRDefault="006C1C2F" w:rsidP="008E79E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A2503" w14:textId="77777777" w:rsidR="006C1C2F" w:rsidRPr="00CA7246" w:rsidRDefault="006C1C2F" w:rsidP="008E79E7">
            <w:pPr>
              <w:pStyle w:val="TAL"/>
            </w:pPr>
            <w:r w:rsidRPr="00CA7246">
              <w:t>The sending interval between metrics reports for this metrics configuration set.</w:t>
            </w:r>
          </w:p>
          <w:p w14:paraId="3E0AA8F3" w14:textId="77777777" w:rsidR="006C1C2F" w:rsidRPr="00CA7246" w:rsidRDefault="006C1C2F" w:rsidP="008E79E7">
            <w:pPr>
              <w:pStyle w:val="TAL"/>
            </w:pPr>
            <w:r w:rsidRPr="00CA7246">
              <w:t>If not specified, a single final report shall be sent after the streaming session has ended.</w:t>
            </w:r>
          </w:p>
        </w:tc>
      </w:tr>
      <w:tr w:rsidR="006C1C2F" w:rsidRPr="00CA7246" w14:paraId="5E7FC99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31C094" w14:textId="77777777" w:rsidR="006C1C2F" w:rsidRPr="00CA7246" w:rsidRDefault="006C1C2F" w:rsidP="008E79E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B0FA" w14:textId="77777777" w:rsidR="006C1C2F" w:rsidRPr="00CA7246" w:rsidRDefault="006C1C2F" w:rsidP="008E79E7">
            <w:pPr>
              <w:pStyle w:val="TAL"/>
            </w:pPr>
            <w:r w:rsidRPr="00CA7246">
              <w:t>The proportion of streaming sessions that shall report metrics for this metrics configuration set.</w:t>
            </w:r>
          </w:p>
          <w:p w14:paraId="52533E09" w14:textId="77777777" w:rsidR="006C1C2F" w:rsidRPr="00CA7246" w:rsidRDefault="006C1C2F" w:rsidP="008E79E7">
            <w:pPr>
              <w:pStyle w:val="TAL"/>
            </w:pPr>
            <w:r w:rsidRPr="00CA7246">
              <w:t>If not specified, reports shall be sent for all sessions.</w:t>
            </w:r>
          </w:p>
        </w:tc>
      </w:tr>
      <w:tr w:rsidR="006C1C2F" w:rsidRPr="00CA7246" w14:paraId="2DCDC7B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59C64" w14:textId="77777777" w:rsidR="006C1C2F" w:rsidRPr="00CA7246" w:rsidRDefault="006C1C2F" w:rsidP="008E79E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2D8FCE" w14:textId="77777777" w:rsidR="006C1C2F" w:rsidRPr="00CA7246" w:rsidRDefault="006C1C2F" w:rsidP="008E79E7">
            <w:pPr>
              <w:pStyle w:val="TAL"/>
            </w:pPr>
            <w:r w:rsidRPr="00CA7246">
              <w:t>A list of content URL patterns for which metrics reporting shall be done for this metrics configuration set.</w:t>
            </w:r>
          </w:p>
          <w:p w14:paraId="2EF2A5C2" w14:textId="77777777" w:rsidR="006C1C2F" w:rsidRPr="00CA7246" w:rsidRDefault="006C1C2F" w:rsidP="008E79E7">
            <w:pPr>
              <w:pStyle w:val="TAL"/>
            </w:pPr>
            <w:r w:rsidRPr="00CA7246">
              <w:t>If not specified, reporting shall be done for all URLs.</w:t>
            </w:r>
          </w:p>
        </w:tc>
      </w:tr>
      <w:tr w:rsidR="006C1C2F" w:rsidRPr="00CA7246" w14:paraId="787C48A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746358" w14:textId="77777777" w:rsidR="006C1C2F" w:rsidRPr="00CA7246" w:rsidRDefault="006C1C2F" w:rsidP="008E79E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3FDF5" w14:textId="77777777" w:rsidR="006C1C2F" w:rsidRPr="00CA7246" w:rsidRDefault="006C1C2F" w:rsidP="008E79E7">
            <w:pPr>
              <w:pStyle w:val="TAL"/>
            </w:pPr>
            <w:r w:rsidRPr="00CA7246">
              <w:t>A list of metrics which shall be collected and reported for this metrics configuration set.</w:t>
            </w:r>
          </w:p>
          <w:p w14:paraId="10029BCA" w14:textId="77777777" w:rsidR="006C1C2F" w:rsidRPr="00CA7246" w:rsidRDefault="006C1C2F" w:rsidP="008E79E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F1F4A8E" w14:textId="77777777" w:rsidR="006C1C2F" w:rsidRPr="00CA7246" w:rsidRDefault="006C1C2F" w:rsidP="008E79E7">
            <w:pPr>
              <w:pStyle w:val="TAL"/>
            </w:pPr>
            <w:r w:rsidRPr="00CA7246">
              <w:t>In addition, for the 3GPP metrics scheme as applied to DASH streaming, the quality reporting scheme and quality reporting protocol as defined in clauses 10.5 and 10.6, respectively, of [7] shall be used.</w:t>
            </w:r>
          </w:p>
          <w:p w14:paraId="7E7C0FEF" w14:textId="77777777" w:rsidR="006C1C2F" w:rsidRPr="00CA7246" w:rsidRDefault="006C1C2F" w:rsidP="008E79E7">
            <w:pPr>
              <w:pStyle w:val="TAL"/>
            </w:pPr>
            <w:r w:rsidRPr="00CA7246">
              <w:t>If not specified, a complete (or default if applicable) set of metrics will be collected and reported.</w:t>
            </w:r>
          </w:p>
        </w:tc>
      </w:tr>
    </w:tbl>
    <w:p w14:paraId="52FCCA45" w14:textId="77777777" w:rsidR="006C1C2F" w:rsidRPr="00CA7246" w:rsidRDefault="006C1C2F" w:rsidP="006C1C2F">
      <w:pPr>
        <w:pStyle w:val="FP"/>
        <w:rPr>
          <w:lang w:val="en-US"/>
        </w:rPr>
      </w:pPr>
    </w:p>
    <w:p w14:paraId="46E8A689" w14:textId="77777777" w:rsidR="006C1C2F" w:rsidRPr="00CA7246" w:rsidRDefault="006C1C2F" w:rsidP="006C1C2F">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6649BE11" w14:textId="77777777" w:rsidR="006C1C2F" w:rsidRPr="00CA7246" w:rsidRDefault="006C1C2F" w:rsidP="006C1C2F">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0EC00C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0D8C62"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CF6F42" w14:textId="77777777" w:rsidR="006C1C2F" w:rsidRPr="00CA7246" w:rsidRDefault="006C1C2F" w:rsidP="008E79E7">
            <w:pPr>
              <w:pStyle w:val="TAH"/>
            </w:pPr>
            <w:r w:rsidRPr="00CA7246">
              <w:t>Description</w:t>
            </w:r>
          </w:p>
        </w:tc>
      </w:tr>
      <w:tr w:rsidR="006C1C2F" w:rsidRPr="00CA7246" w14:paraId="5E64CC4A"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E6CF46" w14:textId="77777777" w:rsidR="006C1C2F" w:rsidRPr="00CA7246" w:rsidRDefault="006C1C2F" w:rsidP="008E79E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AA895F" w14:textId="77777777" w:rsidR="006C1C2F" w:rsidRPr="00CA7246" w:rsidRDefault="006C1C2F" w:rsidP="008E79E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BFE175C" w14:textId="77777777" w:rsidR="006C1C2F" w:rsidRDefault="006C1C2F" w:rsidP="006C1C2F">
      <w:pPr>
        <w:keepNext/>
        <w:rPr>
          <w:b/>
          <w:sz w:val="28"/>
          <w:highlight w:val="yellow"/>
        </w:rPr>
      </w:pPr>
    </w:p>
    <w:p w14:paraId="3DD31484" w14:textId="77777777" w:rsidR="006C1C2F" w:rsidRDefault="006C1C2F" w:rsidP="006C1C2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Pr>
          <w:b/>
          <w:sz w:val="28"/>
          <w:highlight w:val="yellow"/>
        </w:rPr>
        <w:t xml:space="preserve"> (new clause accepts S4-221125 text)</w:t>
      </w:r>
    </w:p>
    <w:p w14:paraId="65C6DB9A" w14:textId="77777777" w:rsidR="006C1C2F" w:rsidRDefault="006C1C2F" w:rsidP="006C1C2F">
      <w:pPr>
        <w:pStyle w:val="Heading2"/>
      </w:pPr>
      <w:bookmarkStart w:id="44" w:name="_Toc106274369"/>
      <w:r w:rsidRPr="00CA7246">
        <w:t>5.</w:t>
      </w:r>
      <w:r>
        <w:t>X</w:t>
      </w:r>
      <w:r w:rsidRPr="00CA7246">
        <w:tab/>
      </w:r>
      <w:bookmarkEnd w:id="44"/>
      <w:r>
        <w:t>Dynamic Policy based on Service Operation Point signalling</w:t>
      </w:r>
    </w:p>
    <w:p w14:paraId="18E38002" w14:textId="77777777" w:rsidR="006C1C2F" w:rsidRPr="00C12A22" w:rsidRDefault="006C1C2F" w:rsidP="006C1C2F">
      <w:pPr>
        <w:pStyle w:val="Heading3"/>
      </w:pPr>
      <w:r>
        <w:t>5.X.1</w:t>
      </w:r>
      <w:r>
        <w:tab/>
        <w:t>Procedure</w:t>
      </w:r>
    </w:p>
    <w:p w14:paraId="6AB29721" w14:textId="7731F901" w:rsidR="006C1C2F" w:rsidRDefault="006C1C2F" w:rsidP="006C1C2F">
      <w:pPr>
        <w:pStyle w:val="B1"/>
        <w:keepNext/>
        <w:ind w:left="0" w:firstLine="0"/>
      </w:pPr>
      <w:r>
        <w:t xml:space="preserve">This clause provides an extension to the general call flow in clause 5.2.3 in order to address the usage of </w:t>
      </w:r>
      <w:proofErr w:type="spellStart"/>
      <w:r>
        <w:t>Servic</w:t>
      </w:r>
      <w:proofErr w:type="spellEnd"/>
      <w:r>
        <w:t xml:space="preserve"> Descriptions and Service Operation Points in downlink 5G Media Streaming services.</w:t>
      </w:r>
      <w:ins w:id="45" w:author="Thomas Stockhammer" w:date="2023-02-14T21:58:00Z">
        <w:r w:rsidR="003C6864">
          <w:t xml:space="preserve"> Details are shown in Figure 5.X.1-1</w:t>
        </w:r>
        <w:r w:rsidR="00A04407">
          <w:t>.</w:t>
        </w:r>
      </w:ins>
    </w:p>
    <w:p w14:paraId="605CB4FD" w14:textId="77777777" w:rsidR="006C1C2F" w:rsidRDefault="006C1C2F" w:rsidP="006C1C2F">
      <w:pPr>
        <w:pStyle w:val="TF"/>
      </w:pPr>
      <w:r w:rsidRPr="00E63420">
        <w:object w:dxaOrig="16050" w:dyaOrig="14610" w14:anchorId="7B540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65pt;height:430.35pt" o:ole="">
            <v:imagedata r:id="rId20" o:title=""/>
            <o:lock v:ext="edit" aspectratio="f"/>
          </v:shape>
          <o:OLEObject Type="Embed" ProgID="Mscgen.Chart" ShapeID="_x0000_i1025" DrawAspect="Content" ObjectID="_1738340453" r:id="rId21"/>
        </w:object>
      </w:r>
    </w:p>
    <w:p w14:paraId="5F982C3E" w14:textId="563465F3" w:rsidR="006C1C2F" w:rsidRPr="00E63420" w:rsidRDefault="006C1C2F" w:rsidP="006C1C2F">
      <w:pPr>
        <w:pStyle w:val="TF"/>
      </w:pPr>
      <w:r w:rsidRPr="00E63420">
        <w:t xml:space="preserve">Figure </w:t>
      </w:r>
      <w:r>
        <w:t>5.</w:t>
      </w:r>
      <w:ins w:id="46" w:author="Thomas Stockhammer" w:date="2023-02-14T21:58:00Z">
        <w:r w:rsidR="003E28FB">
          <w:t>X</w:t>
        </w:r>
      </w:ins>
      <w:del w:id="47" w:author="Thomas Stockhammer" w:date="2023-02-14T21:58:00Z">
        <w:r w:rsidDel="003E28FB">
          <w:delText>11</w:delText>
        </w:r>
      </w:del>
      <w:r w:rsidRPr="00E63420">
        <w:t>.</w:t>
      </w:r>
      <w:ins w:id="48" w:author="Thomas Stockhammer" w:date="2023-02-14T21:58:00Z">
        <w:r w:rsidR="003E28FB">
          <w:t>1</w:t>
        </w:r>
      </w:ins>
      <w:del w:id="49" w:author="Thomas Stockhammer" w:date="2023-02-14T21:58:00Z">
        <w:r w:rsidDel="003E28FB">
          <w:delText>4.1</w:delText>
        </w:r>
      </w:del>
      <w:r w:rsidRPr="00E63420">
        <w:t>-</w:t>
      </w:r>
      <w:r>
        <w:t>1</w:t>
      </w:r>
      <w:r w:rsidRPr="00E63420">
        <w:t>: High</w:t>
      </w:r>
      <w:r>
        <w:t>-l</w:t>
      </w:r>
      <w:r w:rsidRPr="00E63420">
        <w:t xml:space="preserve">evel </w:t>
      </w:r>
      <w:r>
        <w:t>p</w:t>
      </w:r>
      <w:r w:rsidRPr="00E63420">
        <w:t>rocedure for DASH content</w:t>
      </w:r>
      <w:r>
        <w:t xml:space="preserve"> for </w:t>
      </w:r>
      <w:ins w:id="50" w:author="Thorsten Lohmar r01" w:date="2023-02-19T19:31:00Z">
        <w:r w:rsidR="00C24726">
          <w:t xml:space="preserve">Service </w:t>
        </w:r>
      </w:ins>
      <w:r>
        <w:t>Operation Point handling</w:t>
      </w:r>
    </w:p>
    <w:p w14:paraId="6BE63AA9" w14:textId="77777777" w:rsidR="006C1C2F" w:rsidRDefault="006C1C2F" w:rsidP="006C1C2F">
      <w:pPr>
        <w:keepNext/>
      </w:pPr>
      <w:r>
        <w:lastRenderedPageBreak/>
        <w:t>Prerequisites:</w:t>
      </w:r>
    </w:p>
    <w:p w14:paraId="7A65540F" w14:textId="77777777" w:rsidR="006C1C2F" w:rsidRDefault="006C1C2F" w:rsidP="006C1C2F">
      <w:pPr>
        <w:pStyle w:val="B1"/>
        <w:keepNext/>
      </w:pPr>
      <w:r>
        <w:t>-</w:t>
      </w:r>
      <w:r>
        <w:tab/>
        <w:t>The 5GMSd Application Provider has provisioned the 5G Media Streaming System and has set up content ingest.</w:t>
      </w:r>
    </w:p>
    <w:p w14:paraId="1C56CE98" w14:textId="77777777" w:rsidR="006C1C2F" w:rsidRDefault="006C1C2F" w:rsidP="006C1C2F">
      <w:pPr>
        <w:pStyle w:val="B1"/>
      </w:pPr>
      <w:r>
        <w:t>-</w:t>
      </w:r>
      <w:r>
        <w:tab/>
        <w:t>The 5GMSd-Aware Application has received the Service Announcement from the 5GMSd Application Provider.</w:t>
      </w:r>
    </w:p>
    <w:p w14:paraId="49405C88" w14:textId="77777777" w:rsidR="006C1C2F" w:rsidRPr="00E63420" w:rsidRDefault="006C1C2F" w:rsidP="006C1C2F">
      <w:pPr>
        <w:keepNext/>
      </w:pPr>
      <w:bookmarkStart w:id="51" w:name="_Hlk24635898"/>
      <w:r>
        <w:t xml:space="preserve">Extended </w:t>
      </w:r>
      <w:r w:rsidRPr="00E63420">
        <w:t>Steps:</w:t>
      </w:r>
    </w:p>
    <w:p w14:paraId="452AB9E7" w14:textId="77777777" w:rsidR="006C1C2F" w:rsidRPr="00E63420" w:rsidRDefault="006C1C2F" w:rsidP="006C1C2F">
      <w:pPr>
        <w:pStyle w:val="B1"/>
        <w:keepNext/>
      </w:pPr>
      <w:r w:rsidRPr="00E63420">
        <w:t>1:</w:t>
      </w:r>
      <w:r>
        <w:tab/>
        <w:t>Policy Templates are defined</w:t>
      </w:r>
    </w:p>
    <w:p w14:paraId="132AAD5C" w14:textId="77777777" w:rsidR="006C1C2F" w:rsidRPr="00E63420" w:rsidRDefault="006C1C2F" w:rsidP="006C1C2F">
      <w:pPr>
        <w:pStyle w:val="B1"/>
      </w:pPr>
      <w:r>
        <w:t>1</w:t>
      </w:r>
      <w:r w:rsidRPr="00E63420">
        <w:t>2:</w:t>
      </w:r>
      <w:r>
        <w:tab/>
        <w:t xml:space="preserve">Media Player informs application about the current set </w:t>
      </w:r>
      <w:commentRangeStart w:id="52"/>
      <w:r>
        <w:t>of Service Descriptions</w:t>
      </w:r>
      <w:commentRangeEnd w:id="52"/>
      <w:r w:rsidR="00C24726">
        <w:rPr>
          <w:rStyle w:val="CommentReference"/>
        </w:rPr>
        <w:commentReference w:id="52"/>
      </w:r>
      <w:commentRangeStart w:id="53"/>
      <w:r w:rsidRPr="00E63420">
        <w:t>.</w:t>
      </w:r>
      <w:commentRangeEnd w:id="53"/>
      <w:r w:rsidR="00C24726">
        <w:rPr>
          <w:rStyle w:val="CommentReference"/>
        </w:rPr>
        <w:commentReference w:id="53"/>
      </w:r>
    </w:p>
    <w:p w14:paraId="67495F1D" w14:textId="77777777" w:rsidR="006C1C2F" w:rsidRDefault="006C1C2F" w:rsidP="006C1C2F">
      <w:pPr>
        <w:pStyle w:val="B1"/>
      </w:pPr>
      <w:r>
        <w:t>1</w:t>
      </w:r>
      <w:r w:rsidRPr="00E63420">
        <w:t>3:</w:t>
      </w:r>
      <w:r>
        <w:tab/>
        <w:t xml:space="preserve">5GMSd-Aware Application selects a </w:t>
      </w:r>
      <w:commentRangeStart w:id="54"/>
      <w:r>
        <w:t>Service Description</w:t>
      </w:r>
      <w:commentRangeEnd w:id="54"/>
      <w:r w:rsidR="00C24726">
        <w:rPr>
          <w:rStyle w:val="CommentReference"/>
        </w:rPr>
        <w:commentReference w:id="54"/>
      </w:r>
      <w:r>
        <w:t>.</w:t>
      </w:r>
    </w:p>
    <w:p w14:paraId="04D2BA53" w14:textId="77777777" w:rsidR="006C1C2F" w:rsidRPr="00E63420" w:rsidRDefault="006C1C2F" w:rsidP="006C1C2F">
      <w:pPr>
        <w:pStyle w:val="B1"/>
      </w:pPr>
      <w:r>
        <w:t>14:</w:t>
      </w:r>
      <w:r>
        <w:tab/>
        <w:t>Media Player provides associated Service Operation Point parameters to the Media Session Handler.</w:t>
      </w:r>
    </w:p>
    <w:p w14:paraId="2342AD03" w14:textId="77777777" w:rsidR="006C1C2F" w:rsidRDefault="006C1C2F" w:rsidP="006C1C2F">
      <w:pPr>
        <w:pStyle w:val="B1"/>
      </w:pPr>
      <w:r>
        <w:t>15</w:t>
      </w:r>
      <w:r w:rsidRPr="00E63420">
        <w:t>:</w:t>
      </w:r>
      <w:r>
        <w:tab/>
        <w:t xml:space="preserve">Media Session Handler </w:t>
      </w:r>
      <w:commentRangeStart w:id="55"/>
      <w:r>
        <w:t>selects a Dynamic Policy based on the provided Service Operation Point parameters</w:t>
      </w:r>
      <w:commentRangeEnd w:id="55"/>
      <w:r w:rsidR="00C24726">
        <w:rPr>
          <w:rStyle w:val="CommentReference"/>
        </w:rPr>
        <w:commentReference w:id="55"/>
      </w:r>
      <w:r>
        <w:t>.</w:t>
      </w:r>
    </w:p>
    <w:p w14:paraId="4FF42208" w14:textId="77777777" w:rsidR="006C1C2F" w:rsidRDefault="006C1C2F" w:rsidP="006C1C2F">
      <w:pPr>
        <w:pStyle w:val="B1"/>
      </w:pPr>
      <w:r>
        <w:t>21:</w:t>
      </w:r>
      <w:r>
        <w:tab/>
        <w:t>Media Player provides Service Description metrics to the Media Session Handler.</w:t>
      </w:r>
    </w:p>
    <w:p w14:paraId="63CA73DB" w14:textId="77777777" w:rsidR="006C1C2F" w:rsidRDefault="006C1C2F" w:rsidP="006C1C2F">
      <w:pPr>
        <w:pStyle w:val="B1"/>
      </w:pPr>
      <w:r>
        <w:t>22:</w:t>
      </w:r>
      <w:r>
        <w:tab/>
        <w:t>Media Session Handler sends Service Operation Point measurements and events to the 5GMSd AF</w:t>
      </w:r>
      <w:bookmarkEnd w:id="51"/>
      <w:r>
        <w:t>.</w:t>
      </w:r>
    </w:p>
    <w:p w14:paraId="68CB886D" w14:textId="77777777" w:rsidR="006C1C2F" w:rsidRDefault="006C1C2F" w:rsidP="006C1C2F">
      <w:pPr>
        <w:pStyle w:val="Heading3"/>
      </w:pPr>
      <w:r>
        <w:t>5.X.2</w:t>
      </w:r>
      <w:r>
        <w:tab/>
        <w:t xml:space="preserve">Use of Service Operation Point signalling to </w:t>
      </w:r>
      <w:commentRangeStart w:id="56"/>
      <w:r>
        <w:t xml:space="preserve">optimise </w:t>
      </w:r>
      <w:commentRangeEnd w:id="56"/>
      <w:r w:rsidR="00C24726">
        <w:rPr>
          <w:rStyle w:val="CommentReference"/>
          <w:rFonts w:ascii="Times New Roman" w:hAnsi="Times New Roman"/>
        </w:rPr>
        <w:commentReference w:id="56"/>
      </w:r>
      <w:r>
        <w:t>delivery of low-latency live media streaming services (informative)</w:t>
      </w:r>
    </w:p>
    <w:p w14:paraId="633D9EB4" w14:textId="77777777" w:rsidR="006C1C2F" w:rsidRDefault="006C1C2F" w:rsidP="006C1C2F">
      <w:pPr>
        <w:pStyle w:val="Heading4"/>
      </w:pPr>
      <w:r>
        <w:t>5.X.2.1</w:t>
      </w:r>
      <w:r>
        <w:tab/>
        <w:t>5GMS System acts as a CDN</w:t>
      </w:r>
    </w:p>
    <w:p w14:paraId="4DFE48D0" w14:textId="77777777" w:rsidR="006C1C2F" w:rsidRDefault="006C1C2F" w:rsidP="006C1C2F">
      <w:pPr>
        <w:keepNext/>
      </w:pPr>
      <w:r>
        <w:t>In this case, the specific aspects are as follows:</w:t>
      </w:r>
    </w:p>
    <w:p w14:paraId="2F3C4335" w14:textId="77777777" w:rsidR="006C1C2F" w:rsidRDefault="006C1C2F" w:rsidP="006C1C2F">
      <w:pPr>
        <w:pStyle w:val="B1"/>
        <w:ind w:left="644" w:hanging="360"/>
      </w:pPr>
      <w:r>
        <w:t>1)</w:t>
      </w:r>
      <w:r>
        <w:tab/>
        <w:t xml:space="preserve">A provisioning agreement is struck between the 5GMS Application Provider and the operator of the 5GMS System in the form of one or several </w:t>
      </w:r>
      <w:proofErr w:type="spellStart"/>
      <w:r>
        <w:t>Servcie</w:t>
      </w:r>
      <w:proofErr w:type="spellEnd"/>
      <w:r>
        <w:t xml:space="preserve"> Operation Points and/or Policy Templates. (Service Operation Points may be derived from Policy Templates if the latter are omitted, or </w:t>
      </w:r>
      <w:r w:rsidRPr="00546E19">
        <w:rPr>
          <w:i/>
          <w:iCs/>
        </w:rPr>
        <w:t>vice versa</w:t>
      </w:r>
      <w:r>
        <w:t>.)</w:t>
      </w:r>
    </w:p>
    <w:p w14:paraId="35EB1475" w14:textId="77777777" w:rsidR="006C1C2F" w:rsidRDefault="006C1C2F" w:rsidP="006C1C2F">
      <w:pPr>
        <w:pStyle w:val="B1"/>
        <w:keepNext/>
        <w:ind w:left="644" w:hanging="360"/>
      </w:pPr>
      <w:r>
        <w:t>2)</w:t>
      </w:r>
      <w:r>
        <w:tab/>
        <w:t>DASH or HLS content is provided externally. The content is published to the 5GMS System for distribution over downlink media streaming.</w:t>
      </w:r>
    </w:p>
    <w:p w14:paraId="167C9BEE" w14:textId="77777777" w:rsidR="006C1C2F" w:rsidRDefault="006C1C2F" w:rsidP="006C1C2F">
      <w:pPr>
        <w:pStyle w:val="B1"/>
        <w:keepNext/>
        <w:ind w:left="644" w:hanging="360"/>
      </w:pPr>
      <w:r>
        <w:t>3)</w:t>
      </w:r>
      <w:r>
        <w:tab/>
        <w:t>Content is ingested at reference point M2d such that the latency requirements can be met.</w:t>
      </w:r>
    </w:p>
    <w:p w14:paraId="4576C19E" w14:textId="77777777" w:rsidR="006C1C2F" w:rsidRDefault="006C1C2F" w:rsidP="006C1C2F">
      <w:pPr>
        <w:pStyle w:val="B1"/>
        <w:ind w:left="644" w:hanging="360"/>
      </w:pPr>
      <w:r>
        <w:t>4)</w:t>
      </w:r>
      <w:r>
        <w:tab/>
        <w:t>The 5GMS System distributes the ingested content according to the agreed Service Operation Points, i.e. meeting bit rate and latency requirements.</w:t>
      </w:r>
    </w:p>
    <w:p w14:paraId="77EEA12A" w14:textId="5E1D176C" w:rsidR="006C1C2F" w:rsidRDefault="006C1C2F" w:rsidP="006C1C2F">
      <w:pPr>
        <w:pStyle w:val="B1"/>
        <w:ind w:left="644" w:hanging="360"/>
        <w:rPr>
          <w:ins w:id="57" w:author="Thomas Stockhammer" w:date="2023-02-14T21:57:00Z"/>
        </w:rPr>
      </w:pPr>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p>
    <w:p w14:paraId="61F57714" w14:textId="75322649" w:rsidR="003E28FB" w:rsidRDefault="00A04407" w:rsidP="003E28FB">
      <w:pPr>
        <w:pStyle w:val="B1"/>
        <w:keepNext/>
        <w:ind w:left="0" w:firstLine="0"/>
        <w:rPr>
          <w:ins w:id="58" w:author="Thomas Stockhammer" w:date="2023-02-14T21:57:00Z"/>
        </w:rPr>
      </w:pPr>
      <w:ins w:id="59" w:author="Thomas Stockhammer" w:date="2023-02-14T21:59:00Z">
        <w:r>
          <w:lastRenderedPageBreak/>
          <w:t xml:space="preserve">An extended call flow </w:t>
        </w:r>
        <w:r w:rsidR="003D6E4B">
          <w:t>is provided in Figure 5.X.2.1-1.</w:t>
        </w:r>
      </w:ins>
    </w:p>
    <w:p w14:paraId="20E62378" w14:textId="1FA7CD84" w:rsidR="003E28FB" w:rsidRDefault="008B5197" w:rsidP="003E28FB">
      <w:pPr>
        <w:pStyle w:val="TF"/>
        <w:rPr>
          <w:ins w:id="60" w:author="Thomas Stockhammer" w:date="2023-02-14T21:57:00Z"/>
        </w:rPr>
      </w:pPr>
      <w:ins w:id="61" w:author="Thomas Stockhammer" w:date="2023-02-14T21:57:00Z">
        <w:r w:rsidRPr="00E63420">
          <w:object w:dxaOrig="18300" w:dyaOrig="15165" w14:anchorId="4359AAAD">
            <v:shape id="_x0000_i1026" type="#_x0000_t75" style="width:474pt;height:395.65pt" o:ole="">
              <v:imagedata r:id="rId22" o:title=""/>
              <o:lock v:ext="edit" aspectratio="f"/>
            </v:shape>
            <o:OLEObject Type="Embed" ProgID="Mscgen.Chart" ShapeID="_x0000_i1026" DrawAspect="Content" ObjectID="_1738340454" r:id="rId23"/>
          </w:object>
        </w:r>
      </w:ins>
    </w:p>
    <w:p w14:paraId="37EB66F8" w14:textId="359AAF46" w:rsidR="003E28FB" w:rsidRPr="00E63420" w:rsidRDefault="003E28FB" w:rsidP="003E28FB">
      <w:pPr>
        <w:pStyle w:val="TF"/>
        <w:rPr>
          <w:ins w:id="62" w:author="Thomas Stockhammer" w:date="2023-02-14T21:57:00Z"/>
        </w:rPr>
      </w:pPr>
      <w:ins w:id="63" w:author="Thomas Stockhammer" w:date="2023-02-14T21:57:00Z">
        <w:r w:rsidRPr="00E63420">
          <w:t xml:space="preserve">Figure </w:t>
        </w:r>
        <w:r>
          <w:t>5.X</w:t>
        </w:r>
        <w:r w:rsidRPr="00E63420">
          <w:t>.</w:t>
        </w:r>
      </w:ins>
      <w:ins w:id="64" w:author="Thomas Stockhammer" w:date="2023-02-14T21:59:00Z">
        <w:r w:rsidR="003D6E4B">
          <w:t>2</w:t>
        </w:r>
      </w:ins>
      <w:ins w:id="65" w:author="Thomas Stockhammer" w:date="2023-02-14T21:57:00Z">
        <w:r>
          <w:t>.1</w:t>
        </w:r>
        <w:r w:rsidRPr="00E63420">
          <w:t>-</w:t>
        </w:r>
        <w:r>
          <w:t>1</w:t>
        </w:r>
        <w:r w:rsidRPr="00E63420">
          <w:t>: High</w:t>
        </w:r>
        <w:r>
          <w:t>-l</w:t>
        </w:r>
        <w:r w:rsidRPr="00E63420">
          <w:t xml:space="preserve">evel </w:t>
        </w:r>
        <w:r>
          <w:t>p</w:t>
        </w:r>
        <w:r w:rsidRPr="00E63420">
          <w:t>rocedure</w:t>
        </w:r>
      </w:ins>
      <w:ins w:id="66" w:author="Thomas Stockhammer" w:date="2023-02-14T22:20:00Z">
        <w:r w:rsidR="00AC28F4">
          <w:t xml:space="preserve"> for low-latency streaming:</w:t>
        </w:r>
      </w:ins>
      <w:ins w:id="67" w:author="Thomas Stockhammer" w:date="2023-02-14T22:00:00Z">
        <w:r w:rsidR="003D6E4B">
          <w:t xml:space="preserve"> 5GMS System acts as a CDN</w:t>
        </w:r>
      </w:ins>
    </w:p>
    <w:p w14:paraId="61D71ADC" w14:textId="206B987D" w:rsidR="003B5749" w:rsidRDefault="00054297" w:rsidP="00054297">
      <w:pPr>
        <w:keepNext/>
        <w:rPr>
          <w:ins w:id="68" w:author="Thomas Stockhammer" w:date="2023-02-14T22:19:00Z"/>
        </w:rPr>
      </w:pPr>
      <w:ins w:id="69" w:author="Thomas Stockhammer" w:date="2023-02-14T22:19:00Z">
        <w:r>
          <w:t xml:space="preserve">The basic call flow </w:t>
        </w:r>
        <w:r w:rsidR="003B5749">
          <w:t>as defined in clause 5.X.1 is assumed.</w:t>
        </w:r>
      </w:ins>
      <w:ins w:id="70" w:author="Thomas Stockhammer" w:date="2023-02-14T22:20:00Z">
        <w:r w:rsidR="00257454">
          <w:t xml:space="preserve"> </w:t>
        </w:r>
      </w:ins>
      <w:ins w:id="71" w:author="Thomas Stockhammer" w:date="2023-02-14T22:19:00Z">
        <w:r w:rsidR="003B5749">
          <w:t xml:space="preserve">For low-latency </w:t>
        </w:r>
      </w:ins>
      <w:ins w:id="72" w:author="Thomas Stockhammer" w:date="2023-02-14T22:20:00Z">
        <w:r w:rsidR="00AC28F4">
          <w:t xml:space="preserve">streaming when the </w:t>
        </w:r>
        <w:r w:rsidR="00AC28F4" w:rsidRPr="00AC28F4">
          <w:t>5GMS System acts as a CDN</w:t>
        </w:r>
        <w:r w:rsidR="00AC28F4">
          <w:t>, the basic call flow is extended</w:t>
        </w:r>
        <w:r w:rsidR="00257454">
          <w:t xml:space="preserve"> as follows</w:t>
        </w:r>
      </w:ins>
    </w:p>
    <w:p w14:paraId="6CF02164" w14:textId="642E45A1" w:rsidR="00054297" w:rsidRPr="00E63420" w:rsidRDefault="00054297" w:rsidP="00054297">
      <w:pPr>
        <w:keepNext/>
        <w:rPr>
          <w:ins w:id="73" w:author="Thomas Stockhammer" w:date="2023-02-14T22:19:00Z"/>
        </w:rPr>
      </w:pPr>
      <w:ins w:id="74" w:author="Thomas Stockhammer" w:date="2023-02-14T22:19:00Z">
        <w:r>
          <w:t xml:space="preserve">Extended </w:t>
        </w:r>
        <w:r w:rsidRPr="00E63420">
          <w:t>Steps:</w:t>
        </w:r>
      </w:ins>
    </w:p>
    <w:p w14:paraId="533DF808" w14:textId="19CC20D0" w:rsidR="00054297" w:rsidRPr="00E63420" w:rsidRDefault="00054297" w:rsidP="00054297">
      <w:pPr>
        <w:pStyle w:val="B1"/>
        <w:keepNext/>
        <w:rPr>
          <w:ins w:id="75" w:author="Thomas Stockhammer" w:date="2023-02-14T22:19:00Z"/>
        </w:rPr>
      </w:pPr>
      <w:ins w:id="76" w:author="Thomas Stockhammer" w:date="2023-02-14T22:19:00Z">
        <w:r w:rsidRPr="00E63420">
          <w:t>1:</w:t>
        </w:r>
        <w:r>
          <w:tab/>
          <w:t>Policy Templates are defined</w:t>
        </w:r>
      </w:ins>
      <w:ins w:id="77" w:author="Thomas Stockhammer" w:date="2023-02-14T22:21:00Z">
        <w:r w:rsidR="00257454">
          <w:t xml:space="preserve"> including a low-latency distribution</w:t>
        </w:r>
      </w:ins>
    </w:p>
    <w:p w14:paraId="6C939349" w14:textId="02B0FC01" w:rsidR="00257454" w:rsidRPr="00E63420" w:rsidRDefault="00257454" w:rsidP="00257454">
      <w:pPr>
        <w:pStyle w:val="B1"/>
        <w:keepNext/>
        <w:rPr>
          <w:ins w:id="78" w:author="Thomas Stockhammer" w:date="2023-02-14T22:21:00Z"/>
        </w:rPr>
      </w:pPr>
      <w:ins w:id="79" w:author="Thomas Stockhammer" w:date="2023-02-14T22:21:00Z">
        <w:r>
          <w:t>2</w:t>
        </w:r>
        <w:r w:rsidRPr="00E63420">
          <w:t>:</w:t>
        </w:r>
        <w:r>
          <w:tab/>
          <w:t xml:space="preserve">Ingest supports a low-latency protocol, i.e. segment content is provided in </w:t>
        </w:r>
        <w:commentRangeStart w:id="80"/>
        <w:r>
          <w:t>chunks</w:t>
        </w:r>
      </w:ins>
      <w:commentRangeEnd w:id="80"/>
      <w:r w:rsidR="00C24726">
        <w:rPr>
          <w:rStyle w:val="CommentReference"/>
        </w:rPr>
        <w:commentReference w:id="80"/>
      </w:r>
    </w:p>
    <w:p w14:paraId="29B17AB7" w14:textId="1CE74745" w:rsidR="00054297" w:rsidRDefault="00054297" w:rsidP="00054297">
      <w:pPr>
        <w:pStyle w:val="B1"/>
        <w:rPr>
          <w:ins w:id="81" w:author="Thomas Stockhammer" w:date="2023-02-14T22:19:00Z"/>
        </w:rPr>
      </w:pPr>
      <w:ins w:id="82" w:author="Thomas Stockhammer" w:date="2023-02-14T22:19:00Z">
        <w:r>
          <w:t>1</w:t>
        </w:r>
      </w:ins>
      <w:ins w:id="83" w:author="Thomas Stockhammer" w:date="2023-02-14T22:22:00Z">
        <w:r w:rsidR="00E12A13">
          <w:t>4</w:t>
        </w:r>
      </w:ins>
      <w:ins w:id="84" w:author="Thomas Stockhammer" w:date="2023-02-14T22:19:00Z">
        <w:r w:rsidRPr="00E63420">
          <w:t>:</w:t>
        </w:r>
        <w:r>
          <w:tab/>
          <w:t xml:space="preserve">5GMSd-Aware Application selects a </w:t>
        </w:r>
      </w:ins>
      <w:ins w:id="85" w:author="Thomas Stockhammer" w:date="2023-02-14T22:22:00Z">
        <w:r w:rsidR="00E12A13">
          <w:t xml:space="preserve">low-latency </w:t>
        </w:r>
      </w:ins>
      <w:ins w:id="86" w:author="Thomas Stockhammer" w:date="2023-02-14T22:19:00Z">
        <w:r>
          <w:t xml:space="preserve">Service </w:t>
        </w:r>
        <w:del w:id="87" w:author="Thorsten Lohmar r01" w:date="2023-02-19T19:32:00Z">
          <w:r w:rsidDel="00C24726">
            <w:delText>Description</w:delText>
          </w:r>
        </w:del>
      </w:ins>
      <w:ins w:id="88" w:author="Thorsten Lohmar r01" w:date="2023-02-19T19:32:00Z">
        <w:r w:rsidR="00C24726">
          <w:t>Operation Point</w:t>
        </w:r>
      </w:ins>
      <w:ins w:id="89" w:author="Thomas Stockhammer" w:date="2023-02-14T22:19:00Z">
        <w:r>
          <w:t>.</w:t>
        </w:r>
      </w:ins>
    </w:p>
    <w:p w14:paraId="18BD8118" w14:textId="26617F1D" w:rsidR="00054297" w:rsidRPr="00E63420" w:rsidRDefault="00054297" w:rsidP="00054297">
      <w:pPr>
        <w:pStyle w:val="B1"/>
        <w:rPr>
          <w:ins w:id="90" w:author="Thomas Stockhammer" w:date="2023-02-14T22:19:00Z"/>
        </w:rPr>
      </w:pPr>
      <w:ins w:id="91" w:author="Thomas Stockhammer" w:date="2023-02-14T22:19:00Z">
        <w:r>
          <w:t>1</w:t>
        </w:r>
      </w:ins>
      <w:ins w:id="92" w:author="Thomas Stockhammer" w:date="2023-02-14T22:22:00Z">
        <w:r w:rsidR="002914EE">
          <w:t>5</w:t>
        </w:r>
      </w:ins>
      <w:ins w:id="93" w:author="Thomas Stockhammer" w:date="2023-02-14T22:19:00Z">
        <w:r>
          <w:t>:</w:t>
        </w:r>
        <w:r>
          <w:tab/>
          <w:t>Media Player provides associated Service Operation Point parameters to the Media Session Handler.</w:t>
        </w:r>
      </w:ins>
    </w:p>
    <w:p w14:paraId="390E3B8D" w14:textId="50B61E7A" w:rsidR="00054297" w:rsidRDefault="00054297" w:rsidP="00054297">
      <w:pPr>
        <w:pStyle w:val="B1"/>
        <w:rPr>
          <w:ins w:id="94" w:author="Thomas Stockhammer" w:date="2023-02-14T22:19:00Z"/>
        </w:rPr>
      </w:pPr>
      <w:ins w:id="95" w:author="Thomas Stockhammer" w:date="2023-02-14T22:19:00Z">
        <w:r>
          <w:t>1</w:t>
        </w:r>
      </w:ins>
      <w:ins w:id="96" w:author="Thomas Stockhammer" w:date="2023-02-14T22:24:00Z">
        <w:r w:rsidR="008F2100">
          <w:t>6</w:t>
        </w:r>
      </w:ins>
      <w:ins w:id="97" w:author="Thomas Stockhammer" w:date="2023-02-14T22:19:00Z">
        <w:r w:rsidRPr="00E63420">
          <w:t>:</w:t>
        </w:r>
        <w:r>
          <w:tab/>
          <w:t>Media Session Handler selects a Dynamic Policy based on the provided Service Operation Point parameters.</w:t>
        </w:r>
      </w:ins>
    </w:p>
    <w:p w14:paraId="07AB8B6A" w14:textId="74600E1D" w:rsidR="00C2632D" w:rsidRDefault="00C2632D" w:rsidP="00054297">
      <w:pPr>
        <w:pStyle w:val="B1"/>
        <w:rPr>
          <w:ins w:id="98" w:author="Thomas Stockhammer" w:date="2023-02-14T22:25:00Z"/>
        </w:rPr>
      </w:pPr>
      <w:ins w:id="99" w:author="Thomas Stockhammer" w:date="2023-02-14T22:25:00Z">
        <w:r>
          <w:t>17:</w:t>
        </w:r>
        <w:r>
          <w:tab/>
          <w:t xml:space="preserve">Configure low-latency </w:t>
        </w:r>
        <w:r w:rsidR="00DD3D06">
          <w:t>play</w:t>
        </w:r>
        <w:del w:id="100" w:author="Thorsten Lohmar r01" w:date="2023-02-19T19:32:00Z">
          <w:r w:rsidR="00DD3D06" w:rsidDel="00C24726">
            <w:delText>p</w:delText>
          </w:r>
        </w:del>
      </w:ins>
      <w:ins w:id="101" w:author="Thorsten Lohmar r01" w:date="2023-02-19T19:32:00Z">
        <w:r w:rsidR="00C24726">
          <w:t>b</w:t>
        </w:r>
      </w:ins>
      <w:ins w:id="102" w:author="Thomas Stockhammer" w:date="2023-02-14T22:25:00Z">
        <w:r w:rsidR="00DD3D06">
          <w:t>ack</w:t>
        </w:r>
      </w:ins>
    </w:p>
    <w:p w14:paraId="51B9A510" w14:textId="349A319D" w:rsidR="003E28FB" w:rsidRDefault="00054297">
      <w:pPr>
        <w:pStyle w:val="B1"/>
        <w:pPrChange w:id="103" w:author="Thomas Stockhammer" w:date="2023-02-14T22:28:00Z">
          <w:pPr>
            <w:pStyle w:val="B1"/>
            <w:ind w:left="644" w:hanging="360"/>
          </w:pPr>
        </w:pPrChange>
      </w:pPr>
      <w:ins w:id="104" w:author="Thomas Stockhammer" w:date="2023-02-14T22:19:00Z">
        <w:r>
          <w:t>21:</w:t>
        </w:r>
        <w:r>
          <w:tab/>
          <w:t xml:space="preserve">Media Player </w:t>
        </w:r>
      </w:ins>
      <w:ins w:id="105" w:author="Thomas Stockhammer" w:date="2023-02-14T22:26:00Z">
        <w:r w:rsidR="00D04533">
          <w:t>operates</w:t>
        </w:r>
      </w:ins>
      <w:ins w:id="106" w:author="Thomas Stockhammer" w:date="2023-02-14T22:27:00Z">
        <w:r w:rsidR="00A32B98">
          <w:t xml:space="preserve"> in</w:t>
        </w:r>
      </w:ins>
      <w:ins w:id="107" w:author="Thomas Stockhammer" w:date="2023-02-14T22:26:00Z">
        <w:r w:rsidR="00D04533">
          <w:t xml:space="preserve"> a low-latency </w:t>
        </w:r>
      </w:ins>
      <w:ins w:id="108" w:author="Thomas Stockhammer" w:date="2023-02-14T22:27:00Z">
        <w:r w:rsidR="00A32B98">
          <w:t>media delivery</w:t>
        </w:r>
      </w:ins>
      <w:ins w:id="109" w:author="Thomas Stockhammer" w:date="2023-02-14T22:19:00Z">
        <w:r>
          <w:t>.</w:t>
        </w:r>
      </w:ins>
    </w:p>
    <w:p w14:paraId="18A9AF23" w14:textId="26C4C877" w:rsidR="006C1C2F" w:rsidDel="008B5197" w:rsidRDefault="006C1C2F" w:rsidP="006C1C2F">
      <w:pPr>
        <w:pStyle w:val="EditorsNote"/>
        <w:rPr>
          <w:del w:id="110" w:author="Thomas Stockhammer" w:date="2023-02-14T22:28:00Z"/>
        </w:rPr>
      </w:pPr>
      <w:del w:id="111" w:author="Thomas Stockhammer" w:date="2023-02-14T22:28:00Z">
        <w:r w:rsidDel="008B5197">
          <w:delText>Editor’s Note: Create a call flow addressing</w:delText>
        </w:r>
      </w:del>
    </w:p>
    <w:p w14:paraId="40B09454" w14:textId="72D3E528" w:rsidR="006C1C2F" w:rsidDel="008B5197" w:rsidRDefault="006C1C2F" w:rsidP="006C1C2F">
      <w:pPr>
        <w:pStyle w:val="EditorsNote"/>
        <w:rPr>
          <w:del w:id="112" w:author="Thomas Stockhammer" w:date="2023-02-14T22:28:00Z"/>
        </w:rPr>
      </w:pPr>
      <w:del w:id="113" w:author="Thomas Stockhammer" w:date="2023-02-14T22:28:00Z">
        <w:r w:rsidDel="008B5197">
          <w:delText>For the above open issues, the following candidate solutions are considered:</w:delText>
        </w:r>
      </w:del>
    </w:p>
    <w:p w14:paraId="51372059" w14:textId="35CB95B3" w:rsidR="006C1C2F" w:rsidDel="008B5197" w:rsidRDefault="006C1C2F" w:rsidP="006C1C2F">
      <w:pPr>
        <w:pStyle w:val="EditorsNote"/>
        <w:rPr>
          <w:del w:id="114" w:author="Thomas Stockhammer" w:date="2023-02-14T22:28:00Z"/>
        </w:rPr>
      </w:pPr>
      <w:del w:id="115" w:author="Thomas Stockhammer" w:date="2023-02-14T22:28:00Z">
        <w:r w:rsidDel="008B5197">
          <w:delText>-</w:delText>
        </w:r>
        <w:r w:rsidDel="008B5197">
          <w:tab/>
          <w:delText>On M1d:</w:delText>
        </w:r>
      </w:del>
    </w:p>
    <w:p w14:paraId="4AE0DB43" w14:textId="112F2CDE" w:rsidR="006C1C2F" w:rsidDel="008B5197" w:rsidRDefault="006C1C2F" w:rsidP="006C1C2F">
      <w:pPr>
        <w:pStyle w:val="EditorsNote"/>
        <w:ind w:left="1419"/>
        <w:rPr>
          <w:del w:id="116" w:author="Thomas Stockhammer" w:date="2023-02-14T22:28:00Z"/>
        </w:rPr>
      </w:pPr>
      <w:del w:id="117" w:author="Thomas Stockhammer" w:date="2023-02-14T22:28:00Z">
        <w:r w:rsidDel="008B5197">
          <w:lastRenderedPageBreak/>
          <w:delText>-</w:delText>
        </w:r>
        <w:r w:rsidDel="008B5197">
          <w:tab/>
          <w:delText>Policy Template updates to support TV services.</w:delText>
        </w:r>
      </w:del>
    </w:p>
    <w:p w14:paraId="2F486684" w14:textId="72CCA4C9" w:rsidR="006C1C2F" w:rsidDel="008B5197" w:rsidRDefault="006C1C2F" w:rsidP="006C1C2F">
      <w:pPr>
        <w:pStyle w:val="EditorsNote"/>
        <w:ind w:left="1419"/>
        <w:rPr>
          <w:del w:id="118" w:author="Thomas Stockhammer" w:date="2023-02-14T22:28:00Z"/>
        </w:rPr>
      </w:pPr>
      <w:del w:id="119" w:author="Thomas Stockhammer" w:date="2023-02-14T22:28:00Z">
        <w:r w:rsidDel="008B5197">
          <w:delText>-</w:delText>
        </w:r>
        <w:r w:rsidDel="008B5197">
          <w:tab/>
          <w:delText>Provisioning extension to support Collaboration 3.</w:delText>
        </w:r>
      </w:del>
    </w:p>
    <w:p w14:paraId="0791B33E" w14:textId="73768AE6" w:rsidR="006C1C2F" w:rsidDel="008B5197" w:rsidRDefault="006C1C2F" w:rsidP="006C1C2F">
      <w:pPr>
        <w:pStyle w:val="EditorsNote"/>
        <w:rPr>
          <w:del w:id="120" w:author="Thomas Stockhammer" w:date="2023-02-14T22:28:00Z"/>
        </w:rPr>
      </w:pPr>
      <w:del w:id="121" w:author="Thomas Stockhammer" w:date="2023-02-14T22:28:00Z">
        <w:r w:rsidDel="008B5197">
          <w:delText>-</w:delText>
        </w:r>
        <w:r w:rsidDel="008B5197">
          <w:tab/>
          <w:delText>On M2d:</w:delText>
        </w:r>
      </w:del>
    </w:p>
    <w:p w14:paraId="7B960A77" w14:textId="61B609BC" w:rsidR="006C1C2F" w:rsidRPr="000C5025" w:rsidDel="008B5197" w:rsidRDefault="006C1C2F" w:rsidP="006C1C2F">
      <w:pPr>
        <w:pStyle w:val="EditorsNote"/>
        <w:ind w:left="1419"/>
        <w:rPr>
          <w:del w:id="122" w:author="Thomas Stockhammer" w:date="2023-02-14T22:28:00Z"/>
        </w:rPr>
      </w:pPr>
      <w:del w:id="123" w:author="Thomas Stockhammer" w:date="2023-02-14T22:28:00Z">
        <w:r w:rsidDel="008B5197">
          <w:delText>-</w:delText>
        </w:r>
        <w:r w:rsidDel="008B5197">
          <w:tab/>
        </w:r>
        <w:r w:rsidRPr="000C5025" w:rsidDel="008B5197">
          <w:delText xml:space="preserve">DASH-IF Ingest Specification: </w:delText>
        </w:r>
        <w:r w:rsidDel="008B5197">
          <w:fldChar w:fldCharType="begin"/>
        </w:r>
        <w:r w:rsidDel="008B5197">
          <w:delInstrText>HYPERLINK "https://dashif-documents.azurewebsites.net/Ingest/master/DASH-IF-Ingest.html"</w:delInstrText>
        </w:r>
        <w:r w:rsidDel="008B5197">
          <w:fldChar w:fldCharType="separate"/>
        </w:r>
        <w:r w:rsidRPr="000C5025" w:rsidDel="008B5197">
          <w:rPr>
            <w:rStyle w:val="Hyperlink"/>
          </w:rPr>
          <w:delText>https://dashif-documents.azurewebsites.net/Ingest/master/DASH-IF-Ingest.html</w:delText>
        </w:r>
        <w:r w:rsidDel="008B5197">
          <w:rPr>
            <w:rStyle w:val="Hyperlink"/>
          </w:rPr>
          <w:fldChar w:fldCharType="end"/>
        </w:r>
      </w:del>
    </w:p>
    <w:p w14:paraId="461C793B" w14:textId="369FA95A" w:rsidR="006C1C2F" w:rsidDel="008B5197" w:rsidRDefault="006C1C2F" w:rsidP="006C1C2F">
      <w:pPr>
        <w:pStyle w:val="EditorsNote"/>
        <w:ind w:left="1419"/>
        <w:rPr>
          <w:del w:id="124" w:author="Thomas Stockhammer" w:date="2023-02-14T22:28:00Z"/>
        </w:rPr>
      </w:pPr>
      <w:del w:id="125" w:author="Thomas Stockhammer" w:date="2023-02-14T22:28:00Z">
        <w:r w:rsidRPr="000C5025" w:rsidDel="008B5197">
          <w:delText>-</w:delText>
        </w:r>
        <w:r w:rsidRPr="000C5025" w:rsidDel="008B5197">
          <w:tab/>
          <w:delText>MPD extensions</w:delText>
        </w:r>
        <w:r w:rsidDel="008B5197">
          <w:delText xml:space="preserve"> to support signalling of Operation Points using Service Description.</w:delText>
        </w:r>
      </w:del>
    </w:p>
    <w:p w14:paraId="4D63ABF7" w14:textId="3283D763" w:rsidR="006C1C2F" w:rsidDel="008B5197" w:rsidRDefault="006C1C2F" w:rsidP="006C1C2F">
      <w:pPr>
        <w:pStyle w:val="EditorsNote"/>
        <w:rPr>
          <w:del w:id="126" w:author="Thomas Stockhammer" w:date="2023-02-14T22:28:00Z"/>
        </w:rPr>
      </w:pPr>
      <w:del w:id="127" w:author="Thomas Stockhammer" w:date="2023-02-14T22:28:00Z">
        <w:r w:rsidDel="008B5197">
          <w:delText>-</w:delText>
        </w:r>
        <w:r w:rsidDel="008B5197">
          <w:tab/>
          <w:delText>On M4d:</w:delText>
        </w:r>
      </w:del>
    </w:p>
    <w:p w14:paraId="03C91347" w14:textId="213B4E00" w:rsidR="006C1C2F" w:rsidRPr="000C5025" w:rsidDel="008B5197" w:rsidRDefault="006C1C2F" w:rsidP="006C1C2F">
      <w:pPr>
        <w:pStyle w:val="EditorsNote"/>
        <w:ind w:left="1419"/>
        <w:rPr>
          <w:del w:id="128" w:author="Thomas Stockhammer" w:date="2023-02-14T22:28:00Z"/>
        </w:rPr>
      </w:pPr>
      <w:del w:id="129" w:author="Thomas Stockhammer" w:date="2023-02-14T22:28:00Z">
        <w:r w:rsidRPr="000D0643" w:rsidDel="008B5197">
          <w:delText>-</w:delText>
        </w:r>
        <w:r w:rsidRPr="000D0643" w:rsidDel="008B5197">
          <w:tab/>
          <w:delText xml:space="preserve">DASH-IF Low-Latency Extensions: </w:delText>
        </w:r>
        <w:r w:rsidDel="008B5197">
          <w:fldChar w:fldCharType="begin"/>
        </w:r>
        <w:r w:rsidDel="008B5197">
          <w:delInstrText>HYPERLINK "https://dash-industry-forum.github.io/docs/CR-Low-Latency-Live-r8.pdf"</w:delInstrText>
        </w:r>
        <w:r w:rsidDel="008B5197">
          <w:fldChar w:fldCharType="separate"/>
        </w:r>
        <w:r w:rsidRPr="000C5025" w:rsidDel="008B5197">
          <w:rPr>
            <w:rStyle w:val="Hyperlink"/>
          </w:rPr>
          <w:delText>https://dash-industry-forum.github.io/docs/CR-Low-Latency-Live-r8.pdf</w:delText>
        </w:r>
        <w:r w:rsidDel="008B5197">
          <w:rPr>
            <w:rStyle w:val="Hyperlink"/>
          </w:rPr>
          <w:fldChar w:fldCharType="end"/>
        </w:r>
      </w:del>
    </w:p>
    <w:p w14:paraId="53F53786" w14:textId="5CF3E259" w:rsidR="006C1C2F" w:rsidDel="008B5197" w:rsidRDefault="006C1C2F" w:rsidP="006C1C2F">
      <w:pPr>
        <w:pStyle w:val="EditorsNote"/>
        <w:ind w:left="1419"/>
        <w:rPr>
          <w:del w:id="130" w:author="Thomas Stockhammer" w:date="2023-02-14T22:28:00Z"/>
        </w:rPr>
      </w:pPr>
      <w:del w:id="131" w:author="Thomas Stockhammer" w:date="2023-02-14T22:28:00Z">
        <w:r w:rsidRPr="000C5025" w:rsidDel="008B5197">
          <w:delText>-</w:delText>
        </w:r>
        <w:r w:rsidRPr="000C5025" w:rsidDel="008B5197">
          <w:tab/>
          <w:delText>UTC Time Sync that can be used by the 5GMS AS and the 5GMS Client in order to measure latency accurately. A 3GPP-based network time source</w:delText>
        </w:r>
        <w:r w:rsidRPr="000D0643" w:rsidDel="008B5197">
          <w:delText xml:space="preserve"> may be provided.</w:delText>
        </w:r>
      </w:del>
    </w:p>
    <w:p w14:paraId="015FFA62" w14:textId="6EB0BD40" w:rsidR="006C1C2F" w:rsidDel="008B5197" w:rsidRDefault="006C1C2F" w:rsidP="006C1C2F">
      <w:pPr>
        <w:pStyle w:val="EditorsNote"/>
        <w:ind w:left="1419"/>
        <w:rPr>
          <w:del w:id="132" w:author="Thomas Stockhammer" w:date="2023-02-14T22:28:00Z"/>
        </w:rPr>
      </w:pPr>
      <w:del w:id="133" w:author="Thomas Stockhammer" w:date="2023-02-14T22:28:00Z">
        <w:r w:rsidDel="008B5197">
          <w:delText>-</w:delText>
        </w:r>
        <w:r w:rsidDel="008B5197">
          <w:tab/>
          <w:delText>New DASH and CMAF functionalities that support enhanced TV services, such as pre-selection.</w:delText>
        </w:r>
      </w:del>
    </w:p>
    <w:p w14:paraId="5A1527E3" w14:textId="31CB8DC1" w:rsidR="006C1C2F" w:rsidDel="008B5197" w:rsidRDefault="006C1C2F" w:rsidP="006C1C2F">
      <w:pPr>
        <w:pStyle w:val="EditorsNote"/>
        <w:rPr>
          <w:del w:id="134" w:author="Thomas Stockhammer" w:date="2023-02-14T22:28:00Z"/>
        </w:rPr>
      </w:pPr>
      <w:del w:id="135" w:author="Thomas Stockhammer" w:date="2023-02-14T22:28:00Z">
        <w:r w:rsidDel="008B5197">
          <w:delText>-</w:delText>
        </w:r>
        <w:r w:rsidDel="008B5197">
          <w:tab/>
          <w:delText>On M5d:</w:delText>
        </w:r>
      </w:del>
    </w:p>
    <w:p w14:paraId="78A828B2" w14:textId="7DE66279" w:rsidR="006C1C2F" w:rsidDel="008B5197" w:rsidRDefault="006C1C2F" w:rsidP="006C1C2F">
      <w:pPr>
        <w:pStyle w:val="EditorsNote"/>
        <w:ind w:left="1419"/>
        <w:rPr>
          <w:del w:id="136" w:author="Thomas Stockhammer" w:date="2023-02-14T22:28:00Z"/>
        </w:rPr>
      </w:pPr>
      <w:del w:id="137" w:author="Thomas Stockhammer" w:date="2023-02-14T22:28:00Z">
        <w:r w:rsidDel="008B5197">
          <w:delText>-</w:delText>
        </w:r>
        <w:r w:rsidDel="008B5197">
          <w:tab/>
        </w:r>
        <w:r w:rsidRPr="000C5025" w:rsidDel="008B5197">
          <w:delText>Updates</w:delText>
        </w:r>
        <w:r w:rsidDel="008B5197">
          <w:delText xml:space="preserve"> to DASH QoE metrics reporting for monitoring latency and Audience Drift Gap.</w:delText>
        </w:r>
      </w:del>
    </w:p>
    <w:p w14:paraId="662E3C48" w14:textId="21FECA67" w:rsidR="006C1C2F" w:rsidDel="008B5197" w:rsidRDefault="006C1C2F" w:rsidP="006C1C2F">
      <w:pPr>
        <w:pStyle w:val="EditorsNote"/>
        <w:rPr>
          <w:del w:id="138" w:author="Thomas Stockhammer" w:date="2023-02-14T22:28:00Z"/>
        </w:rPr>
      </w:pPr>
      <w:del w:id="139" w:author="Thomas Stockhammer" w:date="2023-02-14T22:28:00Z">
        <w:r w:rsidDel="008B5197">
          <w:delText>-</w:delText>
        </w:r>
        <w:r w:rsidDel="008B5197">
          <w:tab/>
          <w:delText>On M6d:</w:delText>
        </w:r>
      </w:del>
    </w:p>
    <w:p w14:paraId="16CB8DAB" w14:textId="6AEB6BF1" w:rsidR="006C1C2F" w:rsidDel="008B5197" w:rsidRDefault="006C1C2F" w:rsidP="006C1C2F">
      <w:pPr>
        <w:pStyle w:val="EditorsNote"/>
        <w:ind w:left="1419"/>
        <w:rPr>
          <w:del w:id="140" w:author="Thomas Stockhammer" w:date="2023-02-14T22:28:00Z"/>
        </w:rPr>
      </w:pPr>
      <w:del w:id="141" w:author="Thomas Stockhammer" w:date="2023-02-14T22:28:00Z">
        <w:r w:rsidDel="008B5197">
          <w:delText>-</w:delText>
        </w:r>
        <w:r w:rsidDel="008B5197">
          <w:tab/>
        </w:r>
        <w:r w:rsidRPr="000C5025" w:rsidDel="008B5197">
          <w:delText>Extensions</w:delText>
        </w:r>
        <w:r w:rsidDel="008B5197">
          <w:delText xml:space="preserve"> to M6 to address the requirements.</w:delText>
        </w:r>
      </w:del>
    </w:p>
    <w:p w14:paraId="1A06A819" w14:textId="5A847CB0" w:rsidR="006C1C2F" w:rsidDel="008B5197" w:rsidRDefault="006C1C2F" w:rsidP="006C1C2F">
      <w:pPr>
        <w:pStyle w:val="EditorsNote"/>
        <w:ind w:left="1419"/>
        <w:rPr>
          <w:del w:id="142" w:author="Thomas Stockhammer" w:date="2023-02-14T22:28:00Z"/>
        </w:rPr>
      </w:pPr>
      <w:del w:id="143" w:author="Thomas Stockhammer" w:date="2023-02-14T22:28:00Z">
        <w:r w:rsidDel="008B5197">
          <w:delText>-</w:delText>
        </w:r>
        <w:r w:rsidDel="008B5197">
          <w:tab/>
          <w:delText>General support:</w:delText>
        </w:r>
      </w:del>
    </w:p>
    <w:p w14:paraId="0C6B8BCB" w14:textId="7488580E" w:rsidR="006C1C2F" w:rsidDel="008B5197" w:rsidRDefault="006C1C2F" w:rsidP="006C1C2F">
      <w:pPr>
        <w:pStyle w:val="EditorsNote"/>
        <w:ind w:left="1419"/>
        <w:rPr>
          <w:del w:id="144" w:author="Thomas Stockhammer" w:date="2023-02-14T22:28:00Z"/>
        </w:rPr>
      </w:pPr>
      <w:del w:id="145" w:author="Thomas Stockhammer" w:date="2023-02-14T22:28:00Z">
        <w:r w:rsidRPr="000D0643" w:rsidDel="008B5197">
          <w:delText>-</w:delText>
        </w:r>
        <w:r w:rsidRPr="000D0643" w:rsidDel="008B5197">
          <w:tab/>
          <w:delText xml:space="preserve">DASH-IF Low-Latency Extensions: </w:delText>
        </w:r>
        <w:r w:rsidDel="008B5197">
          <w:fldChar w:fldCharType="begin"/>
        </w:r>
        <w:r w:rsidDel="008B5197">
          <w:delInstrText>HYPERLINK "https://dash-industry-forum.github.io/docs/CR-Low-Latency-Live-r8.pdf"</w:delInstrText>
        </w:r>
        <w:r w:rsidDel="008B5197">
          <w:fldChar w:fldCharType="separate"/>
        </w:r>
        <w:r w:rsidRPr="002D7470" w:rsidDel="008B5197">
          <w:rPr>
            <w:rStyle w:val="Hyperlink"/>
          </w:rPr>
          <w:delText>https://dash-industry-forum.github.io/docs/CR-Low-Latency-Live-r8.pdf</w:delText>
        </w:r>
        <w:r w:rsidDel="008B5197">
          <w:rPr>
            <w:rStyle w:val="Hyperlink"/>
          </w:rPr>
          <w:fldChar w:fldCharType="end"/>
        </w:r>
      </w:del>
    </w:p>
    <w:p w14:paraId="14DEB3E1" w14:textId="77777777" w:rsidR="006C1C2F" w:rsidRDefault="006C1C2F" w:rsidP="006C1C2F">
      <w:pPr>
        <w:pStyle w:val="Heading4"/>
      </w:pPr>
      <w:r>
        <w:t>5.X.2.2</w:t>
      </w:r>
      <w:r>
        <w:tab/>
      </w:r>
      <w:r w:rsidRPr="00F53C17">
        <w:t>5GMS AS deployed in an external DN</w:t>
      </w:r>
    </w:p>
    <w:p w14:paraId="3EA77D01" w14:textId="77777777" w:rsidR="006C1C2F" w:rsidRDefault="006C1C2F" w:rsidP="006C1C2F">
      <w:pPr>
        <w:pStyle w:val="EditorsNote"/>
      </w:pPr>
      <w:r>
        <w:t xml:space="preserve">Editor’s Note: Create a call flow addressing the case for which the </w:t>
      </w:r>
      <w:r w:rsidRPr="00F53C17">
        <w:t>5GMS AS deployed in an external DN</w:t>
      </w:r>
    </w:p>
    <w:p w14:paraId="3A736708" w14:textId="77777777" w:rsidR="006C1C2F" w:rsidRPr="00060D26" w:rsidRDefault="006C1C2F" w:rsidP="006C1C2F">
      <w:pPr>
        <w:pStyle w:val="EditorsNote"/>
        <w:ind w:left="0" w:firstLine="0"/>
      </w:pPr>
    </w:p>
    <w:p w14:paraId="7844654F" w14:textId="77777777" w:rsidR="006C1C2F" w:rsidRDefault="006C1C2F" w:rsidP="006C1C2F">
      <w:pPr>
        <w:rPr>
          <w:noProof/>
        </w:rPr>
      </w:pP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Thorsten Lohmar r01" w:date="2023-02-19T19:23:00Z" w:initials="TL">
    <w:p w14:paraId="54B4E7F3" w14:textId="77777777" w:rsidR="00C24726" w:rsidRDefault="00C24726">
      <w:pPr>
        <w:pStyle w:val="CommentText"/>
      </w:pPr>
      <w:r>
        <w:rPr>
          <w:rStyle w:val="CommentReference"/>
        </w:rPr>
        <w:annotationRef/>
      </w:r>
      <w:r>
        <w:t>When the Service Operation Points are part of the Streaming Access Parameters, the Available Service Operation Points can be passed to the Media Player after Step 5, and not after step 12.</w:t>
      </w:r>
    </w:p>
    <w:p w14:paraId="6DCCB1A3" w14:textId="77777777" w:rsidR="00C24726" w:rsidRDefault="00C24726">
      <w:pPr>
        <w:pStyle w:val="CommentText"/>
      </w:pPr>
    </w:p>
    <w:p w14:paraId="2CFD9709" w14:textId="26DB61CD" w:rsidR="00C24726" w:rsidRDefault="00C24726">
      <w:pPr>
        <w:pStyle w:val="CommentText"/>
      </w:pPr>
    </w:p>
  </w:comment>
  <w:comment w:id="52" w:author="Thorsten Lohmar r01" w:date="2023-02-19T19:28:00Z" w:initials="TL">
    <w:p w14:paraId="743B5070" w14:textId="1F29B3FB" w:rsidR="00C24726" w:rsidRDefault="00C24726">
      <w:pPr>
        <w:pStyle w:val="CommentText"/>
      </w:pPr>
      <w:r>
        <w:rPr>
          <w:rStyle w:val="CommentReference"/>
        </w:rPr>
        <w:annotationRef/>
      </w:r>
      <w:r>
        <w:t>SOP, correct?</w:t>
      </w:r>
    </w:p>
  </w:comment>
  <w:comment w:id="53" w:author="Thorsten Lohmar r01" w:date="2023-02-19T19:28:00Z" w:initials="TL">
    <w:p w14:paraId="325E590F" w14:textId="15D44D91" w:rsidR="00C24726" w:rsidRDefault="00C24726">
      <w:pPr>
        <w:pStyle w:val="CommentText"/>
      </w:pPr>
      <w:r>
        <w:rPr>
          <w:rStyle w:val="CommentReference"/>
        </w:rPr>
        <w:annotationRef/>
      </w:r>
      <w:r>
        <w:t xml:space="preserve">The MSH know the SOPs already after Step 5 and the Application can provide the selected SOP already with Step 6. </w:t>
      </w:r>
      <w:r>
        <w:br/>
        <w:t>The Media Player can then already filter the MPD according to SOPs in Step 9.</w:t>
      </w:r>
      <w:r>
        <w:br/>
      </w:r>
      <w:r>
        <w:br/>
        <w:t>I guess, the Media Player may ask for different DRM keys, depending on the SOP, isn’t it?</w:t>
      </w:r>
    </w:p>
  </w:comment>
  <w:comment w:id="54" w:author="Thorsten Lohmar r01" w:date="2023-02-19T19:27:00Z" w:initials="TL">
    <w:p w14:paraId="3BE78619" w14:textId="7226AD92" w:rsidR="00C24726" w:rsidRDefault="00C24726">
      <w:pPr>
        <w:pStyle w:val="CommentText"/>
      </w:pPr>
      <w:r>
        <w:rPr>
          <w:rStyle w:val="CommentReference"/>
        </w:rPr>
        <w:annotationRef/>
      </w:r>
      <w:r>
        <w:t>SOP, correct?</w:t>
      </w:r>
    </w:p>
  </w:comment>
  <w:comment w:id="55" w:author="Thorsten Lohmar r01" w:date="2023-02-19T19:26:00Z" w:initials="TL">
    <w:p w14:paraId="1413A003" w14:textId="35AC8ED4" w:rsidR="00C24726" w:rsidRDefault="00C24726">
      <w:pPr>
        <w:pStyle w:val="CommentText"/>
      </w:pPr>
      <w:r>
        <w:rPr>
          <w:rStyle w:val="CommentReference"/>
        </w:rPr>
        <w:annotationRef/>
      </w:r>
      <w:r>
        <w:t>How does the MSH get the mapping between SOP and Dynamic Policy?</w:t>
      </w:r>
    </w:p>
  </w:comment>
  <w:comment w:id="56" w:author="Thorsten Lohmar r01" w:date="2023-02-19T19:31:00Z" w:initials="TL">
    <w:p w14:paraId="6869636C" w14:textId="0EBE17DB" w:rsidR="00C24726" w:rsidRDefault="00C24726">
      <w:pPr>
        <w:pStyle w:val="CommentText"/>
      </w:pPr>
      <w:r>
        <w:rPr>
          <w:rStyle w:val="CommentReference"/>
        </w:rPr>
        <w:annotationRef/>
      </w:r>
      <w:r>
        <w:t xml:space="preserve">What is the optimization about? </w:t>
      </w:r>
      <w:proofErr w:type="spellStart"/>
      <w:r>
        <w:t>Isnt</w:t>
      </w:r>
      <w:proofErr w:type="spellEnd"/>
      <w:r>
        <w:t xml:space="preserve"> it just the selection of a specific SOP?</w:t>
      </w:r>
    </w:p>
  </w:comment>
  <w:comment w:id="80" w:author="Thorsten Lohmar r01" w:date="2023-02-19T19:32:00Z" w:initials="TL">
    <w:p w14:paraId="367A54B6" w14:textId="3FAFEA95" w:rsidR="00C24726" w:rsidRDefault="00C24726">
      <w:pPr>
        <w:pStyle w:val="CommentText"/>
      </w:pPr>
      <w:r>
        <w:rPr>
          <w:rStyle w:val="CommentReference"/>
        </w:rPr>
        <w:annotationRef/>
      </w:r>
      <w:r>
        <w:t>CMAF chunks?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9709" w15:done="0"/>
  <w15:commentEx w15:paraId="743B5070" w15:done="0"/>
  <w15:commentEx w15:paraId="325E590F" w15:done="0"/>
  <w15:commentEx w15:paraId="3BE78619" w15:done="0"/>
  <w15:commentEx w15:paraId="1413A003" w15:done="0"/>
  <w15:commentEx w15:paraId="6869636C" w15:done="0"/>
  <w15:commentEx w15:paraId="367A54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CF596" w16cex:dateUtc="2023-02-19T18:23:00Z"/>
  <w16cex:commentExtensible w16cex:durableId="279CF6C3" w16cex:dateUtc="2023-02-19T18:28:00Z"/>
  <w16cex:commentExtensible w16cex:durableId="279CF6D4" w16cex:dateUtc="2023-02-19T18:28:00Z"/>
  <w16cex:commentExtensible w16cex:durableId="279CF6B8" w16cex:dateUtc="2023-02-19T18:27:00Z"/>
  <w16cex:commentExtensible w16cex:durableId="279CF676" w16cex:dateUtc="2023-02-19T18:26:00Z"/>
  <w16cex:commentExtensible w16cex:durableId="279CF795" w16cex:dateUtc="2023-02-19T18:31:00Z"/>
  <w16cex:commentExtensible w16cex:durableId="279CF7E1" w16cex:dateUtc="2023-02-19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9709" w16cid:durableId="279CF596"/>
  <w16cid:commentId w16cid:paraId="743B5070" w16cid:durableId="279CF6C3"/>
  <w16cid:commentId w16cid:paraId="325E590F" w16cid:durableId="279CF6D4"/>
  <w16cid:commentId w16cid:paraId="3BE78619" w16cid:durableId="279CF6B8"/>
  <w16cid:commentId w16cid:paraId="1413A003" w16cid:durableId="279CF676"/>
  <w16cid:commentId w16cid:paraId="6869636C" w16cid:durableId="279CF795"/>
  <w16cid:commentId w16cid:paraId="367A54B6" w16cid:durableId="279CF7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61C5" w14:textId="77777777" w:rsidR="00546EE2" w:rsidRDefault="00546EE2">
      <w:r>
        <w:separator/>
      </w:r>
    </w:p>
  </w:endnote>
  <w:endnote w:type="continuationSeparator" w:id="0">
    <w:p w14:paraId="392E08FF" w14:textId="77777777" w:rsidR="00546EE2" w:rsidRDefault="0054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5CA2" w14:textId="77777777" w:rsidR="00546EE2" w:rsidRDefault="00546EE2">
      <w:r>
        <w:separator/>
      </w:r>
    </w:p>
  </w:footnote>
  <w:footnote w:type="continuationSeparator" w:id="0">
    <w:p w14:paraId="0ED49D9E" w14:textId="77777777" w:rsidR="00546EE2" w:rsidRDefault="0054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BDF"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B887" w14:textId="77777777" w:rsidR="0031673B" w:rsidRDefault="008B51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139B"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144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8412">
    <w:abstractNumId w:val="3"/>
  </w:num>
  <w:num w:numId="2" w16cid:durableId="751126268">
    <w:abstractNumId w:val="5"/>
  </w:num>
  <w:num w:numId="3" w16cid:durableId="10035385">
    <w:abstractNumId w:val="6"/>
  </w:num>
  <w:num w:numId="4" w16cid:durableId="578055451">
    <w:abstractNumId w:val="4"/>
  </w:num>
  <w:num w:numId="5" w16cid:durableId="1667398382">
    <w:abstractNumId w:val="2"/>
  </w:num>
  <w:num w:numId="6" w16cid:durableId="1261573112">
    <w:abstractNumId w:val="1"/>
  </w:num>
  <w:num w:numId="7" w16cid:durableId="13349194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297"/>
    <w:rsid w:val="000A6394"/>
    <w:rsid w:val="000B7FED"/>
    <w:rsid w:val="000C038A"/>
    <w:rsid w:val="000C6598"/>
    <w:rsid w:val="000D44B3"/>
    <w:rsid w:val="00145D43"/>
    <w:rsid w:val="00192C46"/>
    <w:rsid w:val="001A08B3"/>
    <w:rsid w:val="001A2CA0"/>
    <w:rsid w:val="001A7B60"/>
    <w:rsid w:val="001B52F0"/>
    <w:rsid w:val="001B7A65"/>
    <w:rsid w:val="001E41F3"/>
    <w:rsid w:val="0021187F"/>
    <w:rsid w:val="00257454"/>
    <w:rsid w:val="0026004D"/>
    <w:rsid w:val="002640DD"/>
    <w:rsid w:val="00275D12"/>
    <w:rsid w:val="00284FEB"/>
    <w:rsid w:val="002860C4"/>
    <w:rsid w:val="002914EE"/>
    <w:rsid w:val="002B5741"/>
    <w:rsid w:val="002E472E"/>
    <w:rsid w:val="00302B19"/>
    <w:rsid w:val="00305409"/>
    <w:rsid w:val="003609EF"/>
    <w:rsid w:val="0036231A"/>
    <w:rsid w:val="00374DD4"/>
    <w:rsid w:val="003B5749"/>
    <w:rsid w:val="003C6864"/>
    <w:rsid w:val="003D6E4B"/>
    <w:rsid w:val="003E1A36"/>
    <w:rsid w:val="003E28FB"/>
    <w:rsid w:val="00410371"/>
    <w:rsid w:val="004242F1"/>
    <w:rsid w:val="004B75B7"/>
    <w:rsid w:val="0051580D"/>
    <w:rsid w:val="00540D93"/>
    <w:rsid w:val="00546EE2"/>
    <w:rsid w:val="00547111"/>
    <w:rsid w:val="00592D74"/>
    <w:rsid w:val="005E2C44"/>
    <w:rsid w:val="00621188"/>
    <w:rsid w:val="006257ED"/>
    <w:rsid w:val="00634B41"/>
    <w:rsid w:val="00665C47"/>
    <w:rsid w:val="00695808"/>
    <w:rsid w:val="006B46FB"/>
    <w:rsid w:val="006C1C2F"/>
    <w:rsid w:val="006D5222"/>
    <w:rsid w:val="006E21FB"/>
    <w:rsid w:val="007176FF"/>
    <w:rsid w:val="00724226"/>
    <w:rsid w:val="00792342"/>
    <w:rsid w:val="007977A8"/>
    <w:rsid w:val="007B512A"/>
    <w:rsid w:val="007C2097"/>
    <w:rsid w:val="007D6A07"/>
    <w:rsid w:val="007F7259"/>
    <w:rsid w:val="008040A8"/>
    <w:rsid w:val="008279FA"/>
    <w:rsid w:val="008626E7"/>
    <w:rsid w:val="00870EE7"/>
    <w:rsid w:val="008863B9"/>
    <w:rsid w:val="008A45A6"/>
    <w:rsid w:val="008B4E90"/>
    <w:rsid w:val="008B5197"/>
    <w:rsid w:val="008F2100"/>
    <w:rsid w:val="008F3789"/>
    <w:rsid w:val="008F686C"/>
    <w:rsid w:val="009148DE"/>
    <w:rsid w:val="00921F38"/>
    <w:rsid w:val="00941E30"/>
    <w:rsid w:val="009777D9"/>
    <w:rsid w:val="00991B88"/>
    <w:rsid w:val="009A5753"/>
    <w:rsid w:val="009A579D"/>
    <w:rsid w:val="009E3297"/>
    <w:rsid w:val="009F734F"/>
    <w:rsid w:val="00A04407"/>
    <w:rsid w:val="00A246B6"/>
    <w:rsid w:val="00A32B98"/>
    <w:rsid w:val="00A47E70"/>
    <w:rsid w:val="00A50CF0"/>
    <w:rsid w:val="00A7494C"/>
    <w:rsid w:val="00A7671C"/>
    <w:rsid w:val="00AA2CBC"/>
    <w:rsid w:val="00AC28F4"/>
    <w:rsid w:val="00AC5820"/>
    <w:rsid w:val="00AD1CD8"/>
    <w:rsid w:val="00B258BB"/>
    <w:rsid w:val="00B67B97"/>
    <w:rsid w:val="00B968C8"/>
    <w:rsid w:val="00BA3EC5"/>
    <w:rsid w:val="00BA51D9"/>
    <w:rsid w:val="00BB5DFC"/>
    <w:rsid w:val="00BD279D"/>
    <w:rsid w:val="00BD6BB8"/>
    <w:rsid w:val="00C24726"/>
    <w:rsid w:val="00C2632D"/>
    <w:rsid w:val="00C66BA2"/>
    <w:rsid w:val="00C95985"/>
    <w:rsid w:val="00CC5026"/>
    <w:rsid w:val="00CC68D0"/>
    <w:rsid w:val="00D03F9A"/>
    <w:rsid w:val="00D04533"/>
    <w:rsid w:val="00D06D51"/>
    <w:rsid w:val="00D24991"/>
    <w:rsid w:val="00D50255"/>
    <w:rsid w:val="00D66520"/>
    <w:rsid w:val="00D71844"/>
    <w:rsid w:val="00DD3D06"/>
    <w:rsid w:val="00DE34CF"/>
    <w:rsid w:val="00E12A13"/>
    <w:rsid w:val="00E13F3D"/>
    <w:rsid w:val="00E33F50"/>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724226"/>
    <w:rPr>
      <w:rFonts w:ascii="Times New Roman" w:hAnsi="Times New Roman"/>
      <w:lang w:val="en-GB" w:eastAsia="en-US"/>
    </w:rPr>
  </w:style>
  <w:style w:type="character" w:customStyle="1" w:styleId="B2Char">
    <w:name w:val="B2 Char"/>
    <w:link w:val="B2"/>
    <w:rsid w:val="00724226"/>
    <w:rPr>
      <w:rFonts w:ascii="Times New Roman" w:hAnsi="Times New Roman"/>
      <w:lang w:val="en-GB" w:eastAsia="en-US"/>
    </w:rPr>
  </w:style>
  <w:style w:type="paragraph" w:styleId="NormalWeb">
    <w:name w:val="Normal (Web)"/>
    <w:basedOn w:val="Normal"/>
    <w:uiPriority w:val="99"/>
    <w:unhideWhenUsed/>
    <w:rsid w:val="00A7494C"/>
    <w:pPr>
      <w:spacing w:before="100" w:beforeAutospacing="1" w:after="100" w:afterAutospacing="1"/>
    </w:pPr>
    <w:rPr>
      <w:sz w:val="24"/>
      <w:szCs w:val="24"/>
      <w:lang w:val="en-US"/>
    </w:rPr>
  </w:style>
  <w:style w:type="character" w:customStyle="1" w:styleId="THChar">
    <w:name w:val="TH Char"/>
    <w:link w:val="TH"/>
    <w:qFormat/>
    <w:rsid w:val="006C1C2F"/>
    <w:rPr>
      <w:rFonts w:ascii="Arial" w:hAnsi="Arial"/>
      <w:b/>
      <w:lang w:val="en-GB" w:eastAsia="en-US"/>
    </w:rPr>
  </w:style>
  <w:style w:type="character" w:customStyle="1" w:styleId="EXChar">
    <w:name w:val="EX Char"/>
    <w:link w:val="EX"/>
    <w:rsid w:val="006C1C2F"/>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1C2F"/>
    <w:rPr>
      <w:rFonts w:ascii="Arial" w:hAnsi="Arial"/>
      <w:sz w:val="28"/>
      <w:lang w:val="en-GB" w:eastAsia="en-US"/>
    </w:rPr>
  </w:style>
  <w:style w:type="character" w:customStyle="1" w:styleId="TAHCar">
    <w:name w:val="TAH Car"/>
    <w:link w:val="TAH"/>
    <w:rsid w:val="006C1C2F"/>
    <w:rPr>
      <w:rFonts w:ascii="Arial" w:hAnsi="Arial"/>
      <w:b/>
      <w:sz w:val="18"/>
      <w:lang w:val="en-GB" w:eastAsia="en-US"/>
    </w:rPr>
  </w:style>
  <w:style w:type="character" w:customStyle="1" w:styleId="TALChar">
    <w:name w:val="TAL Char"/>
    <w:link w:val="TAL"/>
    <w:rsid w:val="006C1C2F"/>
    <w:rPr>
      <w:rFonts w:ascii="Arial" w:hAnsi="Arial"/>
      <w:sz w:val="18"/>
      <w:lang w:val="en-GB" w:eastAsia="en-US"/>
    </w:rPr>
  </w:style>
  <w:style w:type="character" w:customStyle="1" w:styleId="NOChar">
    <w:name w:val="NO Char"/>
    <w:link w:val="NO"/>
    <w:rsid w:val="006C1C2F"/>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6C1C2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6C1C2F"/>
    <w:rPr>
      <w:rFonts w:ascii="Arial" w:hAnsi="Arial"/>
      <w:sz w:val="32"/>
      <w:lang w:val="en-GB" w:eastAsia="en-US"/>
    </w:rPr>
  </w:style>
  <w:style w:type="character" w:customStyle="1" w:styleId="TFChar">
    <w:name w:val="TF Char"/>
    <w:link w:val="TF"/>
    <w:qFormat/>
    <w:rsid w:val="006C1C2F"/>
    <w:rPr>
      <w:rFonts w:ascii="Arial" w:hAnsi="Arial"/>
      <w:b/>
      <w:lang w:val="en-GB" w:eastAsia="en-US"/>
    </w:rPr>
  </w:style>
  <w:style w:type="character" w:customStyle="1" w:styleId="Heading4Char">
    <w:name w:val="Heading 4 Char"/>
    <w:basedOn w:val="DefaultParagraphFont"/>
    <w:link w:val="Heading4"/>
    <w:rsid w:val="006C1C2F"/>
    <w:rPr>
      <w:rFonts w:ascii="Arial" w:hAnsi="Arial"/>
      <w:sz w:val="24"/>
      <w:lang w:val="en-GB" w:eastAsia="en-US"/>
    </w:rPr>
  </w:style>
  <w:style w:type="paragraph" w:customStyle="1" w:styleId="Normalafterfloat">
    <w:name w:val="Normal after float"/>
    <w:basedOn w:val="Normal"/>
    <w:next w:val="Normal"/>
    <w:qFormat/>
    <w:rsid w:val="006C1C2F"/>
    <w:pPr>
      <w:overflowPunct w:val="0"/>
      <w:autoSpaceDE w:val="0"/>
      <w:autoSpaceDN w:val="0"/>
      <w:adjustRightInd w:val="0"/>
      <w:spacing w:before="240"/>
      <w:textAlignment w:val="baseline"/>
    </w:pPr>
    <w:rPr>
      <w:lang w:eastAsia="en-GB"/>
    </w:rPr>
  </w:style>
  <w:style w:type="paragraph" w:styleId="Revision">
    <w:name w:val="Revision"/>
    <w:hidden/>
    <w:uiPriority w:val="99"/>
    <w:semiHidden/>
    <w:rsid w:val="00302B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11</Pages>
  <Words>3723</Words>
  <Characters>21225</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3</cp:revision>
  <cp:lastPrinted>1899-12-31T23:00:00Z</cp:lastPrinted>
  <dcterms:created xsi:type="dcterms:W3CDTF">2023-02-19T18:22:00Z</dcterms:created>
  <dcterms:modified xsi:type="dcterms:W3CDTF">2023-02-19T18:33:00Z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S4-230080</vt:lpwstr>
  </property>
  <property fmtid="{D5CDD505-2E9C-101B-9397-08002B2CF9AE}" pid="10" name="Spec#">
    <vt:lpwstr>26.501</vt:lpwstr>
  </property>
  <property fmtid="{D5CDD505-2E9C-101B-9397-08002B2CF9AE}" pid="11" name="Cr#">
    <vt:lpwstr>0044</vt:lpwstr>
  </property>
  <property fmtid="{D5CDD505-2E9C-101B-9397-08002B2CF9AE}" pid="12" name="Revision">
    <vt:lpwstr>2</vt:lpwstr>
  </property>
  <property fmtid="{D5CDD505-2E9C-101B-9397-08002B2CF9AE}" pid="13" name="Version">
    <vt:lpwstr>18.0.0</vt:lpwstr>
  </property>
  <property fmtid="{D5CDD505-2E9C-101B-9397-08002B2CF9AE}" pid="14" name="CrTitle">
    <vt:lpwstr>[5GMSA_Ph2] End-to-end low latency live streaming</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