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77777777"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t>Editor</w:t>
      </w:r>
      <w:r>
        <w:rPr>
          <w:rStyle w:val="FootnoteReference"/>
          <w:b/>
          <w:sz w:val="24"/>
        </w:rPr>
        <w:footnoteReference w:id="2"/>
      </w:r>
    </w:p>
    <w:p w14:paraId="2926160B" w14:textId="77777777" w:rsidR="00E91FB4" w:rsidRDefault="00ED3052">
      <w:pPr>
        <w:tabs>
          <w:tab w:val="left" w:pos="2127"/>
        </w:tabs>
        <w:ind w:left="2131" w:hanging="2131"/>
        <w:rPr>
          <w:b/>
          <w:sz w:val="24"/>
        </w:rPr>
      </w:pPr>
      <w:r>
        <w:rPr>
          <w:b/>
          <w:sz w:val="24"/>
        </w:rPr>
        <w:t>Title:</w:t>
      </w:r>
      <w:r>
        <w:rPr>
          <w:b/>
          <w:sz w:val="24"/>
        </w:rPr>
        <w:tab/>
        <w:t xml:space="preserve">IVAS Design Constraints (IVAS-4) </w:t>
      </w:r>
    </w:p>
    <w:p w14:paraId="35287CC9" w14:textId="20801DB1" w:rsidR="00E91FB4" w:rsidRDefault="00ED3052">
      <w:pPr>
        <w:tabs>
          <w:tab w:val="left" w:pos="2127"/>
        </w:tabs>
        <w:ind w:left="2131" w:hanging="2131"/>
        <w:rPr>
          <w:b/>
          <w:sz w:val="24"/>
          <w:lang w:val="en-US"/>
        </w:rPr>
      </w:pPr>
      <w:r>
        <w:rPr>
          <w:b/>
          <w:sz w:val="24"/>
        </w:rPr>
        <w:t>Version:</w:t>
      </w:r>
      <w:r>
        <w:rPr>
          <w:b/>
          <w:sz w:val="24"/>
        </w:rPr>
        <w:tab/>
      </w:r>
      <w:r w:rsidR="00231D27">
        <w:rPr>
          <w:b/>
          <w:sz w:val="24"/>
        </w:rPr>
        <w:t>1</w:t>
      </w:r>
      <w:r>
        <w:rPr>
          <w:b/>
          <w:sz w:val="24"/>
        </w:rPr>
        <w:t>.</w:t>
      </w:r>
      <w:r w:rsidR="00231D27">
        <w:rPr>
          <w:b/>
          <w:sz w:val="24"/>
          <w:lang w:val="en-US"/>
        </w:rPr>
        <w:t>0</w:t>
      </w:r>
      <w:r>
        <w:rPr>
          <w:b/>
          <w:sz w:val="24"/>
        </w:rPr>
        <w:t>.</w:t>
      </w:r>
      <w:del w:id="2" w:author="Su Huanyu" w:date="2023-02-20T21:03:00Z">
        <w:r w:rsidR="00DC088D" w:rsidDel="00202E77">
          <w:rPr>
            <w:b/>
            <w:sz w:val="24"/>
            <w:lang w:val="en-US"/>
          </w:rPr>
          <w:delText>0</w:delText>
        </w:r>
      </w:del>
      <w:ins w:id="3" w:author="Su Huanyu" w:date="2023-02-20T21:03:00Z">
        <w:r w:rsidR="00202E77">
          <w:rPr>
            <w:b/>
            <w:sz w:val="24"/>
            <w:lang w:val="en-US"/>
          </w:rPr>
          <w:t>1</w:t>
        </w:r>
      </w:ins>
    </w:p>
    <w:bookmarkEnd w:id="0"/>
    <w:bookmarkEnd w:id="1"/>
    <w:p w14:paraId="6D480E39" w14:textId="31EC69CA" w:rsidR="00E91FB4" w:rsidRDefault="00ED3052">
      <w:pPr>
        <w:tabs>
          <w:tab w:val="left" w:pos="2127"/>
        </w:tabs>
        <w:ind w:left="2131" w:hanging="2131"/>
        <w:rPr>
          <w:b/>
          <w:sz w:val="24"/>
          <w:lang w:val="en-US"/>
        </w:rPr>
      </w:pPr>
      <w:r>
        <w:rPr>
          <w:b/>
          <w:sz w:val="24"/>
        </w:rPr>
        <w:t>Agenda Item:</w:t>
      </w:r>
      <w:r>
        <w:rPr>
          <w:b/>
          <w:sz w:val="24"/>
        </w:rPr>
        <w:tab/>
      </w:r>
      <w:del w:id="4" w:author="Su Huanyu" w:date="2023-02-20T21:09:00Z">
        <w:r w:rsidR="00440C3C" w:rsidDel="00202E77">
          <w:rPr>
            <w:b/>
            <w:sz w:val="24"/>
            <w:lang w:val="en-US"/>
          </w:rPr>
          <w:delText>14.2</w:delText>
        </w:r>
      </w:del>
      <w:ins w:id="5" w:author="Su Huanyu" w:date="2023-02-20T21:09:00Z">
        <w:r w:rsidR="00202E77">
          <w:rPr>
            <w:b/>
            <w:sz w:val="24"/>
            <w:lang w:val="en-US"/>
          </w:rPr>
          <w:t>7.5</w:t>
        </w:r>
      </w:ins>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29FB3D1E" w14:textId="77777777" w:rsidR="00E91FB4" w:rsidRDefault="00ED3052">
      <w:pPr>
        <w:numPr>
          <w:ilvl w:val="0"/>
          <w:numId w:val="1"/>
        </w:numPr>
        <w:rPr>
          <w:b/>
          <w:sz w:val="24"/>
        </w:rPr>
      </w:pPr>
      <w:r>
        <w:rPr>
          <w:b/>
          <w:sz w:val="24"/>
        </w:rPr>
        <w:t>Scope</w:t>
      </w:r>
    </w:p>
    <w:p w14:paraId="26646BB1" w14:textId="77777777" w:rsidR="00E91FB4" w:rsidRDefault="00ED3052">
      <w:r>
        <w:t xml:space="preserve">This document presents the Design Constraints of the EVS Codec Extension for Immersive Voice and Audio Services (IVAS). Additional information on the codec development project can be found in the other IVAS permanent documents, for which the latest versions can be found at: </w:t>
      </w:r>
      <w:hyperlink r:id="rId8" w:history="1">
        <w:r>
          <w:rPr>
            <w:rStyle w:val="Hyperlink"/>
          </w:rPr>
          <w:t>https://www.3gpp.org/ftp/tsg_sa/WG4_CODEC/IVAS_Permanent_Documents</w:t>
        </w:r>
      </w:hyperlink>
      <w:r>
        <w:rPr>
          <w:lang w:val="en-US"/>
        </w:rPr>
        <w:t>.</w:t>
      </w: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1760D71A" w14:textId="1A021EC0" w:rsidR="00E91FB4" w:rsidRDefault="00ED3052">
      <w:r>
        <w:t>The overall objective of the IVAS Codec work item is to develop a single general-purpose audio codec for immersive 4G and 5G services and applications</w:t>
      </w:r>
      <w:r>
        <w:rPr>
          <w:lang w:val="en-US"/>
        </w:rPr>
        <w:t xml:space="preserve">. </w:t>
      </w:r>
      <w:r>
        <w:t>Further details on the objectives can be found in the</w:t>
      </w:r>
      <w:r>
        <w:rPr>
          <w:lang w:val="en-US"/>
        </w:rPr>
        <w:t xml:space="preserve"> work item description (SP-220608)</w:t>
      </w:r>
      <w:r>
        <w:rPr>
          <w:rStyle w:val="CommentReference"/>
          <w:lang w:val="en-US"/>
        </w:rPr>
        <w:t>.</w:t>
      </w:r>
    </w:p>
    <w:p w14:paraId="0647D19A" w14:textId="77777777" w:rsidR="00E31518" w:rsidRPr="00C43BAC" w:rsidRDefault="00E31518" w:rsidP="00E31518">
      <w:pPr>
        <w:rPr>
          <w:rStyle w:val="CommentReference"/>
          <w:lang w:val="en-US"/>
        </w:rPr>
      </w:pPr>
    </w:p>
    <w:p w14:paraId="0C40B8C5" w14:textId="77777777" w:rsidR="00E31518" w:rsidRDefault="00E31518" w:rsidP="00E31518">
      <w:bookmarkStart w:id="6" w:name="_Hlk115942707"/>
      <w:r w:rsidRPr="00EC1BC9">
        <w:t xml:space="preserve">The following design constraints and </w:t>
      </w:r>
      <w:r>
        <w:t>resulting</w:t>
      </w:r>
      <w:r w:rsidRPr="00EC1BC9">
        <w:t xml:space="preserve"> functional requirements provide a framework that shall be fulfilled by candidate solutions at a minimum, i.e. this implies that additional functionality could be provided.</w:t>
      </w:r>
    </w:p>
    <w:bookmarkEnd w:id="6"/>
    <w:p w14:paraId="60046105" w14:textId="77777777" w:rsidR="00E91FB4" w:rsidRDefault="00E91FB4"/>
    <w:p w14:paraId="230AE245" w14:textId="77777777" w:rsidR="00E91FB4" w:rsidRDefault="00ED3052">
      <w:pPr>
        <w:numPr>
          <w:ilvl w:val="0"/>
          <w:numId w:val="1"/>
        </w:numPr>
        <w:rPr>
          <w:b/>
          <w:sz w:val="24"/>
        </w:rPr>
      </w:pPr>
      <w:r>
        <w:rPr>
          <w:b/>
          <w:sz w:val="24"/>
        </w:rPr>
        <w:t>IVAS Codec Design Constraints</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E31518" w14:paraId="631366CC" w14:textId="77777777">
        <w:tc>
          <w:tcPr>
            <w:tcW w:w="2016" w:type="dxa"/>
          </w:tcPr>
          <w:p w14:paraId="5D121C36" w14:textId="77777777" w:rsidR="00E31518" w:rsidRDefault="00E31518" w:rsidP="00E31518">
            <w:pPr>
              <w:rPr>
                <w:b/>
              </w:rPr>
            </w:pPr>
          </w:p>
        </w:tc>
        <w:tc>
          <w:tcPr>
            <w:tcW w:w="7591" w:type="dxa"/>
          </w:tcPr>
          <w:p w14:paraId="1AD11B5C" w14:textId="45B1F459" w:rsidR="00E31518" w:rsidRDefault="00E31518" w:rsidP="00E31518">
            <w:r>
              <w:t>Requirement</w:t>
            </w:r>
          </w:p>
        </w:tc>
      </w:tr>
      <w:tr w:rsidR="00E31518" w14:paraId="408F5445" w14:textId="77777777">
        <w:tc>
          <w:tcPr>
            <w:tcW w:w="2016" w:type="dxa"/>
          </w:tcPr>
          <w:p w14:paraId="739748A8" w14:textId="77777777" w:rsidR="00E31518" w:rsidRDefault="00E31518" w:rsidP="00E31518">
            <w:pPr>
              <w:rPr>
                <w:b/>
              </w:rPr>
            </w:pPr>
            <w:r>
              <w:rPr>
                <w:b/>
              </w:rPr>
              <w:t>Sampling Frequency</w:t>
            </w:r>
            <w:r>
              <w:t xml:space="preserve"> </w:t>
            </w:r>
            <w:r>
              <w:rPr>
                <w:b/>
              </w:rPr>
              <w:t>and Audio Bandwidth</w:t>
            </w:r>
          </w:p>
        </w:tc>
        <w:tc>
          <w:tcPr>
            <w:tcW w:w="7591" w:type="dxa"/>
          </w:tcPr>
          <w:p w14:paraId="0DCB3BD6" w14:textId="2030876E" w:rsidR="00E31518" w:rsidRDefault="00E31518" w:rsidP="00E31518">
            <w:r>
              <w:t xml:space="preserve">The encoder and decoder/renderer shall support 16, 32, and 48 kHz sampling rates in all operation modes. </w:t>
            </w:r>
          </w:p>
          <w:p w14:paraId="04ED8C0D" w14:textId="77777777" w:rsidR="00E31518" w:rsidRDefault="00E31518" w:rsidP="00E31518">
            <w:pPr>
              <w:rPr>
                <w:lang w:val="en-US"/>
              </w:rPr>
            </w:pPr>
            <w:r>
              <w:t>The encoder and decoder shall support 8</w:t>
            </w:r>
            <w:r>
              <w:rPr>
                <w:lang w:val="en-US"/>
              </w:rPr>
              <w:t xml:space="preserve"> </w:t>
            </w:r>
            <w:r>
              <w:t xml:space="preserve">kHz sampling when EVS </w:t>
            </w:r>
            <w:r>
              <w:rPr>
                <w:lang w:val="en-US"/>
              </w:rPr>
              <w:t xml:space="preserve">conformant processing according to TS 26.444 </w:t>
            </w:r>
            <w:r>
              <w:t>is used</w:t>
            </w:r>
            <w:r>
              <w:rPr>
                <w:lang w:val="en-US"/>
              </w:rPr>
              <w:t>.</w:t>
            </w:r>
          </w:p>
          <w:p w14:paraId="28229109" w14:textId="77777777" w:rsidR="00E31518" w:rsidRDefault="00E31518" w:rsidP="00E31518">
            <w:r>
              <w:t>The encoder shall support input signals with different input signal bandwidth (NB, WB, SWB, and FB) with frequency masks as defined for EVS.</w:t>
            </w:r>
          </w:p>
          <w:p w14:paraId="5122D698" w14:textId="77777777" w:rsidR="00E31518" w:rsidRDefault="00E31518" w:rsidP="00E31518"/>
        </w:tc>
      </w:tr>
      <w:tr w:rsidR="00E31518" w14:paraId="1D92575E" w14:textId="77777777">
        <w:tc>
          <w:tcPr>
            <w:tcW w:w="2016" w:type="dxa"/>
          </w:tcPr>
          <w:p w14:paraId="55A0A6BE" w14:textId="77777777" w:rsidR="00E31518" w:rsidRDefault="00E31518" w:rsidP="00E31518">
            <w:pPr>
              <w:rPr>
                <w:b/>
              </w:rPr>
            </w:pPr>
            <w:r>
              <w:rPr>
                <w:b/>
              </w:rPr>
              <w:t>Diegetic and Non-diegetic audio</w:t>
            </w:r>
          </w:p>
        </w:tc>
        <w:tc>
          <w:tcPr>
            <w:tcW w:w="7591" w:type="dxa"/>
          </w:tcPr>
          <w:p w14:paraId="0F29B266" w14:textId="00C85CFC" w:rsidR="00E31518" w:rsidRDefault="00E31518" w:rsidP="00E31518">
            <w:pPr>
              <w:jc w:val="left"/>
              <w:rPr>
                <w:lang w:val="en-US"/>
              </w:rPr>
            </w:pPr>
            <w:r>
              <w:rPr>
                <w:lang w:val="en-US"/>
              </w:rPr>
              <w:t>The IVAS codec shall support diegetic input audio.</w:t>
            </w:r>
          </w:p>
          <w:p w14:paraId="1B86CDD0" w14:textId="248BCE69" w:rsidR="00E31518" w:rsidRDefault="00E31518" w:rsidP="00E31518">
            <w:pPr>
              <w:jc w:val="left"/>
              <w:rPr>
                <w:lang w:val="en-US"/>
              </w:rPr>
            </w:pPr>
            <w:r>
              <w:rPr>
                <w:lang w:val="en-US" w:eastAsia="zh-CN"/>
              </w:rPr>
              <w:t>In addition, the IVAS codec shall support direct headphone presentation for one-channel non-diegetic audio (with application of associated panning gain provided at the decoder/renderer) and two-channel (stereo or binaural) non-diegetic audio.</w:t>
            </w:r>
          </w:p>
        </w:tc>
      </w:tr>
      <w:tr w:rsidR="00E31518" w14:paraId="1ADA73C8" w14:textId="77777777">
        <w:tc>
          <w:tcPr>
            <w:tcW w:w="2016" w:type="dxa"/>
          </w:tcPr>
          <w:p w14:paraId="122E6A79" w14:textId="77777777" w:rsidR="00E31518" w:rsidRDefault="00E31518" w:rsidP="00E31518">
            <w:pPr>
              <w:rPr>
                <w:b/>
              </w:rPr>
            </w:pPr>
            <w:r>
              <w:rPr>
                <w:b/>
              </w:rPr>
              <w:t>Encoder Input Formats</w:t>
            </w:r>
          </w:p>
          <w:p w14:paraId="19B755B6" w14:textId="77777777" w:rsidR="00E31518" w:rsidRDefault="00E31518" w:rsidP="00E31518">
            <w:pPr>
              <w:rPr>
                <w:b/>
              </w:rPr>
            </w:pPr>
          </w:p>
        </w:tc>
        <w:tc>
          <w:tcPr>
            <w:tcW w:w="7591" w:type="dxa"/>
          </w:tcPr>
          <w:p w14:paraId="295FF1F9" w14:textId="77777777" w:rsidR="00E31518" w:rsidRDefault="00E31518" w:rsidP="00E31518">
            <w:r>
              <w:t>The encoder shall support the following input formats</w:t>
            </w:r>
            <w:r>
              <w:rPr>
                <w:rFonts w:hint="eastAsia"/>
              </w:rPr>
              <w:t>, where the format is explicitly signalled to the encoder</w:t>
            </w:r>
            <w:r>
              <w:t>:</w:t>
            </w:r>
          </w:p>
          <w:p w14:paraId="60D2A28A" w14:textId="227A58C4" w:rsidR="00E31518" w:rsidRDefault="00E31518" w:rsidP="00E31518">
            <w:pPr>
              <w:numPr>
                <w:ilvl w:val="255"/>
                <w:numId w:val="0"/>
              </w:numPr>
            </w:pPr>
            <w:r>
              <w:t>Channel-based audio, including mono (1.0), stereo (2.0), surround (5.1 and 7.1), surround + height (5.1+4 and 7.1+4)</w:t>
            </w:r>
          </w:p>
          <w:p w14:paraId="0BB2741C" w14:textId="77777777" w:rsidR="00E31518" w:rsidRDefault="00E31518" w:rsidP="00E31518">
            <w:pPr>
              <w:numPr>
                <w:ilvl w:val="255"/>
                <w:numId w:val="0"/>
              </w:numPr>
            </w:pPr>
            <w:r>
              <w:t>Binaural audio</w:t>
            </w:r>
          </w:p>
          <w:p w14:paraId="581CFFD5" w14:textId="77777777" w:rsidR="00E31518" w:rsidRDefault="00E31518" w:rsidP="00E31518">
            <w:pPr>
              <w:numPr>
                <w:ilvl w:val="255"/>
                <w:numId w:val="0"/>
              </w:numPr>
            </w:pPr>
            <w:bookmarkStart w:id="7" w:name="OLE_LINK4"/>
            <w:bookmarkStart w:id="8" w:name="OLE_LINK3"/>
            <w:r>
              <w:t>Scene-based audio</w:t>
            </w:r>
            <w:r>
              <w:rPr>
                <w:lang w:val="en-US"/>
              </w:rPr>
              <w:t xml:space="preserve"> (</w:t>
            </w:r>
            <w:proofErr w:type="spellStart"/>
            <w:r>
              <w:rPr>
                <w:lang w:val="en-US"/>
              </w:rPr>
              <w:t>Ambisonics</w:t>
            </w:r>
            <w:proofErr w:type="spellEnd"/>
            <w:r>
              <w:rPr>
                <w:lang w:val="en-US"/>
              </w:rPr>
              <w:t xml:space="preserve">): </w:t>
            </w:r>
            <w:r>
              <w:t>FOA</w:t>
            </w:r>
            <w:r>
              <w:rPr>
                <w:lang w:val="en-US"/>
              </w:rPr>
              <w:t>, HOA2 and HOA3</w:t>
            </w:r>
            <w:r>
              <w:t xml:space="preserve">. </w:t>
            </w:r>
          </w:p>
          <w:bookmarkEnd w:id="7"/>
          <w:bookmarkEnd w:id="8"/>
          <w:p w14:paraId="6B8F67EA" w14:textId="77777777" w:rsidR="00E31518" w:rsidRDefault="00E31518" w:rsidP="00E31518">
            <w:r>
              <w:t>Note: ACN component ordering and SN3D normalization.</w:t>
            </w:r>
          </w:p>
          <w:p w14:paraId="77927E88" w14:textId="77777777" w:rsidR="00E31518" w:rsidRDefault="00E31518" w:rsidP="00E31518">
            <w:pPr>
              <w:numPr>
                <w:ilvl w:val="255"/>
                <w:numId w:val="0"/>
              </w:numPr>
            </w:pPr>
            <w:r>
              <w:t>Metadata-assisted spatial audio according to definition in Annex A.</w:t>
            </w:r>
          </w:p>
          <w:p w14:paraId="726283B2" w14:textId="5ACBF457" w:rsidR="00E31518" w:rsidRDefault="00E31518" w:rsidP="00E31518">
            <w:pPr>
              <w:numPr>
                <w:ilvl w:val="255"/>
                <w:numId w:val="0"/>
              </w:numPr>
            </w:pPr>
            <w:r>
              <w:lastRenderedPageBreak/>
              <w:t xml:space="preserve">Object-based audio, with support for 1-4 individual mono object streams with associated metadata (specified in Annex C). </w:t>
            </w:r>
          </w:p>
          <w:p w14:paraId="48634298" w14:textId="731A73B6" w:rsidR="00E31518" w:rsidRDefault="00E31518" w:rsidP="00E31518"/>
          <w:p w14:paraId="22FE8FAC" w14:textId="77777777" w:rsidR="00E31518" w:rsidRDefault="00E31518" w:rsidP="00E31518">
            <w:pPr>
              <w:rPr>
                <w:highlight w:val="cyan"/>
                <w:lang w:val="en-US"/>
              </w:rPr>
            </w:pPr>
          </w:p>
        </w:tc>
      </w:tr>
      <w:tr w:rsidR="00E31518" w14:paraId="1624445E" w14:textId="77777777">
        <w:tc>
          <w:tcPr>
            <w:tcW w:w="2016" w:type="dxa"/>
          </w:tcPr>
          <w:p w14:paraId="49987F45" w14:textId="77777777" w:rsidR="00E31518" w:rsidRDefault="00E31518" w:rsidP="00E31518">
            <w:pPr>
              <w:rPr>
                <w:b/>
                <w:lang w:val="en-US"/>
              </w:rPr>
            </w:pPr>
            <w:r>
              <w:rPr>
                <w:b/>
                <w:lang w:val="en-US"/>
              </w:rPr>
              <w:lastRenderedPageBreak/>
              <w:t>IVAS renderer</w:t>
            </w:r>
          </w:p>
        </w:tc>
        <w:tc>
          <w:tcPr>
            <w:tcW w:w="7591" w:type="dxa"/>
          </w:tcPr>
          <w:p w14:paraId="75D6CCC1" w14:textId="48EBD606" w:rsidR="00E31518" w:rsidRDefault="00E31518" w:rsidP="00210C6D">
            <w:pPr>
              <w:pStyle w:val="ListParagraph"/>
              <w:numPr>
                <w:ilvl w:val="255"/>
                <w:numId w:val="0"/>
              </w:numPr>
              <w:rPr>
                <w:rFonts w:cs="Arial"/>
                <w:bCs/>
                <w:szCs w:val="22"/>
                <w:lang w:val="en-US"/>
              </w:rPr>
            </w:pPr>
            <w:r>
              <w:rPr>
                <w:rFonts w:cs="Arial"/>
                <w:bCs/>
                <w:sz w:val="20"/>
                <w:lang w:val="en-US"/>
              </w:rPr>
              <w:t>Proponents shall provide a renderer solution as part of their IVAS candidate</w:t>
            </w:r>
            <w:r w:rsidR="009B5018">
              <w:rPr>
                <w:rFonts w:cs="Arial"/>
                <w:bCs/>
                <w:sz w:val="20"/>
                <w:lang w:val="en-US"/>
              </w:rPr>
              <w:t>,</w:t>
            </w:r>
            <w:r>
              <w:rPr>
                <w:rFonts w:cs="Arial"/>
                <w:bCs/>
                <w:sz w:val="20"/>
                <w:lang w:val="en-US"/>
              </w:rPr>
              <w:t xml:space="preserve"> </w:t>
            </w:r>
            <w:r w:rsidR="009B5018" w:rsidRPr="5BF95150">
              <w:rPr>
                <w:sz w:val="20"/>
              </w:rPr>
              <w:t xml:space="preserve">including an interface </w:t>
            </w:r>
            <w:r>
              <w:rPr>
                <w:rFonts w:cs="Arial"/>
                <w:bCs/>
                <w:sz w:val="20"/>
                <w:lang w:val="en-US"/>
              </w:rPr>
              <w:t xml:space="preserve">specification </w:t>
            </w:r>
            <w:r w:rsidR="009B5018" w:rsidRPr="5BF95150">
              <w:rPr>
                <w:sz w:val="20"/>
              </w:rPr>
              <w:t>to the</w:t>
            </w:r>
            <w:r w:rsidR="009B5018" w:rsidRPr="00C43BAC">
              <w:rPr>
                <w:sz w:val="20"/>
              </w:rPr>
              <w:t xml:space="preserve"> renderer </w:t>
            </w:r>
            <w:r>
              <w:rPr>
                <w:rFonts w:cs="Arial"/>
                <w:bCs/>
                <w:sz w:val="20"/>
                <w:lang w:val="en-US"/>
              </w:rPr>
              <w:t xml:space="preserve">as part of </w:t>
            </w:r>
            <w:r w:rsidR="009B5018" w:rsidRPr="5BF95150">
              <w:rPr>
                <w:sz w:val="20"/>
              </w:rPr>
              <w:t>the selection deliverables</w:t>
            </w:r>
            <w:r w:rsidR="009B5018" w:rsidRPr="00C43BAC">
              <w:rPr>
                <w:sz w:val="20"/>
              </w:rPr>
              <w:t>.</w:t>
            </w:r>
          </w:p>
          <w:p w14:paraId="6328251A" w14:textId="77777777" w:rsidR="00E31518" w:rsidRDefault="00E31518" w:rsidP="00C43BAC">
            <w:pPr>
              <w:pStyle w:val="ListParagraph"/>
              <w:numPr>
                <w:ilvl w:val="255"/>
                <w:numId w:val="0"/>
              </w:numPr>
              <w:rPr>
                <w:lang w:val="en-US"/>
              </w:rPr>
            </w:pPr>
          </w:p>
        </w:tc>
      </w:tr>
      <w:tr w:rsidR="00E31518" w14:paraId="5B182E84" w14:textId="77777777">
        <w:tc>
          <w:tcPr>
            <w:tcW w:w="2016" w:type="dxa"/>
          </w:tcPr>
          <w:p w14:paraId="085F8F89" w14:textId="77777777" w:rsidR="00E31518" w:rsidRDefault="00E31518" w:rsidP="00E31518">
            <w:pPr>
              <w:rPr>
                <w:b/>
              </w:rPr>
            </w:pPr>
            <w:r>
              <w:rPr>
                <w:b/>
              </w:rPr>
              <w:t>Output Formats</w:t>
            </w:r>
          </w:p>
        </w:tc>
        <w:tc>
          <w:tcPr>
            <w:tcW w:w="7591" w:type="dxa"/>
          </w:tcPr>
          <w:p w14:paraId="551235E3" w14:textId="77777777" w:rsidR="00E31518" w:rsidRDefault="00E31518" w:rsidP="00E31518">
            <w:r>
              <w:t>The IVAS codec shall support the following output formats</w:t>
            </w:r>
            <w:r>
              <w:rPr>
                <w:lang w:val="en-US"/>
              </w:rPr>
              <w:t xml:space="preserve"> </w:t>
            </w:r>
            <w:r>
              <w:t>for the corresponding input format</w:t>
            </w:r>
            <w:r>
              <w:rPr>
                <w:rFonts w:hint="eastAsia"/>
              </w:rPr>
              <w:t>, where the output format is explicitly signalled to the decoder/renderer</w:t>
            </w:r>
            <w:r>
              <w: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E31518" w14:paraId="15FE4F84" w14:textId="77777777">
              <w:tc>
                <w:tcPr>
                  <w:tcW w:w="3626" w:type="dxa"/>
                </w:tcPr>
                <w:p w14:paraId="36AA2B5E" w14:textId="77777777" w:rsidR="00E31518" w:rsidRDefault="00E31518" w:rsidP="00E31518">
                  <w:pPr>
                    <w:rPr>
                      <w:b/>
                    </w:rPr>
                  </w:pPr>
                  <w:r>
                    <w:rPr>
                      <w:b/>
                    </w:rPr>
                    <w:t>Encoder Input Format</w:t>
                  </w:r>
                </w:p>
              </w:tc>
              <w:tc>
                <w:tcPr>
                  <w:tcW w:w="3552" w:type="dxa"/>
                </w:tcPr>
                <w:p w14:paraId="394E9030" w14:textId="77777777" w:rsidR="00E31518" w:rsidRDefault="00E31518" w:rsidP="00E31518">
                  <w:pPr>
                    <w:rPr>
                      <w:b/>
                    </w:rPr>
                  </w:pPr>
                  <w:r>
                    <w:rPr>
                      <w:b/>
                    </w:rPr>
                    <w:t>Output Format</w:t>
                  </w:r>
                </w:p>
              </w:tc>
            </w:tr>
            <w:tr w:rsidR="00E31518" w14:paraId="0F724FBC" w14:textId="77777777">
              <w:tc>
                <w:tcPr>
                  <w:tcW w:w="3626" w:type="dxa"/>
                </w:tcPr>
                <w:p w14:paraId="583D38C5" w14:textId="77777777" w:rsidR="00E31518" w:rsidRDefault="00E31518" w:rsidP="00E31518">
                  <w:pPr>
                    <w:jc w:val="left"/>
                    <w:rPr>
                      <w:lang w:val="en-US"/>
                    </w:rPr>
                  </w:pPr>
                  <w:r>
                    <w:t>Multi-channel 7.1</w:t>
                  </w:r>
                  <w:r>
                    <w:rPr>
                      <w:lang w:val="en-US"/>
                    </w:rPr>
                    <w:t>+4</w:t>
                  </w:r>
                </w:p>
              </w:tc>
              <w:tc>
                <w:tcPr>
                  <w:tcW w:w="3552" w:type="dxa"/>
                </w:tcPr>
                <w:p w14:paraId="3FB7B1C9" w14:textId="77777777" w:rsidR="00E31518" w:rsidRDefault="00E31518" w:rsidP="00E31518">
                  <w:pPr>
                    <w:jc w:val="left"/>
                  </w:pPr>
                  <w:r>
                    <w:t>Multi-channel</w:t>
                  </w:r>
                  <w:r>
                    <w:rPr>
                      <w:lang w:val="en-US"/>
                    </w:rPr>
                    <w:t xml:space="preserve"> 7.1+4</w:t>
                  </w:r>
                  <w:r>
                    <w:t xml:space="preserve">, Binaural </w:t>
                  </w:r>
                  <w:r>
                    <w:rPr>
                      <w:lang w:val="en-US"/>
                    </w:rPr>
                    <w:t>A</w:t>
                  </w:r>
                  <w:proofErr w:type="spellStart"/>
                  <w:r>
                    <w:t>udio</w:t>
                  </w:r>
                  <w:proofErr w:type="spellEnd"/>
                  <w:r>
                    <w:t>, Stereo, Mono.</w:t>
                  </w:r>
                </w:p>
                <w:p w14:paraId="052C4C28" w14:textId="1A7E6DE9" w:rsidR="00E31518" w:rsidRDefault="00E31518" w:rsidP="00E31518">
                  <w:pPr>
                    <w:jc w:val="left"/>
                    <w:rPr>
                      <w:lang w:val="en-US"/>
                    </w:rPr>
                  </w:pPr>
                  <w:r>
                    <w:t>Multi-channel</w:t>
                  </w:r>
                  <w:r>
                    <w:rPr>
                      <w:lang w:val="en-US"/>
                    </w:rPr>
                    <w:t xml:space="preserve"> on custom loudspeaker configurations of up to 16 speakers.</w:t>
                  </w:r>
                </w:p>
              </w:tc>
            </w:tr>
            <w:tr w:rsidR="00E31518" w14:paraId="43BC25E4" w14:textId="77777777">
              <w:tc>
                <w:tcPr>
                  <w:tcW w:w="3626" w:type="dxa"/>
                </w:tcPr>
                <w:p w14:paraId="2F69916D" w14:textId="77777777" w:rsidR="00E31518" w:rsidRDefault="00E31518" w:rsidP="00E31518">
                  <w:pPr>
                    <w:jc w:val="left"/>
                    <w:rPr>
                      <w:lang w:val="en-US"/>
                    </w:rPr>
                  </w:pPr>
                  <w:r>
                    <w:t>Multi-channel 5.1</w:t>
                  </w:r>
                  <w:r>
                    <w:rPr>
                      <w:lang w:val="en-US"/>
                    </w:rPr>
                    <w:t>+4</w:t>
                  </w:r>
                </w:p>
              </w:tc>
              <w:tc>
                <w:tcPr>
                  <w:tcW w:w="3552" w:type="dxa"/>
                </w:tcPr>
                <w:p w14:paraId="7FFCC9ED" w14:textId="77777777" w:rsidR="00E31518" w:rsidRDefault="00E31518" w:rsidP="00E31518">
                  <w:pPr>
                    <w:jc w:val="left"/>
                  </w:pPr>
                  <w:r>
                    <w:t>Multi-channel</w:t>
                  </w:r>
                  <w:r>
                    <w:rPr>
                      <w:lang w:val="en-US"/>
                    </w:rPr>
                    <w:t xml:space="preserve"> 5.1+4</w:t>
                  </w:r>
                  <w:r>
                    <w:t xml:space="preserve">, Binaural </w:t>
                  </w:r>
                  <w:r>
                    <w:rPr>
                      <w:lang w:val="en-US"/>
                    </w:rPr>
                    <w:t>A</w:t>
                  </w:r>
                  <w:proofErr w:type="spellStart"/>
                  <w:r>
                    <w:t>udio</w:t>
                  </w:r>
                  <w:proofErr w:type="spellEnd"/>
                  <w:r>
                    <w:t>, Stereo, Mono.</w:t>
                  </w:r>
                </w:p>
                <w:p w14:paraId="1FDB864E" w14:textId="7F4B534A" w:rsidR="00E31518" w:rsidRDefault="00E31518" w:rsidP="00E31518">
                  <w:pPr>
                    <w:jc w:val="left"/>
                    <w:rPr>
                      <w:lang w:val="en-US"/>
                    </w:rPr>
                  </w:pPr>
                  <w:r>
                    <w:t>Multi-channel</w:t>
                  </w:r>
                  <w:r>
                    <w:rPr>
                      <w:lang w:val="en-US"/>
                    </w:rPr>
                    <w:t xml:space="preserve"> on custom loudspeaker configurations of up to 16 speakers.</w:t>
                  </w:r>
                </w:p>
              </w:tc>
            </w:tr>
            <w:tr w:rsidR="00E31518" w14:paraId="2A6B0067" w14:textId="77777777">
              <w:tc>
                <w:tcPr>
                  <w:tcW w:w="3626" w:type="dxa"/>
                </w:tcPr>
                <w:p w14:paraId="24068794" w14:textId="77777777" w:rsidR="00E31518" w:rsidRDefault="00E31518" w:rsidP="00E31518">
                  <w:pPr>
                    <w:jc w:val="left"/>
                  </w:pPr>
                  <w:r>
                    <w:t>Multi-channel 7.1</w:t>
                  </w:r>
                </w:p>
              </w:tc>
              <w:tc>
                <w:tcPr>
                  <w:tcW w:w="3552" w:type="dxa"/>
                </w:tcPr>
                <w:p w14:paraId="298BF3E3" w14:textId="77777777" w:rsidR="00E31518" w:rsidRDefault="00E31518" w:rsidP="00E31518">
                  <w:pPr>
                    <w:jc w:val="left"/>
                  </w:pPr>
                  <w:r>
                    <w:t>Multi-channel</w:t>
                  </w:r>
                  <w:r>
                    <w:rPr>
                      <w:lang w:val="en-US"/>
                    </w:rPr>
                    <w:t xml:space="preserve"> 7.1</w:t>
                  </w:r>
                  <w:r>
                    <w:t xml:space="preserve">, Binaural </w:t>
                  </w:r>
                  <w:r>
                    <w:rPr>
                      <w:lang w:val="en-US"/>
                    </w:rPr>
                    <w:t>A</w:t>
                  </w:r>
                  <w:proofErr w:type="spellStart"/>
                  <w:r>
                    <w:t>udio</w:t>
                  </w:r>
                  <w:proofErr w:type="spellEnd"/>
                  <w:r>
                    <w:t>, Stereo, Mono.</w:t>
                  </w:r>
                </w:p>
                <w:p w14:paraId="79180B00" w14:textId="07C74150" w:rsidR="00E31518" w:rsidRDefault="00E31518" w:rsidP="00E31518">
                  <w:pPr>
                    <w:jc w:val="left"/>
                    <w:rPr>
                      <w:lang w:val="en-US"/>
                    </w:rPr>
                  </w:pPr>
                  <w:r>
                    <w:t>Multi-channel</w:t>
                  </w:r>
                  <w:r>
                    <w:rPr>
                      <w:lang w:val="en-US"/>
                    </w:rPr>
                    <w:t xml:space="preserve"> on custom loudspeaker configurations of up to 16 speakers.</w:t>
                  </w:r>
                </w:p>
              </w:tc>
            </w:tr>
            <w:tr w:rsidR="00E31518" w14:paraId="1C365A56" w14:textId="77777777">
              <w:tc>
                <w:tcPr>
                  <w:tcW w:w="3626" w:type="dxa"/>
                </w:tcPr>
                <w:p w14:paraId="65FB3D91" w14:textId="77777777" w:rsidR="00E31518" w:rsidRDefault="00E31518" w:rsidP="00E31518">
                  <w:pPr>
                    <w:jc w:val="left"/>
                  </w:pPr>
                  <w:r>
                    <w:t>Multi-channel 5.1</w:t>
                  </w:r>
                </w:p>
              </w:tc>
              <w:tc>
                <w:tcPr>
                  <w:tcW w:w="3552" w:type="dxa"/>
                </w:tcPr>
                <w:p w14:paraId="7275CED2" w14:textId="77777777" w:rsidR="00E31518" w:rsidRDefault="00E31518" w:rsidP="00E31518">
                  <w:pPr>
                    <w:jc w:val="left"/>
                  </w:pPr>
                  <w:r>
                    <w:t>Multi-channel</w:t>
                  </w:r>
                  <w:r>
                    <w:rPr>
                      <w:lang w:val="en-US"/>
                    </w:rPr>
                    <w:t xml:space="preserve"> 5.1</w:t>
                  </w:r>
                  <w:r>
                    <w:t xml:space="preserve">, Binaural </w:t>
                  </w:r>
                  <w:r>
                    <w:rPr>
                      <w:lang w:val="en-US"/>
                    </w:rPr>
                    <w:t>A</w:t>
                  </w:r>
                  <w:proofErr w:type="spellStart"/>
                  <w:r>
                    <w:t>udio</w:t>
                  </w:r>
                  <w:proofErr w:type="spellEnd"/>
                  <w:r>
                    <w:t>, Stereo, Mono.</w:t>
                  </w:r>
                </w:p>
                <w:p w14:paraId="2C8C44C1" w14:textId="505E1330" w:rsidR="00E31518" w:rsidRDefault="00E31518" w:rsidP="00E31518">
                  <w:pPr>
                    <w:jc w:val="left"/>
                    <w:rPr>
                      <w:lang w:val="en-US"/>
                    </w:rPr>
                  </w:pPr>
                  <w:r>
                    <w:t>Multi-channel</w:t>
                  </w:r>
                  <w:r>
                    <w:rPr>
                      <w:lang w:val="en-US"/>
                    </w:rPr>
                    <w:t xml:space="preserve"> on custom loudspeaker configurations of up to 16 speakers.</w:t>
                  </w:r>
                </w:p>
              </w:tc>
            </w:tr>
            <w:tr w:rsidR="00E31518" w14:paraId="6AE62B6A" w14:textId="77777777">
              <w:tc>
                <w:tcPr>
                  <w:tcW w:w="3626" w:type="dxa"/>
                </w:tcPr>
                <w:p w14:paraId="6C344DE3" w14:textId="77777777" w:rsidR="00E31518" w:rsidRDefault="00E31518" w:rsidP="00E31518">
                  <w:pPr>
                    <w:jc w:val="left"/>
                  </w:pPr>
                  <w:r>
                    <w:t xml:space="preserve">Binaural </w:t>
                  </w:r>
                  <w:r>
                    <w:rPr>
                      <w:lang w:val="en-US"/>
                    </w:rPr>
                    <w:t>A</w:t>
                  </w:r>
                  <w:proofErr w:type="spellStart"/>
                  <w:r>
                    <w:t>udio</w:t>
                  </w:r>
                  <w:proofErr w:type="spellEnd"/>
                </w:p>
              </w:tc>
              <w:tc>
                <w:tcPr>
                  <w:tcW w:w="3552" w:type="dxa"/>
                </w:tcPr>
                <w:p w14:paraId="2D9CE398" w14:textId="2555BCF0" w:rsidR="00E31518" w:rsidRDefault="00E31518" w:rsidP="00E31518">
                  <w:pPr>
                    <w:jc w:val="left"/>
                  </w:pPr>
                  <w:r>
                    <w:t xml:space="preserve">Binaural Audio, Mono </w:t>
                  </w:r>
                </w:p>
                <w:p w14:paraId="3F3EE50E" w14:textId="15E1C149" w:rsidR="00E31518" w:rsidRDefault="00E31518" w:rsidP="00E31518">
                  <w:pPr>
                    <w:jc w:val="left"/>
                    <w:rPr>
                      <w:lang w:val="en-US"/>
                    </w:rPr>
                  </w:pPr>
                </w:p>
              </w:tc>
            </w:tr>
            <w:tr w:rsidR="00E31518" w14:paraId="3AE92B3F" w14:textId="77777777">
              <w:tc>
                <w:tcPr>
                  <w:tcW w:w="3626" w:type="dxa"/>
                </w:tcPr>
                <w:p w14:paraId="1B1C7FD7" w14:textId="77777777" w:rsidR="00E31518" w:rsidRDefault="00E31518" w:rsidP="00E31518">
                  <w:pPr>
                    <w:jc w:val="left"/>
                  </w:pPr>
                  <w:r>
                    <w:t xml:space="preserve">Stereo </w:t>
                  </w:r>
                </w:p>
              </w:tc>
              <w:tc>
                <w:tcPr>
                  <w:tcW w:w="3552" w:type="dxa"/>
                </w:tcPr>
                <w:p w14:paraId="2F61182C" w14:textId="77777777" w:rsidR="00E31518" w:rsidRDefault="00E31518" w:rsidP="00E31518">
                  <w:pPr>
                    <w:jc w:val="left"/>
                  </w:pPr>
                  <w:r>
                    <w:t xml:space="preserve">Stereo, Mono </w:t>
                  </w:r>
                </w:p>
              </w:tc>
            </w:tr>
            <w:tr w:rsidR="00E31518" w14:paraId="40FAD893" w14:textId="77777777">
              <w:tc>
                <w:tcPr>
                  <w:tcW w:w="3626" w:type="dxa"/>
                </w:tcPr>
                <w:p w14:paraId="1E2CF2DF" w14:textId="77777777" w:rsidR="00E31518" w:rsidRDefault="00E31518" w:rsidP="00E31518">
                  <w:pPr>
                    <w:jc w:val="left"/>
                  </w:pPr>
                  <w:r>
                    <w:t xml:space="preserve">Mono </w:t>
                  </w:r>
                </w:p>
              </w:tc>
              <w:tc>
                <w:tcPr>
                  <w:tcW w:w="3552" w:type="dxa"/>
                </w:tcPr>
                <w:p w14:paraId="3D6E0677" w14:textId="77777777" w:rsidR="00E31518" w:rsidRDefault="00E31518" w:rsidP="00E31518">
                  <w:pPr>
                    <w:jc w:val="left"/>
                  </w:pPr>
                  <w:r>
                    <w:t xml:space="preserve">Mono </w:t>
                  </w:r>
                </w:p>
              </w:tc>
            </w:tr>
            <w:tr w:rsidR="00E31518" w14:paraId="0A7EA92E" w14:textId="77777777">
              <w:tc>
                <w:tcPr>
                  <w:tcW w:w="3626" w:type="dxa"/>
                </w:tcPr>
                <w:p w14:paraId="725354F8" w14:textId="77777777" w:rsidR="00E31518" w:rsidRDefault="00E31518" w:rsidP="00E31518">
                  <w:pPr>
                    <w:jc w:val="left"/>
                    <w:rPr>
                      <w:highlight w:val="yellow"/>
                      <w:lang w:val="en-US"/>
                    </w:rPr>
                  </w:pPr>
                  <w:r>
                    <w:t>Scene-based audio</w:t>
                  </w:r>
                </w:p>
              </w:tc>
              <w:tc>
                <w:tcPr>
                  <w:tcW w:w="3552" w:type="dxa"/>
                </w:tcPr>
                <w:p w14:paraId="01EF9892" w14:textId="77777777" w:rsidR="00E31518" w:rsidRDefault="00E31518" w:rsidP="00E31518">
                  <w:pPr>
                    <w:rPr>
                      <w:lang w:val="en-US"/>
                    </w:rPr>
                  </w:pPr>
                  <w:r>
                    <w:t>Scene-based audio of the same and lower orders than the input format, Binaural audio, Stereo, Mono</w:t>
                  </w:r>
                </w:p>
                <w:p w14:paraId="5FBCD0DC" w14:textId="10C0C977" w:rsidR="00E31518" w:rsidRDefault="00E31518" w:rsidP="00E31518">
                  <w:pPr>
                    <w:rPr>
                      <w:lang w:val="en-US"/>
                    </w:rPr>
                  </w:pPr>
                  <w:r>
                    <w:t>Multi-channel</w:t>
                  </w:r>
                  <w:r>
                    <w:rPr>
                      <w:lang w:val="en-US"/>
                    </w:rPr>
                    <w:t xml:space="preserve"> on custom loudspeaker configurations of up to 16 speakers.</w:t>
                  </w:r>
                </w:p>
                <w:p w14:paraId="69A56E20" w14:textId="4EFD99B2" w:rsidR="00E31518" w:rsidRDefault="00E31518" w:rsidP="00E31518">
                  <w:pPr>
                    <w:jc w:val="left"/>
                    <w:rPr>
                      <w:highlight w:val="cyan"/>
                      <w:lang w:val="en-US"/>
                    </w:rPr>
                  </w:pPr>
                </w:p>
              </w:tc>
            </w:tr>
            <w:tr w:rsidR="00E31518" w14:paraId="31B91A0D" w14:textId="77777777">
              <w:tc>
                <w:tcPr>
                  <w:tcW w:w="3626" w:type="dxa"/>
                </w:tcPr>
                <w:p w14:paraId="382CFE3D" w14:textId="77777777" w:rsidR="00E31518" w:rsidRDefault="00E31518" w:rsidP="00E31518">
                  <w:pPr>
                    <w:jc w:val="left"/>
                    <w:rPr>
                      <w:highlight w:val="yellow"/>
                    </w:rPr>
                  </w:pPr>
                  <w:r>
                    <w:t>Object-based audio</w:t>
                  </w:r>
                </w:p>
              </w:tc>
              <w:tc>
                <w:tcPr>
                  <w:tcW w:w="3552" w:type="dxa"/>
                </w:tcPr>
                <w:p w14:paraId="31222A4D" w14:textId="77777777" w:rsidR="00E31518" w:rsidRDefault="00E31518" w:rsidP="00E31518">
                  <w:pPr>
                    <w:rPr>
                      <w:lang w:val="en-US"/>
                    </w:rPr>
                  </w:pPr>
                  <w:r>
                    <w:t>Object-based audio, Binaural audio, Stereo, Mono</w:t>
                  </w:r>
                </w:p>
                <w:p w14:paraId="06BD9209" w14:textId="71FE15BB" w:rsidR="00E31518" w:rsidRDefault="00E31518" w:rsidP="00E31518">
                  <w:pPr>
                    <w:rPr>
                      <w:lang w:val="en-US"/>
                    </w:rPr>
                  </w:pPr>
                  <w:r>
                    <w:t>Multi-channel</w:t>
                  </w:r>
                  <w:r>
                    <w:rPr>
                      <w:lang w:val="en-US"/>
                    </w:rPr>
                    <w:t xml:space="preserve"> on custom loudspeaker configurations of up to 16 speakers.</w:t>
                  </w:r>
                </w:p>
                <w:p w14:paraId="31981061" w14:textId="3B949F7E" w:rsidR="00E31518" w:rsidRDefault="00E31518" w:rsidP="00E31518">
                  <w:pPr>
                    <w:jc w:val="left"/>
                    <w:rPr>
                      <w:lang w:val="en-US"/>
                    </w:rPr>
                  </w:pPr>
                </w:p>
              </w:tc>
            </w:tr>
            <w:tr w:rsidR="00E31518" w14:paraId="62BB10C8" w14:textId="77777777">
              <w:tc>
                <w:tcPr>
                  <w:tcW w:w="3626" w:type="dxa"/>
                </w:tcPr>
                <w:p w14:paraId="25294322" w14:textId="77777777" w:rsidR="00E31518" w:rsidRDefault="00E31518" w:rsidP="00E31518">
                  <w:pPr>
                    <w:jc w:val="left"/>
                    <w:rPr>
                      <w:highlight w:val="cyan"/>
                      <w:lang w:val="en-US"/>
                    </w:rPr>
                  </w:pPr>
                  <w:r>
                    <w:rPr>
                      <w:lang w:val="en-US"/>
                    </w:rPr>
                    <w:t>Metadata-assisted spatial audio</w:t>
                  </w:r>
                </w:p>
              </w:tc>
              <w:tc>
                <w:tcPr>
                  <w:tcW w:w="3552" w:type="dxa"/>
                </w:tcPr>
                <w:p w14:paraId="3B014419" w14:textId="77777777" w:rsidR="00E31518" w:rsidRDefault="00E31518" w:rsidP="00E31518">
                  <w:pPr>
                    <w:jc w:val="left"/>
                    <w:rPr>
                      <w:lang w:val="en-US"/>
                    </w:rPr>
                  </w:pPr>
                  <w:r>
                    <w:rPr>
                      <w:lang w:val="en-US"/>
                    </w:rPr>
                    <w:t>Metadata-assisted spatial audio, Binaural audio, Stereo, Mono</w:t>
                  </w:r>
                </w:p>
                <w:p w14:paraId="3A9E3744" w14:textId="4FB788A7" w:rsidR="00E31518" w:rsidRDefault="00E31518" w:rsidP="00E31518">
                  <w:pPr>
                    <w:jc w:val="left"/>
                    <w:rPr>
                      <w:highlight w:val="cyan"/>
                      <w:lang w:val="en-US"/>
                    </w:rPr>
                  </w:pPr>
                  <w:r>
                    <w:t>Multi-channel</w:t>
                  </w:r>
                  <w:r>
                    <w:rPr>
                      <w:lang w:val="en-US"/>
                    </w:rPr>
                    <w:t xml:space="preserve"> on custom loudspeaker configurations of up to 16 speakers.</w:t>
                  </w:r>
                </w:p>
              </w:tc>
            </w:tr>
            <w:tr w:rsidR="00E31518" w14:paraId="6470EDBA" w14:textId="77777777">
              <w:tc>
                <w:tcPr>
                  <w:tcW w:w="3626" w:type="dxa"/>
                </w:tcPr>
                <w:p w14:paraId="3D7FA3C5" w14:textId="77777777" w:rsidR="00E31518" w:rsidRDefault="00E31518" w:rsidP="00E31518">
                  <w:pPr>
                    <w:jc w:val="left"/>
                    <w:rPr>
                      <w:highlight w:val="cyan"/>
                      <w:lang w:val="en-US"/>
                    </w:rPr>
                  </w:pPr>
                </w:p>
              </w:tc>
              <w:tc>
                <w:tcPr>
                  <w:tcW w:w="3552" w:type="dxa"/>
                </w:tcPr>
                <w:p w14:paraId="64BA919C" w14:textId="77777777" w:rsidR="00E31518" w:rsidRDefault="00E31518" w:rsidP="00E31518">
                  <w:pPr>
                    <w:jc w:val="left"/>
                    <w:rPr>
                      <w:highlight w:val="cyan"/>
                      <w:lang w:val="en-US"/>
                    </w:rPr>
                  </w:pPr>
                </w:p>
              </w:tc>
            </w:tr>
          </w:tbl>
          <w:p w14:paraId="2DACD946" w14:textId="41C486FB" w:rsidR="00E31518" w:rsidRDefault="00E31518" w:rsidP="00E31518">
            <w:pPr>
              <w:rPr>
                <w:lang w:val="en-US"/>
              </w:rPr>
            </w:pPr>
          </w:p>
        </w:tc>
      </w:tr>
      <w:tr w:rsidR="00E31518" w14:paraId="1C0C6709" w14:textId="77777777">
        <w:tc>
          <w:tcPr>
            <w:tcW w:w="2016" w:type="dxa"/>
          </w:tcPr>
          <w:p w14:paraId="49BD60DC" w14:textId="26700AF1" w:rsidR="00E31518" w:rsidRDefault="00E31518" w:rsidP="00E31518">
            <w:pPr>
              <w:rPr>
                <w:b/>
                <w:lang w:val="en-US"/>
              </w:rPr>
            </w:pPr>
            <w:r>
              <w:rPr>
                <w:b/>
                <w:lang w:val="en-US"/>
              </w:rPr>
              <w:lastRenderedPageBreak/>
              <w:t>Self-contained IVAS bitstream frames</w:t>
            </w:r>
          </w:p>
        </w:tc>
        <w:tc>
          <w:tcPr>
            <w:tcW w:w="7591" w:type="dxa"/>
          </w:tcPr>
          <w:p w14:paraId="0139A8C6" w14:textId="42635F18" w:rsidR="00E31518" w:rsidRDefault="00E31518" w:rsidP="00E31518">
            <w:pPr>
              <w:rPr>
                <w:lang w:val="en-US"/>
              </w:rPr>
            </w:pPr>
            <w:r>
              <w:rPr>
                <w:lang w:val="en-US"/>
              </w:rPr>
              <w:t>The decoder shall be able to decode an IVAS bitstream frame without additional encoder side information (e.g. information on the input audio format).</w:t>
            </w:r>
          </w:p>
        </w:tc>
      </w:tr>
      <w:tr w:rsidR="00E31518" w14:paraId="26EF2CEF" w14:textId="77777777">
        <w:tc>
          <w:tcPr>
            <w:tcW w:w="2016" w:type="dxa"/>
          </w:tcPr>
          <w:p w14:paraId="22D9731A" w14:textId="77777777" w:rsidR="00E31518" w:rsidRDefault="00E31518" w:rsidP="00E31518">
            <w:pPr>
              <w:jc w:val="left"/>
              <w:rPr>
                <w:b/>
                <w:lang w:val="en-US"/>
              </w:rPr>
            </w:pPr>
            <w:r>
              <w:rPr>
                <w:b/>
              </w:rPr>
              <w:t xml:space="preserve">Interface to external </w:t>
            </w:r>
            <w:proofErr w:type="spellStart"/>
            <w:r>
              <w:rPr>
                <w:b/>
              </w:rPr>
              <w:t>renderin</w:t>
            </w:r>
            <w:proofErr w:type="spellEnd"/>
            <w:r>
              <w:rPr>
                <w:b/>
                <w:lang w:val="en-US"/>
              </w:rPr>
              <w:t>g</w:t>
            </w:r>
          </w:p>
        </w:tc>
        <w:tc>
          <w:tcPr>
            <w:tcW w:w="7591" w:type="dxa"/>
          </w:tcPr>
          <w:p w14:paraId="59055066" w14:textId="74BC76E2" w:rsidR="00E31518" w:rsidRPr="00C43BAC" w:rsidRDefault="00E31518" w:rsidP="00C43BAC">
            <w:pPr>
              <w:pStyle w:val="ListParagraph"/>
              <w:numPr>
                <w:ilvl w:val="255"/>
                <w:numId w:val="0"/>
              </w:numPr>
            </w:pPr>
            <w:r w:rsidRPr="009D5BC8">
              <w:t xml:space="preserve">The IVAS </w:t>
            </w:r>
            <w:r>
              <w:t>decoder</w:t>
            </w:r>
            <w:r w:rsidRPr="009D5BC8">
              <w:t xml:space="preserve"> shall support </w:t>
            </w:r>
            <w:r>
              <w:t>provision of the respective</w:t>
            </w:r>
            <w:r w:rsidRPr="009D5BC8">
              <w:t xml:space="preserve"> audio</w:t>
            </w:r>
            <w:r>
              <w:rPr>
                <w:sz w:val="20"/>
              </w:rPr>
              <w:t xml:space="preserve"> input format as output format to an external renderer.</w:t>
            </w:r>
          </w:p>
          <w:p w14:paraId="3BEA3D02" w14:textId="46494126" w:rsidR="00E31518" w:rsidRDefault="00E31518" w:rsidP="00E31518">
            <w:pPr>
              <w:pStyle w:val="ListParagraph"/>
              <w:numPr>
                <w:ilvl w:val="255"/>
                <w:numId w:val="0"/>
              </w:numPr>
              <w:rPr>
                <w:sz w:val="20"/>
              </w:rPr>
            </w:pPr>
          </w:p>
          <w:p w14:paraId="5C46E5EA" w14:textId="71B36C96" w:rsidR="00E31518" w:rsidRDefault="00E31518" w:rsidP="00C43BAC">
            <w:pPr>
              <w:pStyle w:val="ListParagraph"/>
              <w:numPr>
                <w:ilvl w:val="255"/>
                <w:numId w:val="0"/>
              </w:numPr>
              <w:ind w:left="360"/>
              <w:rPr>
                <w:lang w:val="en-US"/>
              </w:rPr>
            </w:pPr>
          </w:p>
        </w:tc>
      </w:tr>
      <w:tr w:rsidR="00E31518" w14:paraId="4AE1D991" w14:textId="77777777">
        <w:tc>
          <w:tcPr>
            <w:tcW w:w="2016" w:type="dxa"/>
          </w:tcPr>
          <w:p w14:paraId="409B8805" w14:textId="77777777" w:rsidR="00E31518" w:rsidRDefault="00E31518" w:rsidP="00E31518">
            <w:pPr>
              <w:rPr>
                <w:b/>
              </w:rPr>
            </w:pPr>
            <w:r>
              <w:rPr>
                <w:b/>
              </w:rPr>
              <w:t>Bit Rates</w:t>
            </w:r>
          </w:p>
        </w:tc>
        <w:tc>
          <w:tcPr>
            <w:tcW w:w="7591" w:type="dxa"/>
          </w:tcPr>
          <w:p w14:paraId="29BDEE53" w14:textId="77777777" w:rsidR="00E31518" w:rsidRDefault="00E31518" w:rsidP="00E31518">
            <w:pPr>
              <w:rPr>
                <w:lang w:val="en-US"/>
              </w:rPr>
            </w:pPr>
            <w:r>
              <w:rPr>
                <w:rFonts w:eastAsiaTheme="minorEastAsia" w:cs="Arial"/>
                <w:lang w:eastAsia="ja-JP"/>
              </w:rPr>
              <w:t xml:space="preserve">When input is a monaural signal without spatial metadata, the IVAS codec shall operate at bit rates of EVS (including all EVS Primary and AMR-WB IO modes). </w:t>
            </w:r>
            <w:r>
              <w:rPr>
                <w:lang w:val="en-US"/>
              </w:rPr>
              <w:t xml:space="preserve"> </w:t>
            </w:r>
            <w:r>
              <w:rPr>
                <w:rFonts w:eastAsiaTheme="minorEastAsia" w:cs="Arial"/>
                <w:lang w:eastAsia="ja-JP"/>
              </w:rPr>
              <w:t>When input is a stereo signal and EVS interoperable operation is supported</w:t>
            </w:r>
            <w:r>
              <w:rPr>
                <w:rFonts w:cs="Arial"/>
              </w:rPr>
              <w:t xml:space="preserve"> </w:t>
            </w:r>
            <w:r>
              <w:rPr>
                <w:rFonts w:eastAsiaTheme="minorEastAsia" w:cs="Arial"/>
                <w:lang w:eastAsia="ja-JP"/>
              </w:rPr>
              <w:t xml:space="preserve">(see Backward interoperability), </w:t>
            </w:r>
            <w:r>
              <w:rPr>
                <w:rFonts w:cs="Arial"/>
              </w:rPr>
              <w:t>the bit-rates of the EVS bitstream representing a mono downmix</w:t>
            </w:r>
            <w:r>
              <w:rPr>
                <w:rFonts w:eastAsiaTheme="minorEastAsia" w:cs="Arial"/>
                <w:lang w:eastAsia="ja-JP"/>
              </w:rPr>
              <w:t xml:space="preserve"> </w:t>
            </w:r>
            <w:r>
              <w:rPr>
                <w:rFonts w:cs="Arial"/>
              </w:rPr>
              <w:t xml:space="preserve">shall be from 9.6 </w:t>
            </w:r>
            <w:proofErr w:type="spellStart"/>
            <w:r>
              <w:rPr>
                <w:rFonts w:cs="Arial"/>
              </w:rPr>
              <w:t>kbit</w:t>
            </w:r>
            <w:proofErr w:type="spellEnd"/>
            <w:r>
              <w:rPr>
                <w:rFonts w:cs="Arial"/>
              </w:rPr>
              <w:t xml:space="preserve">/s to 24.4 </w:t>
            </w:r>
            <w:proofErr w:type="spellStart"/>
            <w:r>
              <w:rPr>
                <w:rFonts w:cs="Arial"/>
              </w:rPr>
              <w:t>kbit</w:t>
            </w:r>
            <w:proofErr w:type="spellEnd"/>
            <w:r>
              <w:rPr>
                <w:rFonts w:cs="Arial"/>
              </w:rPr>
              <w:t>/s.</w:t>
            </w:r>
          </w:p>
          <w:p w14:paraId="766CBD11" w14:textId="77777777" w:rsidR="00E31518" w:rsidRDefault="00E31518" w:rsidP="00E31518">
            <w:r>
              <w:t xml:space="preserve">In other cases: the IVAS codec shall operate </w:t>
            </w:r>
            <w:r>
              <w:rPr>
                <w:lang w:val="en-US"/>
              </w:rPr>
              <w:t xml:space="preserve">at least </w:t>
            </w:r>
            <w:r>
              <w:t xml:space="preserve">at bit rates of 13.2, 16.4, 24.4, 32, 48, 64, </w:t>
            </w:r>
            <w:r>
              <w:rPr>
                <w:lang w:val="en-US"/>
              </w:rPr>
              <w:t xml:space="preserve">80, </w:t>
            </w:r>
            <w:r>
              <w:t>96, 128, 160, 192, 256, 384, 512 kb/s.</w:t>
            </w:r>
          </w:p>
          <w:p w14:paraId="3CA5E2D4" w14:textId="77777777" w:rsidR="00E31518" w:rsidRDefault="00E31518" w:rsidP="00E31518">
            <w:r>
              <w:t>The size of the SID frames shall not exceed 120 bits.</w:t>
            </w:r>
          </w:p>
          <w:p w14:paraId="02BDAFA6" w14:textId="77777777" w:rsidR="00E31518" w:rsidRDefault="00E31518" w:rsidP="00E31518">
            <w:r>
              <w:t>Note: The bit rates specified above for IVAS operation are net bit rates meaning the payload bit rates excluding the rate for RTP payload header.</w:t>
            </w:r>
          </w:p>
          <w:p w14:paraId="42081386" w14:textId="77777777" w:rsidR="00E31518" w:rsidRDefault="00E31518" w:rsidP="00E31518"/>
        </w:tc>
      </w:tr>
      <w:tr w:rsidR="00E31518" w14:paraId="652DBF74" w14:textId="77777777">
        <w:tc>
          <w:tcPr>
            <w:tcW w:w="2016" w:type="dxa"/>
          </w:tcPr>
          <w:p w14:paraId="55647102" w14:textId="77777777" w:rsidR="00E31518" w:rsidRDefault="00E31518" w:rsidP="00E31518">
            <w:pPr>
              <w:rPr>
                <w:b/>
              </w:rPr>
            </w:pPr>
            <w:r>
              <w:rPr>
                <w:b/>
              </w:rPr>
              <w:t>Algorithmic Delay</w:t>
            </w:r>
          </w:p>
        </w:tc>
        <w:tc>
          <w:tcPr>
            <w:tcW w:w="7591" w:type="dxa"/>
          </w:tcPr>
          <w:p w14:paraId="648F3694" w14:textId="31006DE2" w:rsidR="00E31518" w:rsidRDefault="00E31518" w:rsidP="00E31518">
            <w:pPr>
              <w:rPr>
                <w:lang w:val="it-IT"/>
              </w:rPr>
            </w:pPr>
            <w:r>
              <w:t xml:space="preserve">The algorithmic delay shall not exceed 40 </w:t>
            </w:r>
            <w:proofErr w:type="spellStart"/>
            <w:r>
              <w:t>ms</w:t>
            </w:r>
            <w:proofErr w:type="spellEnd"/>
            <w:r>
              <w:t xml:space="preserve">, excluding any HRIR/BRIR induced </w:t>
            </w:r>
            <w:proofErr w:type="gramStart"/>
            <w:r>
              <w:t>delay.</w:t>
            </w:r>
            <w:r>
              <w:rPr>
                <w:lang w:val="it-IT"/>
              </w:rPr>
              <w:t>Note</w:t>
            </w:r>
            <w:proofErr w:type="gramEnd"/>
            <w:r>
              <w:rPr>
                <w:lang w:val="it-IT"/>
              </w:rPr>
              <w:t>: The EVS algorithmic delay is 32ms.</w:t>
            </w:r>
          </w:p>
        </w:tc>
      </w:tr>
      <w:tr w:rsidR="00E31518" w14:paraId="2E0BA595" w14:textId="77777777">
        <w:tc>
          <w:tcPr>
            <w:tcW w:w="2016" w:type="dxa"/>
          </w:tcPr>
          <w:p w14:paraId="2716B05D" w14:textId="77777777" w:rsidR="00E31518" w:rsidRDefault="00E31518" w:rsidP="00E31518">
            <w:pPr>
              <w:rPr>
                <w:b/>
              </w:rPr>
            </w:pPr>
            <w:r>
              <w:rPr>
                <w:b/>
              </w:rPr>
              <w:t>Complexity</w:t>
            </w:r>
          </w:p>
        </w:tc>
        <w:tc>
          <w:tcPr>
            <w:tcW w:w="7591" w:type="dxa"/>
          </w:tcPr>
          <w:p w14:paraId="435F9202" w14:textId="78843D9C" w:rsidR="00676240" w:rsidRPr="006A6801" w:rsidRDefault="00676240" w:rsidP="00676240">
            <w:pPr>
              <w:rPr>
                <w:lang w:val="en-US"/>
              </w:rPr>
            </w:pPr>
            <w:r w:rsidRPr="006A6801">
              <w:rPr>
                <w:lang w:val="en-US"/>
              </w:rPr>
              <w:t xml:space="preserve">Complexity/memory limits are defined in levels. </w:t>
            </w:r>
          </w:p>
          <w:p w14:paraId="44711CDC" w14:textId="77777777" w:rsidR="00676240" w:rsidRPr="006A6801" w:rsidRDefault="00676240" w:rsidP="00676240">
            <w:pPr>
              <w:rPr>
                <w:lang w:val="en-US"/>
              </w:rPr>
            </w:pPr>
            <w:r w:rsidRPr="006A6801">
              <w:rPr>
                <w:lang w:val="en-US"/>
              </w:rPr>
              <w:t xml:space="preserve">The following level-dependent limits apply for IVAS codec operations </w:t>
            </w:r>
            <w:r>
              <w:rPr>
                <w:lang w:val="en-US"/>
              </w:rPr>
              <w:t xml:space="preserve">(encoder/decoder/renderer total) </w:t>
            </w:r>
            <w:r w:rsidRPr="006A6801">
              <w:rPr>
                <w:lang w:val="en-US"/>
              </w:rPr>
              <w:t>excluding JBM</w:t>
            </w:r>
            <w:r>
              <w:rPr>
                <w:lang w:val="en-US"/>
              </w:rPr>
              <w:t xml:space="preserve"> and other supplementary operations</w:t>
            </w:r>
            <w:r w:rsidRPr="006A6801">
              <w:rPr>
                <w:lang w:val="en-US"/>
              </w:rPr>
              <w:t>:</w:t>
            </w:r>
          </w:p>
          <w:p w14:paraId="426CFE5C" w14:textId="77777777" w:rsidR="00676240" w:rsidRPr="006A6801" w:rsidRDefault="00676240" w:rsidP="00676240">
            <w:pPr>
              <w:pStyle w:val="ListParagraph"/>
              <w:numPr>
                <w:ilvl w:val="0"/>
                <w:numId w:val="2"/>
              </w:numPr>
              <w:rPr>
                <w:lang w:val="en-US"/>
              </w:rPr>
            </w:pPr>
            <w:r w:rsidRPr="006A6801">
              <w:rPr>
                <w:lang w:val="en-US"/>
              </w:rPr>
              <w:t>Level 1</w:t>
            </w:r>
            <w:r>
              <w:rPr>
                <w:lang w:val="en-US"/>
              </w:rPr>
              <w:t xml:space="preserve"> (if supported)</w:t>
            </w:r>
            <w:r w:rsidRPr="006A6801">
              <w:rPr>
                <w:lang w:val="en-US"/>
              </w:rPr>
              <w:t>:</w:t>
            </w:r>
          </w:p>
          <w:p w14:paraId="6A66F27A" w14:textId="77777777" w:rsidR="00676240" w:rsidRPr="006A6801" w:rsidRDefault="00676240" w:rsidP="00676240">
            <w:pPr>
              <w:numPr>
                <w:ilvl w:val="0"/>
                <w:numId w:val="9"/>
              </w:numPr>
              <w:jc w:val="left"/>
              <w:rPr>
                <w:lang w:val="en-US"/>
              </w:rPr>
            </w:pPr>
            <w:r w:rsidRPr="006A6801">
              <w:rPr>
                <w:lang w:val="en-US"/>
              </w:rPr>
              <w:t>Complexity &lt;= 3 * EVS</w:t>
            </w:r>
          </w:p>
          <w:p w14:paraId="0A71111C" w14:textId="77777777" w:rsidR="00676240" w:rsidRPr="006A6801" w:rsidRDefault="00676240" w:rsidP="00676240">
            <w:pPr>
              <w:numPr>
                <w:ilvl w:val="0"/>
                <w:numId w:val="9"/>
              </w:numPr>
              <w:jc w:val="left"/>
              <w:rPr>
                <w:lang w:val="en-US"/>
              </w:rPr>
            </w:pPr>
            <w:r w:rsidRPr="006A6801">
              <w:rPr>
                <w:lang w:val="en-US"/>
              </w:rPr>
              <w:t>RAM &lt;= 3 * EVS</w:t>
            </w:r>
          </w:p>
          <w:p w14:paraId="2EAA0A08" w14:textId="77777777" w:rsidR="00676240" w:rsidRPr="006A6801" w:rsidRDefault="00676240" w:rsidP="00676240">
            <w:pPr>
              <w:pStyle w:val="ListParagraph"/>
              <w:numPr>
                <w:ilvl w:val="0"/>
                <w:numId w:val="2"/>
              </w:numPr>
              <w:rPr>
                <w:lang w:val="en-US"/>
              </w:rPr>
            </w:pPr>
            <w:r w:rsidRPr="006A6801">
              <w:rPr>
                <w:lang w:val="en-US"/>
              </w:rPr>
              <w:t>Level 2</w:t>
            </w:r>
            <w:r>
              <w:rPr>
                <w:lang w:val="en-US"/>
              </w:rPr>
              <w:t xml:space="preserve"> (if supported)</w:t>
            </w:r>
            <w:r w:rsidRPr="006A6801">
              <w:rPr>
                <w:lang w:val="en-US"/>
              </w:rPr>
              <w:t>:</w:t>
            </w:r>
          </w:p>
          <w:p w14:paraId="4C4FAAD9" w14:textId="77777777" w:rsidR="00676240" w:rsidRPr="006A6801" w:rsidRDefault="00676240" w:rsidP="00676240">
            <w:pPr>
              <w:numPr>
                <w:ilvl w:val="0"/>
                <w:numId w:val="9"/>
              </w:numPr>
              <w:jc w:val="left"/>
              <w:rPr>
                <w:lang w:val="en-US"/>
              </w:rPr>
            </w:pPr>
            <w:r w:rsidRPr="006A6801">
              <w:rPr>
                <w:lang w:val="en-US"/>
              </w:rPr>
              <w:t>Complexity &lt;= 6 * EVS</w:t>
            </w:r>
          </w:p>
          <w:p w14:paraId="275A2DC9" w14:textId="77777777" w:rsidR="00676240" w:rsidRPr="006A6801" w:rsidRDefault="00676240" w:rsidP="00676240">
            <w:pPr>
              <w:numPr>
                <w:ilvl w:val="0"/>
                <w:numId w:val="9"/>
              </w:numPr>
              <w:jc w:val="left"/>
              <w:rPr>
                <w:lang w:val="en-US"/>
              </w:rPr>
            </w:pPr>
            <w:r w:rsidRPr="006A6801">
              <w:rPr>
                <w:lang w:val="en-US"/>
              </w:rPr>
              <w:t>RAM &lt;= 6 * EVS</w:t>
            </w:r>
          </w:p>
          <w:p w14:paraId="499B4186" w14:textId="77777777" w:rsidR="00676240" w:rsidRPr="006A6801" w:rsidRDefault="00676240" w:rsidP="00676240">
            <w:pPr>
              <w:pStyle w:val="ListParagraph"/>
              <w:numPr>
                <w:ilvl w:val="0"/>
                <w:numId w:val="2"/>
              </w:numPr>
              <w:rPr>
                <w:lang w:val="en-US"/>
              </w:rPr>
            </w:pPr>
            <w:r w:rsidRPr="006A6801">
              <w:rPr>
                <w:lang w:val="en-US"/>
              </w:rPr>
              <w:t>Level 3:</w:t>
            </w:r>
          </w:p>
          <w:p w14:paraId="642D92C9" w14:textId="77777777" w:rsidR="00676240" w:rsidRPr="006A6801" w:rsidRDefault="00676240" w:rsidP="00676240">
            <w:pPr>
              <w:numPr>
                <w:ilvl w:val="0"/>
                <w:numId w:val="9"/>
              </w:numPr>
              <w:jc w:val="left"/>
              <w:rPr>
                <w:lang w:val="en-US"/>
              </w:rPr>
            </w:pPr>
            <w:r w:rsidRPr="006A6801">
              <w:rPr>
                <w:lang w:val="en-US"/>
              </w:rPr>
              <w:t>Complexity &lt;= 10 * EVS</w:t>
            </w:r>
          </w:p>
          <w:p w14:paraId="43651272" w14:textId="77777777" w:rsidR="00676240" w:rsidRPr="006A6801" w:rsidRDefault="00676240" w:rsidP="00676240">
            <w:pPr>
              <w:numPr>
                <w:ilvl w:val="0"/>
                <w:numId w:val="9"/>
              </w:numPr>
              <w:jc w:val="left"/>
              <w:rPr>
                <w:lang w:val="en-US"/>
              </w:rPr>
            </w:pPr>
            <w:r w:rsidRPr="006A6801">
              <w:rPr>
                <w:lang w:val="en-US"/>
              </w:rPr>
              <w:t>RAM &lt;= 10 * EVS</w:t>
            </w:r>
          </w:p>
          <w:p w14:paraId="178168B2" w14:textId="77777777" w:rsidR="00676240" w:rsidRDefault="00676240" w:rsidP="00676240">
            <w:pPr>
              <w:jc w:val="left"/>
              <w:rPr>
                <w:lang w:val="en-US"/>
              </w:rPr>
            </w:pPr>
            <w:r>
              <w:rPr>
                <w:lang w:val="en-US"/>
              </w:rPr>
              <w:t>Full functionality shall be provided at the highest level. The support of the lower levels with reduced functionality is recommended.</w:t>
            </w:r>
          </w:p>
          <w:p w14:paraId="5A9A40DD" w14:textId="77777777" w:rsidR="00676240" w:rsidRPr="006A6801" w:rsidRDefault="00676240" w:rsidP="00676240">
            <w:pPr>
              <w:jc w:val="left"/>
              <w:rPr>
                <w:lang w:val="en-US"/>
              </w:rPr>
            </w:pPr>
            <w:r w:rsidRPr="006A6801">
              <w:rPr>
                <w:lang w:val="en-US"/>
              </w:rPr>
              <w:t>In addition, the EVS interoperability mode should not require substantially increased complexity or memory compared to standard EVS.</w:t>
            </w:r>
          </w:p>
          <w:p w14:paraId="6AB75412" w14:textId="77777777" w:rsidR="00676240" w:rsidRPr="006A6801" w:rsidRDefault="00676240" w:rsidP="00676240">
            <w:pPr>
              <w:jc w:val="left"/>
              <w:rPr>
                <w:lang w:val="en-US"/>
              </w:rPr>
            </w:pPr>
            <w:r w:rsidRPr="006A6801">
              <w:rPr>
                <w:lang w:val="en-US"/>
              </w:rPr>
              <w:t>The following level-independent ROM and PROM constraints apply:</w:t>
            </w:r>
          </w:p>
          <w:p w14:paraId="16212510" w14:textId="77777777" w:rsidR="00676240" w:rsidRPr="006A6801" w:rsidRDefault="00676240" w:rsidP="00676240">
            <w:pPr>
              <w:numPr>
                <w:ilvl w:val="0"/>
                <w:numId w:val="9"/>
              </w:numPr>
              <w:jc w:val="left"/>
              <w:rPr>
                <w:lang w:val="en-US"/>
              </w:rPr>
            </w:pPr>
            <w:r w:rsidRPr="006A6801">
              <w:rPr>
                <w:lang w:val="en-US"/>
              </w:rPr>
              <w:t>ROM, PROM &lt;= 10 * EVS</w:t>
            </w:r>
          </w:p>
          <w:p w14:paraId="11D6F468" w14:textId="31B76261" w:rsidR="00D24350" w:rsidRDefault="00D24350" w:rsidP="00676240">
            <w:pPr>
              <w:rPr>
                <w:ins w:id="9" w:author="Su Huanyu" w:date="2023-02-20T21:02:00Z"/>
                <w:lang w:val="en-US"/>
              </w:rPr>
            </w:pPr>
            <w:ins w:id="10" w:author="Su Huanyu" w:date="2023-02-20T21:02:00Z">
              <w:r>
                <w:rPr>
                  <w:lang w:val="en-US"/>
                </w:rPr>
                <w:t>S</w:t>
              </w:r>
              <w:r w:rsidRPr="00A72DAC">
                <w:rPr>
                  <w:lang w:val="en-US"/>
                </w:rPr>
                <w:t xml:space="preserve">torage in </w:t>
              </w:r>
              <w:r w:rsidRPr="00A72DAC">
                <w:rPr>
                  <w:lang w:eastAsia="zh-CN"/>
                </w:rPr>
                <w:t xml:space="preserve">IVAS decoder/renderer required to support </w:t>
              </w:r>
              <w:r w:rsidRPr="00A72DAC">
                <w:rPr>
                  <w:lang w:val="en-US" w:eastAsia="zh-CN"/>
                </w:rPr>
                <w:t>the</w:t>
              </w:r>
              <w:r w:rsidRPr="00A72DAC">
                <w:rPr>
                  <w:lang w:eastAsia="zh-CN"/>
                </w:rPr>
                <w:t xml:space="preserve"> default HRIR / BRIR set for binaural rendering is not counted </w:t>
              </w:r>
              <w:r>
                <w:rPr>
                  <w:lang w:eastAsia="zh-CN"/>
                </w:rPr>
                <w:t>in the codec ROM</w:t>
              </w:r>
            </w:ins>
            <w:ins w:id="11" w:author="Su Huanyu" w:date="2023-02-20T21:03:00Z">
              <w:r>
                <w:rPr>
                  <w:lang w:eastAsia="zh-CN"/>
                </w:rPr>
                <w:t>.</w:t>
              </w:r>
            </w:ins>
            <w:ins w:id="12" w:author="Su Huanyu" w:date="2023-02-20T21:02:00Z">
              <w:r w:rsidRPr="006A6801">
                <w:rPr>
                  <w:lang w:val="en-US"/>
                </w:rPr>
                <w:t xml:space="preserve"> </w:t>
              </w:r>
            </w:ins>
          </w:p>
          <w:p w14:paraId="10978738" w14:textId="408D8FEB" w:rsidR="00676240" w:rsidRDefault="00676240" w:rsidP="00676240">
            <w:pPr>
              <w:rPr>
                <w:rFonts w:cs="Arial"/>
                <w:color w:val="000000" w:themeColor="text1"/>
                <w:lang w:val="en-US"/>
              </w:rPr>
            </w:pPr>
            <w:r w:rsidRPr="006A6801">
              <w:rPr>
                <w:lang w:val="en-US"/>
              </w:rPr>
              <w:t xml:space="preserve">The complexity/memory shall be </w:t>
            </w:r>
            <w:r>
              <w:rPr>
                <w:lang w:val="en-US"/>
              </w:rPr>
              <w:t xml:space="preserve">evaluated using the WMC automated tool </w:t>
            </w:r>
            <w:r w:rsidRPr="006A6801">
              <w:rPr>
                <w:lang w:val="en-US"/>
              </w:rPr>
              <w:t xml:space="preserve">based on ITU-T G.191 </w:t>
            </w:r>
            <w:r>
              <w:rPr>
                <w:lang w:val="en-US"/>
              </w:rPr>
              <w:t xml:space="preserve">for both </w:t>
            </w:r>
            <w:proofErr w:type="spellStart"/>
            <w:r>
              <w:rPr>
                <w:lang w:val="en-US"/>
              </w:rPr>
              <w:t>CuT</w:t>
            </w:r>
            <w:proofErr w:type="spellEnd"/>
            <w:r>
              <w:rPr>
                <w:lang w:val="en-US"/>
              </w:rPr>
              <w:t xml:space="preserve"> and reference in a consistent way for worst case</w:t>
            </w:r>
            <w:r w:rsidRPr="006A6801">
              <w:rPr>
                <w:lang w:val="en-US"/>
              </w:rPr>
              <w:t>. To account for measurement inaccuracies, the limits must not be exceeded with a tolerance of 10%.</w:t>
            </w:r>
            <w:r>
              <w:rPr>
                <w:rFonts w:cs="Arial"/>
                <w:color w:val="000000" w:themeColor="text1"/>
                <w:lang w:val="en-US"/>
              </w:rPr>
              <w:t xml:space="preserve"> </w:t>
            </w:r>
          </w:p>
          <w:p w14:paraId="202B2FDC" w14:textId="77777777" w:rsidR="00676240" w:rsidRDefault="00676240" w:rsidP="00676240">
            <w:pPr>
              <w:rPr>
                <w:rFonts w:cs="Arial"/>
                <w:color w:val="000000" w:themeColor="text1"/>
                <w:lang w:val="en-US"/>
              </w:rPr>
            </w:pPr>
            <w:r w:rsidRPr="006A6801">
              <w:rPr>
                <w:lang w:val="en-US"/>
              </w:rPr>
              <w:t>Complexity level shall be provided to encoder / decoder</w:t>
            </w:r>
            <w:r>
              <w:rPr>
                <w:lang w:val="en-US"/>
              </w:rPr>
              <w:t xml:space="preserve"> / renderer</w:t>
            </w:r>
            <w:r w:rsidRPr="006A6801">
              <w:rPr>
                <w:lang w:val="en-US"/>
              </w:rPr>
              <w:t xml:space="preserve"> during codec </w:t>
            </w:r>
            <w:r w:rsidRPr="006A6801">
              <w:rPr>
                <w:lang w:val="en-US"/>
              </w:rPr>
              <w:lastRenderedPageBreak/>
              <w:t>initialization.</w:t>
            </w:r>
          </w:p>
          <w:p w14:paraId="33D7CD76" w14:textId="77777777" w:rsidR="00676240" w:rsidRDefault="00676240" w:rsidP="00676240">
            <w:pPr>
              <w:rPr>
                <w:rFonts w:cs="Arial"/>
                <w:color w:val="000000" w:themeColor="text1"/>
                <w:lang w:val="en-US"/>
              </w:rPr>
            </w:pPr>
            <w:r>
              <w:rPr>
                <w:rFonts w:cs="Arial"/>
                <w:color w:val="000000" w:themeColor="text1"/>
                <w:lang w:val="en-US"/>
              </w:rPr>
              <w:t>The d</w:t>
            </w:r>
            <w:r w:rsidRPr="006A6801">
              <w:rPr>
                <w:rFonts w:cs="Arial"/>
                <w:color w:val="000000" w:themeColor="text1"/>
                <w:lang w:val="en-US"/>
              </w:rPr>
              <w:t>ecoder</w:t>
            </w:r>
            <w:r>
              <w:rPr>
                <w:rFonts w:cs="Arial"/>
                <w:color w:val="000000" w:themeColor="text1"/>
                <w:lang w:val="en-US"/>
              </w:rPr>
              <w:t>/renderer</w:t>
            </w:r>
            <w:r w:rsidRPr="006A6801">
              <w:rPr>
                <w:rFonts w:cs="Arial"/>
                <w:color w:val="000000" w:themeColor="text1"/>
                <w:lang w:val="en-US"/>
              </w:rPr>
              <w:t xml:space="preserve"> at all levels s</w:t>
            </w:r>
            <w:r>
              <w:rPr>
                <w:rFonts w:cs="Arial"/>
                <w:color w:val="000000" w:themeColor="text1"/>
                <w:lang w:val="en-US"/>
              </w:rPr>
              <w:t>hall</w:t>
            </w:r>
            <w:r w:rsidRPr="006A6801">
              <w:rPr>
                <w:rFonts w:cs="Arial"/>
                <w:color w:val="000000" w:themeColor="text1"/>
                <w:lang w:val="en-US"/>
              </w:rPr>
              <w:t xml:space="preserve"> be able to </w:t>
            </w:r>
            <w:r>
              <w:rPr>
                <w:rFonts w:cs="Arial"/>
                <w:color w:val="000000" w:themeColor="text1"/>
                <w:lang w:val="en-US"/>
              </w:rPr>
              <w:t>decode any IVAS bitstream and render it to an output format that may be level dependent.</w:t>
            </w:r>
          </w:p>
          <w:p w14:paraId="2C78B6DA" w14:textId="2CC462D1" w:rsidR="00E2431D" w:rsidRDefault="00676240" w:rsidP="00676240">
            <w:pPr>
              <w:jc w:val="left"/>
              <w:rPr>
                <w:lang w:val="en-US"/>
              </w:rPr>
            </w:pPr>
            <w:r>
              <w:rPr>
                <w:rFonts w:cs="Arial"/>
                <w:lang w:val="en-US"/>
              </w:rPr>
              <w:t xml:space="preserve">As </w:t>
            </w:r>
            <w:r w:rsidRPr="004F7B38">
              <w:t xml:space="preserve">part of </w:t>
            </w:r>
            <w:r w:rsidRPr="5BF95150">
              <w:t>the selection deliverables</w:t>
            </w:r>
            <w:r>
              <w:t>,</w:t>
            </w:r>
            <w:r w:rsidRPr="5BF95150">
              <w:rPr>
                <w:rFonts w:cs="Arial"/>
                <w:lang w:val="en-US"/>
              </w:rPr>
              <w:t xml:space="preserve"> </w:t>
            </w:r>
            <w:r>
              <w:rPr>
                <w:rFonts w:cs="Arial"/>
                <w:lang w:val="en-US"/>
              </w:rPr>
              <w:t>p</w:t>
            </w:r>
            <w:r w:rsidRPr="5BF95150">
              <w:rPr>
                <w:rFonts w:cs="Arial"/>
                <w:lang w:val="en-US"/>
              </w:rPr>
              <w:t xml:space="preserve">roponents shall provide a </w:t>
            </w:r>
            <w:r>
              <w:rPr>
                <w:rFonts w:cs="Arial"/>
                <w:lang w:val="en-US"/>
              </w:rPr>
              <w:t>detailed documentation how and with which specific operation modes their IVAS candidate meets the complexity constraints of the different levels.</w:t>
            </w:r>
          </w:p>
        </w:tc>
      </w:tr>
      <w:tr w:rsidR="00E31518" w14:paraId="408F6328" w14:textId="77777777">
        <w:tc>
          <w:tcPr>
            <w:tcW w:w="2016" w:type="dxa"/>
          </w:tcPr>
          <w:p w14:paraId="0FDC1D8C" w14:textId="77777777" w:rsidR="00E31518" w:rsidRDefault="00E31518" w:rsidP="00E31518">
            <w:pPr>
              <w:rPr>
                <w:b/>
              </w:rPr>
            </w:pPr>
            <w:r>
              <w:rPr>
                <w:b/>
              </w:rPr>
              <w:lastRenderedPageBreak/>
              <w:t>Backward Interoperability</w:t>
            </w:r>
          </w:p>
        </w:tc>
        <w:tc>
          <w:tcPr>
            <w:tcW w:w="7591" w:type="dxa"/>
          </w:tcPr>
          <w:p w14:paraId="0A66443A" w14:textId="77777777" w:rsidR="00E31518" w:rsidRDefault="00E31518" w:rsidP="00E31518">
            <w:r>
              <w:t>The full EVS codec shall be part of the IVAS candidate codec solution. EVS</w:t>
            </w:r>
            <w:r>
              <w:rPr>
                <w:lang w:val="en-US"/>
              </w:rPr>
              <w:t>-conformant</w:t>
            </w:r>
            <w:r>
              <w:t xml:space="preserve"> processing </w:t>
            </w:r>
            <w:r>
              <w:rPr>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lang w:val="en-US"/>
              </w:rPr>
              <w:t>conformant</w:t>
            </w:r>
            <w:r>
              <w:t xml:space="preserve"> with EVS</w:t>
            </w:r>
            <w:r>
              <w:rPr>
                <w:lang w:val="en-US"/>
              </w:rPr>
              <w:t xml:space="preserve"> according to TS 26.444</w:t>
            </w:r>
            <w:r>
              <w:t>.</w:t>
            </w:r>
          </w:p>
          <w:p w14:paraId="289176B0" w14:textId="3AAE742F" w:rsidR="00E31518" w:rsidRDefault="00E31518" w:rsidP="00E31518">
            <w:r>
              <w:t>The IVAS encoder shall be able to produce an EVS bitstream representing a mono downmix of stereo input.</w:t>
            </w:r>
          </w:p>
          <w:p w14:paraId="0569A298" w14:textId="77777777" w:rsidR="00E31518" w:rsidRDefault="00E31518" w:rsidP="00E31518"/>
        </w:tc>
      </w:tr>
      <w:tr w:rsidR="00E31518" w14:paraId="36636A36" w14:textId="77777777">
        <w:tc>
          <w:tcPr>
            <w:tcW w:w="2016" w:type="dxa"/>
          </w:tcPr>
          <w:p w14:paraId="57DBC960" w14:textId="77777777" w:rsidR="00E31518" w:rsidRDefault="00E31518" w:rsidP="00E31518">
            <w:pPr>
              <w:rPr>
                <w:b/>
              </w:rPr>
            </w:pPr>
            <w:r>
              <w:rPr>
                <w:b/>
              </w:rPr>
              <w:t>Frame length</w:t>
            </w:r>
          </w:p>
        </w:tc>
        <w:tc>
          <w:tcPr>
            <w:tcW w:w="7591" w:type="dxa"/>
          </w:tcPr>
          <w:p w14:paraId="25C94B88" w14:textId="77777777" w:rsidR="00E31518" w:rsidRDefault="00E31518" w:rsidP="00E31518">
            <w:r>
              <w:t xml:space="preserve">The candidate codecs shall operate with a frame size of 20 </w:t>
            </w:r>
            <w:proofErr w:type="spellStart"/>
            <w:r>
              <w:t>ms</w:t>
            </w:r>
            <w:proofErr w:type="spellEnd"/>
            <w:r>
              <w:t>.</w:t>
            </w:r>
          </w:p>
        </w:tc>
      </w:tr>
      <w:tr w:rsidR="00E31518" w14:paraId="52A66C2A" w14:textId="77777777">
        <w:tc>
          <w:tcPr>
            <w:tcW w:w="2016" w:type="dxa"/>
          </w:tcPr>
          <w:p w14:paraId="1EEE703D" w14:textId="77777777" w:rsidR="00E31518" w:rsidRDefault="00E31518" w:rsidP="00E31518">
            <w:pPr>
              <w:rPr>
                <w:b/>
              </w:rPr>
            </w:pPr>
            <w:r>
              <w:rPr>
                <w:b/>
              </w:rPr>
              <w:t>Jitter Buffer Management (JBM)</w:t>
            </w:r>
          </w:p>
        </w:tc>
        <w:tc>
          <w:tcPr>
            <w:tcW w:w="7591" w:type="dxa"/>
          </w:tcPr>
          <w:p w14:paraId="3C5486BD" w14:textId="77777777" w:rsidR="00E31518" w:rsidRDefault="00E31518" w:rsidP="00E31518">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14:paraId="11C1CB71" w14:textId="77777777" w:rsidR="00E31518" w:rsidRDefault="00E31518" w:rsidP="00E31518"/>
        </w:tc>
      </w:tr>
      <w:tr w:rsidR="00E31518" w14:paraId="54FEB54F" w14:textId="77777777">
        <w:tc>
          <w:tcPr>
            <w:tcW w:w="2016" w:type="dxa"/>
          </w:tcPr>
          <w:p w14:paraId="55907759" w14:textId="77777777" w:rsidR="00E31518" w:rsidRDefault="00E31518" w:rsidP="00E31518">
            <w:pPr>
              <w:rPr>
                <w:b/>
              </w:rPr>
            </w:pPr>
            <w:r>
              <w:rPr>
                <w:b/>
              </w:rPr>
              <w:t>Rate switching</w:t>
            </w:r>
          </w:p>
        </w:tc>
        <w:tc>
          <w:tcPr>
            <w:tcW w:w="7591" w:type="dxa"/>
          </w:tcPr>
          <w:p w14:paraId="223F8759" w14:textId="51ABF92D" w:rsidR="00E31518" w:rsidRDefault="00E31518" w:rsidP="00E31518">
            <w:r>
              <w:t>The candidate codecs shall perform rate switching upon command to the encoder throughout the entire bit rate range.</w:t>
            </w:r>
          </w:p>
          <w:p w14:paraId="7A381807" w14:textId="71C46D96" w:rsidR="00E31518" w:rsidRDefault="00E31518" w:rsidP="00E31518">
            <w:pPr>
              <w:rPr>
                <w:lang w:val="en-US"/>
              </w:rPr>
            </w:pPr>
          </w:p>
        </w:tc>
      </w:tr>
      <w:tr w:rsidR="00E31518" w14:paraId="6D272B73" w14:textId="77777777">
        <w:tc>
          <w:tcPr>
            <w:tcW w:w="2016" w:type="dxa"/>
          </w:tcPr>
          <w:p w14:paraId="4A7E7FC6" w14:textId="77777777" w:rsidR="00E31518" w:rsidRDefault="00E31518" w:rsidP="00E31518">
            <w:pPr>
              <w:rPr>
                <w:b/>
              </w:rPr>
            </w:pPr>
            <w:r>
              <w:rPr>
                <w:b/>
              </w:rPr>
              <w:t>Packet loss concealment (PLC)</w:t>
            </w:r>
          </w:p>
        </w:tc>
        <w:tc>
          <w:tcPr>
            <w:tcW w:w="7591" w:type="dxa"/>
          </w:tcPr>
          <w:p w14:paraId="71F8B43B" w14:textId="77777777" w:rsidR="00E31518" w:rsidRDefault="00E31518" w:rsidP="00E31518">
            <w:r>
              <w:t>A PLC solution shall be provided by the IVAS candidate codecs.</w:t>
            </w:r>
          </w:p>
        </w:tc>
      </w:tr>
      <w:tr w:rsidR="00E31518" w14:paraId="0FC75BC0" w14:textId="77777777">
        <w:tc>
          <w:tcPr>
            <w:tcW w:w="2016" w:type="dxa"/>
          </w:tcPr>
          <w:p w14:paraId="12BAC9E6" w14:textId="77777777" w:rsidR="00E31518" w:rsidRDefault="00E31518" w:rsidP="00E31518">
            <w:pPr>
              <w:rPr>
                <w:b/>
              </w:rPr>
            </w:pPr>
            <w:r>
              <w:rPr>
                <w:b/>
              </w:rPr>
              <w:t>RTP payload format</w:t>
            </w:r>
          </w:p>
        </w:tc>
        <w:tc>
          <w:tcPr>
            <w:tcW w:w="7591" w:type="dxa"/>
          </w:tcPr>
          <w:p w14:paraId="22E03E6B" w14:textId="4B7B453C" w:rsidR="00E31518" w:rsidRDefault="00E31518" w:rsidP="00E31518">
            <w:r>
              <w:t>Candidate codecs shall provide an RTP payload format specification supporting the full set of features and functionality of the IVAS candidate codecs.</w:t>
            </w:r>
          </w:p>
        </w:tc>
      </w:tr>
      <w:tr w:rsidR="00E31518" w14:paraId="44507A73" w14:textId="77777777">
        <w:tc>
          <w:tcPr>
            <w:tcW w:w="2016" w:type="dxa"/>
          </w:tcPr>
          <w:p w14:paraId="6E179629" w14:textId="77777777" w:rsidR="00E31518" w:rsidRDefault="00E31518" w:rsidP="00E31518">
            <w:pPr>
              <w:rPr>
                <w:b/>
              </w:rPr>
            </w:pPr>
            <w:r>
              <w:rPr>
                <w:b/>
              </w:rPr>
              <w:t>DTX</w:t>
            </w:r>
          </w:p>
        </w:tc>
        <w:tc>
          <w:tcPr>
            <w:tcW w:w="7591" w:type="dxa"/>
          </w:tcPr>
          <w:p w14:paraId="19E892B1" w14:textId="77777777" w:rsidR="00E31518" w:rsidRDefault="00E31518" w:rsidP="00E31518">
            <w:pPr>
              <w:tabs>
                <w:tab w:val="left" w:pos="785"/>
              </w:tabs>
            </w:pPr>
            <w:r>
              <w:t>The candidate codecs shall provide a complete VAD/DTX/CNG framework. It shall be possible to operate the codec with DTX on or DTX off.</w:t>
            </w:r>
          </w:p>
          <w:p w14:paraId="0A504414" w14:textId="77777777" w:rsidR="00E31518" w:rsidRDefault="00E31518" w:rsidP="00E31518">
            <w:pPr>
              <w:tabs>
                <w:tab w:val="left" w:pos="785"/>
              </w:tabs>
            </w:pPr>
            <w:r>
              <w:t>SID update frames shall be sent with a frequency not exceeding once per 8 frames.</w:t>
            </w:r>
          </w:p>
        </w:tc>
      </w:tr>
      <w:tr w:rsidR="00E31518" w14:paraId="1B74373F" w14:textId="77777777">
        <w:tc>
          <w:tcPr>
            <w:tcW w:w="2016" w:type="dxa"/>
          </w:tcPr>
          <w:p w14:paraId="5E7656AE" w14:textId="0F6D4689" w:rsidR="00E31518" w:rsidRDefault="00E31518" w:rsidP="00E31518">
            <w:pPr>
              <w:jc w:val="left"/>
              <w:rPr>
                <w:b/>
                <w:lang w:val="en-US"/>
              </w:rPr>
            </w:pPr>
          </w:p>
        </w:tc>
        <w:tc>
          <w:tcPr>
            <w:tcW w:w="7591" w:type="dxa"/>
          </w:tcPr>
          <w:p w14:paraId="154BE3F0" w14:textId="326119BE" w:rsidR="00E31518" w:rsidRDefault="00E31518" w:rsidP="00E31518"/>
        </w:tc>
      </w:tr>
      <w:tr w:rsidR="00E31518" w14:paraId="717CF034" w14:textId="77777777">
        <w:tc>
          <w:tcPr>
            <w:tcW w:w="2016" w:type="dxa"/>
          </w:tcPr>
          <w:p w14:paraId="5478232F" w14:textId="77777777" w:rsidR="00E31518" w:rsidRDefault="00E31518" w:rsidP="00E31518">
            <w:pPr>
              <w:jc w:val="left"/>
              <w:rPr>
                <w:b/>
              </w:rPr>
            </w:pPr>
            <w:r>
              <w:rPr>
                <w:b/>
              </w:rPr>
              <w:t xml:space="preserve">Control Data </w:t>
            </w:r>
            <w:proofErr w:type="gramStart"/>
            <w:r>
              <w:rPr>
                <w:b/>
              </w:rPr>
              <w:t>For</w:t>
            </w:r>
            <w:proofErr w:type="gramEnd"/>
            <w:r>
              <w:rPr>
                <w:b/>
              </w:rPr>
              <w:t xml:space="preserve"> Binaural Audio Rendering</w:t>
            </w:r>
          </w:p>
        </w:tc>
        <w:tc>
          <w:tcPr>
            <w:tcW w:w="7591" w:type="dxa"/>
          </w:tcPr>
          <w:p w14:paraId="1FEA9DDD" w14:textId="77777777" w:rsidR="00E31518" w:rsidRDefault="00E31518" w:rsidP="00E31518">
            <w:pPr>
              <w:rPr>
                <w:lang w:eastAsia="zh-CN"/>
              </w:rPr>
            </w:pPr>
            <w:r>
              <w:rPr>
                <w:lang w:eastAsia="zh-CN"/>
              </w:rPr>
              <w:t xml:space="preserve">The IVAS decoder/renderer shall support the provision of HRIR / BRIR filter sets </w:t>
            </w:r>
            <w:r>
              <w:rPr>
                <w:lang w:val="en-US" w:eastAsia="zh-CN"/>
              </w:rPr>
              <w:t>as</w:t>
            </w:r>
            <w:r>
              <w:rPr>
                <w:lang w:eastAsia="zh-CN"/>
              </w:rPr>
              <w:t xml:space="preserve"> control data for binaural audio rendering</w:t>
            </w:r>
            <w:r>
              <w:rPr>
                <w:lang w:val="en-US" w:eastAsia="zh-CN"/>
              </w:rPr>
              <w:t xml:space="preserve">. </w:t>
            </w:r>
            <w:r>
              <w:rPr>
                <w:lang w:eastAsia="zh-CN"/>
              </w:rPr>
              <w:t>The format of HRIR / BRIR filter sets shall be documented in IVAS candidate deliverables.</w:t>
            </w:r>
          </w:p>
          <w:p w14:paraId="32E17AC2" w14:textId="77777777" w:rsidR="00E31518" w:rsidRDefault="00E31518" w:rsidP="00E31518">
            <w:pPr>
              <w:rPr>
                <w:lang w:eastAsia="zh-CN"/>
              </w:rPr>
            </w:pPr>
            <w:r>
              <w:t xml:space="preserve">The </w:t>
            </w:r>
            <w:r>
              <w:rPr>
                <w:lang w:eastAsia="zh-CN"/>
              </w:rPr>
              <w:t xml:space="preserve">IVAS decoder/renderer shall support </w:t>
            </w:r>
            <w:r>
              <w:rPr>
                <w:lang w:val="en-US" w:eastAsia="zh-CN"/>
              </w:rPr>
              <w:t>the</w:t>
            </w:r>
            <w:r>
              <w:rPr>
                <w:lang w:eastAsia="zh-CN"/>
              </w:rPr>
              <w:t xml:space="preserve"> default HRIR / BRIR set for binaural rendering</w:t>
            </w:r>
            <w:r>
              <w:rPr>
                <w:lang w:val="en-US" w:eastAsia="zh-CN"/>
              </w:rPr>
              <w:t xml:space="preserve"> specified in Annex B</w:t>
            </w:r>
            <w:r>
              <w:rPr>
                <w:lang w:eastAsia="zh-CN"/>
              </w:rPr>
              <w:t>.</w:t>
            </w:r>
          </w:p>
          <w:p w14:paraId="0F2F3C72" w14:textId="0BF655BD" w:rsidR="00E31518" w:rsidRDefault="00E31518" w:rsidP="00E31518">
            <w:pPr>
              <w:rPr>
                <w:lang w:eastAsia="zh-CN"/>
              </w:rPr>
            </w:pPr>
            <w:r>
              <w:rPr>
                <w:lang w:eastAsia="zh-CN"/>
              </w:rPr>
              <w:t xml:space="preserve">The IVAS decoder/renderer shall support head-tracking data as control data for binaural audio rendering. The </w:t>
            </w:r>
            <w:r w:rsidR="00E303E4">
              <w:rPr>
                <w:lang w:eastAsia="zh-CN"/>
              </w:rPr>
              <w:t>codec shall support</w:t>
            </w:r>
            <w:r>
              <w:rPr>
                <w:lang w:eastAsia="zh-CN"/>
              </w:rPr>
              <w:t xml:space="preserve"> head-tracking data in </w:t>
            </w:r>
            <w:r w:rsidR="00E303E4">
              <w:rPr>
                <w:lang w:eastAsia="zh-CN"/>
              </w:rPr>
              <w:t xml:space="preserve">quaternions </w:t>
            </w:r>
            <w:r>
              <w:rPr>
                <w:lang w:eastAsia="zh-CN"/>
              </w:rPr>
              <w:t xml:space="preserve">with </w:t>
            </w:r>
            <w:r w:rsidR="00E303E4">
              <w:rPr>
                <w:lang w:eastAsia="zh-CN"/>
              </w:rPr>
              <w:t xml:space="preserve">a time resolution of </w:t>
            </w:r>
            <w:r>
              <w:rPr>
                <w:lang w:eastAsia="zh-CN"/>
              </w:rPr>
              <w:t xml:space="preserve">5ms. </w:t>
            </w:r>
          </w:p>
          <w:p w14:paraId="222E9E55" w14:textId="0443EA70" w:rsidR="00E31518" w:rsidRDefault="00E31518" w:rsidP="00E31518"/>
        </w:tc>
      </w:tr>
      <w:tr w:rsidR="00EC2258" w14:paraId="6084C40A" w14:textId="77777777">
        <w:tc>
          <w:tcPr>
            <w:tcW w:w="2016" w:type="dxa"/>
          </w:tcPr>
          <w:p w14:paraId="7284BB5D" w14:textId="44EB5DE5" w:rsidR="00EC2258" w:rsidRDefault="00087BC0" w:rsidP="00EC2258">
            <w:pPr>
              <w:jc w:val="left"/>
              <w:rPr>
                <w:b/>
              </w:rPr>
            </w:pPr>
            <w:r>
              <w:rPr>
                <w:b/>
              </w:rPr>
              <w:t>Binaural r</w:t>
            </w:r>
            <w:r w:rsidR="00EC2258">
              <w:rPr>
                <w:b/>
              </w:rPr>
              <w:t>everb</w:t>
            </w:r>
          </w:p>
        </w:tc>
        <w:tc>
          <w:tcPr>
            <w:tcW w:w="7591" w:type="dxa"/>
          </w:tcPr>
          <w:p w14:paraId="6914DD90" w14:textId="7B573371" w:rsidR="00EC2258" w:rsidRDefault="00EC2258" w:rsidP="00EC2258">
            <w:pPr>
              <w:jc w:val="left"/>
              <w:rPr>
                <w:lang w:val="en-US"/>
              </w:rPr>
            </w:pPr>
            <w:r>
              <w:rPr>
                <w:lang w:val="en-US"/>
              </w:rPr>
              <w:t xml:space="preserve">The IVAS decoder/renderer shall </w:t>
            </w:r>
            <w:r w:rsidR="00087BC0">
              <w:rPr>
                <w:lang w:val="en-US"/>
              </w:rPr>
              <w:t>support</w:t>
            </w:r>
            <w:r>
              <w:rPr>
                <w:lang w:val="en-US"/>
              </w:rPr>
              <w:t xml:space="preserve"> the generation of </w:t>
            </w:r>
            <w:r w:rsidR="009228A2">
              <w:rPr>
                <w:lang w:val="en-US"/>
              </w:rPr>
              <w:t xml:space="preserve">binaural </w:t>
            </w:r>
            <w:r>
              <w:rPr>
                <w:lang w:val="en-US"/>
              </w:rPr>
              <w:t xml:space="preserve">reverb. </w:t>
            </w:r>
            <w:r w:rsidR="00087BC0">
              <w:rPr>
                <w:lang w:val="en-US"/>
              </w:rPr>
              <w:t>Binaural r</w:t>
            </w:r>
            <w:r>
              <w:rPr>
                <w:lang w:val="en-US"/>
              </w:rPr>
              <w:t xml:space="preserve">everb shall be generated </w:t>
            </w:r>
            <w:r w:rsidR="00087BC0">
              <w:rPr>
                <w:lang w:val="en-US"/>
              </w:rPr>
              <w:t xml:space="preserve">through </w:t>
            </w:r>
            <w:r>
              <w:rPr>
                <w:lang w:val="en-US"/>
              </w:rPr>
              <w:t>reverb parameters. The reverb parameters shall be described in the IVAS codec deliverables.</w:t>
            </w:r>
          </w:p>
        </w:tc>
      </w:tr>
      <w:tr w:rsidR="00EC2258" w14:paraId="77F07933" w14:textId="77777777">
        <w:tc>
          <w:tcPr>
            <w:tcW w:w="2016" w:type="dxa"/>
          </w:tcPr>
          <w:p w14:paraId="6117E61C" w14:textId="6701118B" w:rsidR="00EC2258" w:rsidRDefault="00EC2258" w:rsidP="00EC2258">
            <w:pPr>
              <w:jc w:val="left"/>
              <w:rPr>
                <w:b/>
              </w:rPr>
            </w:pPr>
            <w:r>
              <w:rPr>
                <w:b/>
              </w:rPr>
              <w:t>Decoder/Renderer Motion to Sound Algorithmic Delay</w:t>
            </w:r>
          </w:p>
        </w:tc>
        <w:tc>
          <w:tcPr>
            <w:tcW w:w="7591" w:type="dxa"/>
          </w:tcPr>
          <w:p w14:paraId="6CE3BDAD" w14:textId="2FE7288B" w:rsidR="00EC2258" w:rsidRDefault="00EC2258" w:rsidP="00EC2258">
            <w:pPr>
              <w:jc w:val="left"/>
              <w:rPr>
                <w:lang w:val="en-US"/>
              </w:rPr>
            </w:pPr>
            <w:r>
              <w:rPr>
                <w:lang w:val="en-US"/>
              </w:rPr>
              <w:t>The maximum algorithmic delay (</w:t>
            </w:r>
            <w:r>
              <w:t xml:space="preserve">excluding any HRIR/BRIR induced delay) </w:t>
            </w:r>
            <w:r>
              <w:rPr>
                <w:lang w:val="en-US"/>
              </w:rPr>
              <w:t xml:space="preserve">from a signaled change in head orientation to the expected effect on the rendered binaural sound shall be [20 </w:t>
            </w:r>
            <w:proofErr w:type="spellStart"/>
            <w:r>
              <w:rPr>
                <w:lang w:val="en-US"/>
              </w:rPr>
              <w:t>ms</w:t>
            </w:r>
            <w:proofErr w:type="spellEnd"/>
            <w:r>
              <w:rPr>
                <w:lang w:val="en-US"/>
              </w:rPr>
              <w:t>].</w:t>
            </w:r>
          </w:p>
        </w:tc>
      </w:tr>
      <w:tr w:rsidR="00EC2258" w14:paraId="529C6771" w14:textId="77777777">
        <w:tc>
          <w:tcPr>
            <w:tcW w:w="2016" w:type="dxa"/>
          </w:tcPr>
          <w:p w14:paraId="5F669455" w14:textId="520B1DAF" w:rsidR="00EC2258" w:rsidRDefault="00EC2258" w:rsidP="00EC2258">
            <w:pPr>
              <w:rPr>
                <w:b/>
              </w:rPr>
            </w:pPr>
            <w:r>
              <w:rPr>
                <w:b/>
              </w:rPr>
              <w:t>Output gain tolerance</w:t>
            </w:r>
          </w:p>
        </w:tc>
        <w:tc>
          <w:tcPr>
            <w:tcW w:w="7591" w:type="dxa"/>
          </w:tcPr>
          <w:p w14:paraId="03BC076A" w14:textId="0F7E9D77" w:rsidR="00EC2258" w:rsidRDefault="00EC2258" w:rsidP="00EC2258">
            <w:r>
              <w:t xml:space="preserve">The IVAS candidate codecs shall neither amplify nor attenuate the output signal relative to the input signal beyond limits. </w:t>
            </w:r>
          </w:p>
          <w:p w14:paraId="5F751897" w14:textId="77777777" w:rsidR="00EC2258" w:rsidRDefault="00EC2258" w:rsidP="00EC2258">
            <w:pPr>
              <w:pStyle w:val="ListParagraph"/>
              <w:numPr>
                <w:ilvl w:val="255"/>
                <w:numId w:val="0"/>
              </w:numPr>
              <w:rPr>
                <w:sz w:val="20"/>
              </w:rPr>
            </w:pPr>
            <w:r>
              <w:rPr>
                <w:sz w:val="20"/>
              </w:rPr>
              <w:lastRenderedPageBreak/>
              <w:t xml:space="preserve">Note: the </w:t>
            </w:r>
            <w:r w:rsidRPr="0037616D">
              <w:rPr>
                <w:sz w:val="20"/>
              </w:rPr>
              <w:t>methodology to measure the amplification</w:t>
            </w:r>
            <w:r>
              <w:rPr>
                <w:sz w:val="20"/>
              </w:rPr>
              <w:t>/attenuation</w:t>
            </w:r>
            <w:r w:rsidRPr="0037616D">
              <w:rPr>
                <w:sz w:val="20"/>
              </w:rPr>
              <w:t xml:space="preserve"> </w:t>
            </w:r>
            <w:r>
              <w:rPr>
                <w:sz w:val="20"/>
              </w:rPr>
              <w:t xml:space="preserve">involves using the external renderer interface and an external reference renderer. </w:t>
            </w:r>
            <w:r w:rsidRPr="00F40872">
              <w:rPr>
                <w:sz w:val="20"/>
              </w:rPr>
              <w:t xml:space="preserve">The limits and </w:t>
            </w:r>
            <w:r>
              <w:rPr>
                <w:sz w:val="20"/>
              </w:rPr>
              <w:t xml:space="preserve">exact </w:t>
            </w:r>
            <w:r w:rsidRPr="00F40872">
              <w:rPr>
                <w:sz w:val="20"/>
              </w:rPr>
              <w:t>methodology to measure the amplification</w:t>
            </w:r>
            <w:r>
              <w:rPr>
                <w:sz w:val="20"/>
              </w:rPr>
              <w:t>/attenuation</w:t>
            </w:r>
            <w:r w:rsidRPr="00F40872">
              <w:rPr>
                <w:sz w:val="20"/>
              </w:rPr>
              <w:t xml:space="preserve"> </w:t>
            </w:r>
            <w:r>
              <w:rPr>
                <w:sz w:val="20"/>
              </w:rPr>
              <w:t>are</w:t>
            </w:r>
            <w:r w:rsidRPr="00F40872">
              <w:rPr>
                <w:sz w:val="20"/>
              </w:rPr>
              <w:t xml:space="preserve"> described in the processing plan IVAS-7</w:t>
            </w:r>
            <w:r>
              <w:rPr>
                <w:sz w:val="20"/>
              </w:rPr>
              <w:t>a</w:t>
            </w:r>
            <w:r w:rsidRPr="00F40872">
              <w:rPr>
                <w:sz w:val="20"/>
              </w:rPr>
              <w:t>.</w:t>
            </w:r>
            <w:r>
              <w:rPr>
                <w:sz w:val="20"/>
              </w:rPr>
              <w:t xml:space="preserve"> </w:t>
            </w:r>
          </w:p>
          <w:p w14:paraId="7D5575FD" w14:textId="534695EF" w:rsidR="00EC2258" w:rsidRDefault="00EC2258" w:rsidP="00EC2258"/>
        </w:tc>
      </w:tr>
    </w:tbl>
    <w:p w14:paraId="55392FB1" w14:textId="77777777" w:rsidR="00E91FB4" w:rsidRDefault="00E91FB4"/>
    <w:p w14:paraId="0DE78ABF" w14:textId="77777777" w:rsidR="00E91FB4" w:rsidRDefault="00E91FB4"/>
    <w:p w14:paraId="06C27504" w14:textId="46A76892" w:rsidR="00E91FB4" w:rsidRDefault="00E91FB4"/>
    <w:p w14:paraId="13394B2E" w14:textId="77777777" w:rsidR="00E91FB4" w:rsidRDefault="00E91FB4"/>
    <w:p w14:paraId="1805CC66" w14:textId="77777777" w:rsidR="00E91FB4" w:rsidRDefault="00ED3052">
      <w:pPr>
        <w:pStyle w:val="Heading"/>
        <w:spacing w:before="120" w:after="0" w:line="240" w:lineRule="auto"/>
        <w:ind w:left="0" w:firstLine="0"/>
        <w:rPr>
          <w:rFonts w:cs="Arial"/>
          <w:bCs/>
          <w:color w:val="000000"/>
          <w:szCs w:val="22"/>
          <w:lang w:val="en-US"/>
        </w:rPr>
      </w:pPr>
      <w:r>
        <w:rPr>
          <w:rFonts w:cs="Arial"/>
          <w:bCs/>
          <w:color w:val="000000"/>
          <w:szCs w:val="22"/>
        </w:rPr>
        <w:t>Definitions</w:t>
      </w:r>
    </w:p>
    <w:p w14:paraId="317F30BC" w14:textId="77777777" w:rsidR="00E91FB4" w:rsidRDefault="00E91FB4">
      <w:pPr>
        <w:rPr>
          <w:szCs w:val="22"/>
        </w:rPr>
      </w:pPr>
    </w:p>
    <w:p w14:paraId="777D614E" w14:textId="77777777" w:rsidR="00E91FB4" w:rsidRDefault="00ED3052">
      <w:pPr>
        <w:rPr>
          <w:szCs w:val="22"/>
          <w:lang w:val="en-US"/>
        </w:rPr>
      </w:pPr>
      <w:r>
        <w:rPr>
          <w:szCs w:val="22"/>
        </w:rPr>
        <w:t xml:space="preserve">Binaural audio: Binaural audio is defined as a two-channel spatial representation of a </w:t>
      </w:r>
      <w:proofErr w:type="spellStart"/>
      <w:r>
        <w:rPr>
          <w:szCs w:val="22"/>
        </w:rPr>
        <w:t>soundfield</w:t>
      </w:r>
      <w:proofErr w:type="spellEnd"/>
      <w:r>
        <w:rPr>
          <w:szCs w:val="22"/>
        </w:rPr>
        <w:t xml:space="preserve">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14:paraId="200AD257" w14:textId="77777777" w:rsidR="00E91FB4" w:rsidRDefault="00ED3052">
      <w:r>
        <w:t xml:space="preserve">Diegetic audio: </w:t>
      </w:r>
      <w:r>
        <w:rPr>
          <w:lang w:val="en-US"/>
        </w:rPr>
        <w:t>A</w:t>
      </w:r>
      <w:proofErr w:type="spellStart"/>
      <w:r>
        <w:t>udio</w:t>
      </w:r>
      <w:proofErr w:type="spellEnd"/>
      <w:r>
        <w:t xml:space="preserve"> intended to be </w:t>
      </w:r>
      <w:r>
        <w:rPr>
          <w:lang w:val="en-US"/>
        </w:rPr>
        <w:t xml:space="preserve">presented </w:t>
      </w:r>
      <w:r>
        <w:t>such that</w:t>
      </w:r>
      <w:r>
        <w:rPr>
          <w:lang w:val="en-US"/>
        </w:rPr>
        <w:t xml:space="preserve"> it</w:t>
      </w:r>
      <w:r>
        <w:t xml:space="preserve"> is perceived to be fixed in relation to the listening environment.</w:t>
      </w:r>
    </w:p>
    <w:p w14:paraId="5A3427C0" w14:textId="77777777" w:rsidR="00E91FB4" w:rsidRDefault="00ED3052">
      <w:pPr>
        <w:rPr>
          <w:lang w:val="en-US"/>
        </w:rPr>
      </w:pPr>
      <w:r>
        <w:t xml:space="preserve">Non-diegetic audio: </w:t>
      </w:r>
      <w:r>
        <w:rPr>
          <w:lang w:val="en-US"/>
        </w:rPr>
        <w:t>A</w:t>
      </w:r>
      <w:proofErr w:type="spellStart"/>
      <w:r>
        <w:t>udio</w:t>
      </w:r>
      <w:proofErr w:type="spellEnd"/>
      <w:r>
        <w:t xml:space="preserve">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14:paraId="1DE5C9EB" w14:textId="77777777" w:rsidR="00E91FB4" w:rsidRDefault="00E91FB4">
      <w:pPr>
        <w:rPr>
          <w:lang w:val="en-US"/>
        </w:rPr>
      </w:pPr>
    </w:p>
    <w:p w14:paraId="137FF5B2" w14:textId="77777777" w:rsidR="00E91FB4" w:rsidRDefault="00E91FB4">
      <w:pPr>
        <w:rPr>
          <w:lang w:val="en-US"/>
        </w:rPr>
      </w:pPr>
    </w:p>
    <w:p w14:paraId="2F015F6B" w14:textId="77777777" w:rsidR="00E91FB4" w:rsidRDefault="00ED3052">
      <w:pPr>
        <w:pStyle w:val="Heading1"/>
        <w:rPr>
          <w:b/>
        </w:rPr>
      </w:pPr>
      <w:r>
        <w:rPr>
          <w:b/>
        </w:rPr>
        <w:t>4. Revision history</w:t>
      </w:r>
    </w:p>
    <w:p w14:paraId="62B656B9" w14:textId="77777777" w:rsidR="00E91FB4" w:rsidRDefault="00E91FB4"/>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E91FB4" w14:paraId="399EB821" w14:textId="77777777">
        <w:trPr>
          <w:trHeight w:val="240"/>
        </w:trPr>
        <w:tc>
          <w:tcPr>
            <w:tcW w:w="1250" w:type="dxa"/>
          </w:tcPr>
          <w:p w14:paraId="0829E2A8" w14:textId="77777777" w:rsidR="00E91FB4" w:rsidRDefault="00ED3052">
            <w:pPr>
              <w:pStyle w:val="TAL"/>
              <w:rPr>
                <w:b/>
                <w:sz w:val="16"/>
              </w:rPr>
            </w:pPr>
            <w:r>
              <w:rPr>
                <w:b/>
                <w:sz w:val="16"/>
              </w:rPr>
              <w:t>Date</w:t>
            </w:r>
          </w:p>
        </w:tc>
        <w:tc>
          <w:tcPr>
            <w:tcW w:w="1131" w:type="dxa"/>
          </w:tcPr>
          <w:p w14:paraId="49E90CA4" w14:textId="77777777" w:rsidR="00E91FB4" w:rsidRDefault="00ED3052">
            <w:pPr>
              <w:pStyle w:val="TAL"/>
              <w:rPr>
                <w:b/>
                <w:sz w:val="16"/>
              </w:rPr>
            </w:pPr>
            <w:r>
              <w:rPr>
                <w:b/>
                <w:sz w:val="16"/>
              </w:rPr>
              <w:t>Meeting</w:t>
            </w:r>
          </w:p>
        </w:tc>
        <w:tc>
          <w:tcPr>
            <w:tcW w:w="5539" w:type="dxa"/>
          </w:tcPr>
          <w:p w14:paraId="0C96BF9B" w14:textId="77777777" w:rsidR="00E91FB4" w:rsidRDefault="00ED3052">
            <w:pPr>
              <w:pStyle w:val="TAL"/>
              <w:rPr>
                <w:b/>
                <w:sz w:val="16"/>
              </w:rPr>
            </w:pPr>
            <w:r>
              <w:rPr>
                <w:b/>
                <w:sz w:val="16"/>
              </w:rPr>
              <w:t>Subject/Comment</w:t>
            </w:r>
          </w:p>
        </w:tc>
        <w:tc>
          <w:tcPr>
            <w:tcW w:w="849" w:type="dxa"/>
          </w:tcPr>
          <w:p w14:paraId="0E41507D" w14:textId="77777777" w:rsidR="00E91FB4" w:rsidRDefault="00ED3052">
            <w:pPr>
              <w:pStyle w:val="TAL"/>
              <w:rPr>
                <w:b/>
                <w:sz w:val="16"/>
              </w:rPr>
            </w:pPr>
            <w:r>
              <w:rPr>
                <w:b/>
                <w:sz w:val="16"/>
              </w:rPr>
              <w:t>Old</w:t>
            </w:r>
          </w:p>
        </w:tc>
        <w:tc>
          <w:tcPr>
            <w:tcW w:w="942" w:type="dxa"/>
          </w:tcPr>
          <w:p w14:paraId="7AB98135" w14:textId="77777777" w:rsidR="00E91FB4" w:rsidRDefault="00ED3052">
            <w:pPr>
              <w:pStyle w:val="TAL"/>
              <w:rPr>
                <w:b/>
                <w:sz w:val="16"/>
              </w:rPr>
            </w:pPr>
            <w:r>
              <w:rPr>
                <w:b/>
                <w:sz w:val="16"/>
              </w:rPr>
              <w:t>New</w:t>
            </w:r>
          </w:p>
        </w:tc>
      </w:tr>
      <w:tr w:rsidR="00E91FB4" w14:paraId="2802AD13"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90A96CB" w14:textId="77777777" w:rsidR="00E91FB4" w:rsidRDefault="00ED3052">
            <w:pPr>
              <w:spacing w:after="0"/>
              <w:rPr>
                <w:lang w:eastAsia="zh-CN"/>
              </w:rPr>
            </w:pPr>
            <w:r>
              <w:rPr>
                <w:lang w:eastAsia="zh-CN"/>
              </w:rPr>
              <w:t>2017-10-13</w:t>
            </w:r>
          </w:p>
        </w:tc>
        <w:tc>
          <w:tcPr>
            <w:tcW w:w="1131" w:type="dxa"/>
            <w:tcBorders>
              <w:top w:val="single" w:sz="6" w:space="0" w:color="auto"/>
              <w:left w:val="single" w:sz="6" w:space="0" w:color="auto"/>
              <w:bottom w:val="single" w:sz="6" w:space="0" w:color="auto"/>
              <w:right w:val="single" w:sz="6" w:space="0" w:color="auto"/>
            </w:tcBorders>
          </w:tcPr>
          <w:p w14:paraId="4647A431" w14:textId="77777777" w:rsidR="00E91FB4" w:rsidRDefault="00ED3052">
            <w:pPr>
              <w:spacing w:after="0"/>
              <w:rPr>
                <w:lang w:eastAsia="zh-CN"/>
              </w:rPr>
            </w:pPr>
            <w:r>
              <w:rPr>
                <w:lang w:eastAsia="zh-CN"/>
              </w:rPr>
              <w:t>SA4#95</w:t>
            </w:r>
          </w:p>
        </w:tc>
        <w:tc>
          <w:tcPr>
            <w:tcW w:w="5539" w:type="dxa"/>
            <w:tcBorders>
              <w:top w:val="single" w:sz="6" w:space="0" w:color="auto"/>
              <w:left w:val="single" w:sz="6" w:space="0" w:color="auto"/>
              <w:bottom w:val="single" w:sz="6" w:space="0" w:color="auto"/>
              <w:right w:val="single" w:sz="6" w:space="0" w:color="auto"/>
            </w:tcBorders>
          </w:tcPr>
          <w:p w14:paraId="4572B95A" w14:textId="77777777" w:rsidR="00E91FB4" w:rsidRDefault="00ED3052">
            <w:pPr>
              <w:pStyle w:val="WBtabletxt"/>
              <w:rPr>
                <w:sz w:val="20"/>
              </w:rPr>
            </w:pPr>
            <w:r>
              <w:rPr>
                <w:sz w:val="20"/>
              </w:rPr>
              <w:t>Agreement of Initial Skeleton of Design Constraints (IVAS-4)</w:t>
            </w:r>
          </w:p>
          <w:p w14:paraId="5D3D8B75" w14:textId="77777777" w:rsidR="00E91FB4" w:rsidRDefault="00ED3052">
            <w:pPr>
              <w:pStyle w:val="WBtabletxt"/>
              <w:rPr>
                <w:lang w:eastAsia="zh-CN"/>
              </w:rPr>
            </w:pPr>
            <w:r>
              <w:rPr>
                <w:rFonts w:cs="Arial"/>
                <w:color w:val="3333FF"/>
                <w:sz w:val="20"/>
                <w:lang w:val="en-US"/>
              </w:rPr>
              <w:t>S4-171036</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1D1BF893" w14:textId="77777777" w:rsidR="00E91FB4" w:rsidRDefault="00ED3052">
            <w:pPr>
              <w:spacing w:after="0"/>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551BD68C" w14:textId="77777777" w:rsidR="00E91FB4" w:rsidRDefault="00ED3052">
            <w:pPr>
              <w:spacing w:after="0"/>
              <w:rPr>
                <w:lang w:eastAsia="zh-CN"/>
              </w:rPr>
            </w:pPr>
            <w:r>
              <w:rPr>
                <w:lang w:eastAsia="zh-CN"/>
              </w:rPr>
              <w:t>0.0.1</w:t>
            </w:r>
          </w:p>
        </w:tc>
      </w:tr>
      <w:tr w:rsidR="00E91FB4" w14:paraId="42CEE1F7"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9B6812E" w14:textId="77777777" w:rsidR="00E91FB4" w:rsidRDefault="00ED3052">
            <w:pPr>
              <w:spacing w:after="0"/>
              <w:rPr>
                <w:lang w:eastAsia="zh-CN"/>
              </w:rPr>
            </w:pPr>
            <w:r>
              <w:rPr>
                <w:lang w:eastAsia="zh-CN"/>
              </w:rPr>
              <w:t>2017-11-17</w:t>
            </w:r>
          </w:p>
        </w:tc>
        <w:tc>
          <w:tcPr>
            <w:tcW w:w="1131" w:type="dxa"/>
            <w:tcBorders>
              <w:top w:val="single" w:sz="6" w:space="0" w:color="auto"/>
              <w:left w:val="single" w:sz="6" w:space="0" w:color="auto"/>
              <w:bottom w:val="single" w:sz="6" w:space="0" w:color="auto"/>
              <w:right w:val="single" w:sz="6" w:space="0" w:color="auto"/>
            </w:tcBorders>
          </w:tcPr>
          <w:p w14:paraId="39867BEE" w14:textId="77777777" w:rsidR="00E91FB4" w:rsidRDefault="00ED3052">
            <w:pPr>
              <w:spacing w:after="0"/>
              <w:rPr>
                <w:lang w:eastAsia="zh-CN"/>
              </w:rPr>
            </w:pPr>
            <w:r>
              <w:rPr>
                <w:lang w:eastAsia="zh-CN"/>
              </w:rPr>
              <w:t>SA4#96</w:t>
            </w:r>
          </w:p>
        </w:tc>
        <w:tc>
          <w:tcPr>
            <w:tcW w:w="5539" w:type="dxa"/>
            <w:tcBorders>
              <w:top w:val="single" w:sz="6" w:space="0" w:color="auto"/>
              <w:left w:val="single" w:sz="6" w:space="0" w:color="auto"/>
              <w:bottom w:val="single" w:sz="6" w:space="0" w:color="auto"/>
              <w:right w:val="single" w:sz="6" w:space="0" w:color="auto"/>
            </w:tcBorders>
          </w:tcPr>
          <w:p w14:paraId="774D3878"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sz="6" w:space="0" w:color="auto"/>
              <w:left w:val="single" w:sz="6" w:space="0" w:color="auto"/>
              <w:bottom w:val="single" w:sz="6" w:space="0" w:color="auto"/>
              <w:right w:val="single" w:sz="6" w:space="0" w:color="auto"/>
            </w:tcBorders>
          </w:tcPr>
          <w:p w14:paraId="687C39B8" w14:textId="77777777" w:rsidR="00E91FB4" w:rsidRDefault="00ED3052">
            <w:pPr>
              <w:spacing w:after="0"/>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00BF37DE" w14:textId="77777777" w:rsidR="00E91FB4" w:rsidRDefault="00ED3052">
            <w:pPr>
              <w:spacing w:after="0"/>
              <w:rPr>
                <w:lang w:eastAsia="zh-CN"/>
              </w:rPr>
            </w:pPr>
            <w:r>
              <w:rPr>
                <w:lang w:eastAsia="zh-CN"/>
              </w:rPr>
              <w:t>0.0.2</w:t>
            </w:r>
          </w:p>
        </w:tc>
      </w:tr>
      <w:tr w:rsidR="00E91FB4" w14:paraId="03C39A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5BFA1EB" w14:textId="77777777" w:rsidR="00E91FB4" w:rsidRDefault="00ED3052">
            <w:pPr>
              <w:spacing w:after="0"/>
              <w:rPr>
                <w:lang w:eastAsia="zh-CN"/>
              </w:rPr>
            </w:pPr>
            <w:r>
              <w:rPr>
                <w:lang w:eastAsia="zh-CN"/>
              </w:rPr>
              <w:t>2018-02-09</w:t>
            </w:r>
          </w:p>
        </w:tc>
        <w:tc>
          <w:tcPr>
            <w:tcW w:w="1131" w:type="dxa"/>
            <w:tcBorders>
              <w:top w:val="single" w:sz="6" w:space="0" w:color="auto"/>
              <w:left w:val="single" w:sz="6" w:space="0" w:color="auto"/>
              <w:bottom w:val="single" w:sz="6" w:space="0" w:color="auto"/>
              <w:right w:val="single" w:sz="6" w:space="0" w:color="auto"/>
            </w:tcBorders>
          </w:tcPr>
          <w:p w14:paraId="73B36380" w14:textId="77777777" w:rsidR="00E91FB4" w:rsidRDefault="00ED3052">
            <w:pPr>
              <w:spacing w:after="0"/>
              <w:rPr>
                <w:lang w:eastAsia="zh-CN"/>
              </w:rPr>
            </w:pPr>
            <w:r>
              <w:rPr>
                <w:lang w:eastAsia="zh-CN"/>
              </w:rPr>
              <w:t>SA4#97</w:t>
            </w:r>
          </w:p>
        </w:tc>
        <w:tc>
          <w:tcPr>
            <w:tcW w:w="5539" w:type="dxa"/>
            <w:tcBorders>
              <w:top w:val="single" w:sz="6" w:space="0" w:color="auto"/>
              <w:left w:val="single" w:sz="6" w:space="0" w:color="auto"/>
              <w:bottom w:val="single" w:sz="6" w:space="0" w:color="auto"/>
              <w:right w:val="single" w:sz="6" w:space="0" w:color="auto"/>
            </w:tcBorders>
          </w:tcPr>
          <w:p w14:paraId="43FD0901"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sz="6" w:space="0" w:color="auto"/>
              <w:left w:val="single" w:sz="6" w:space="0" w:color="auto"/>
              <w:bottom w:val="single" w:sz="6" w:space="0" w:color="auto"/>
              <w:right w:val="single" w:sz="6" w:space="0" w:color="auto"/>
            </w:tcBorders>
          </w:tcPr>
          <w:p w14:paraId="5D4F4D98" w14:textId="77777777" w:rsidR="00E91FB4" w:rsidRDefault="00ED3052">
            <w:pPr>
              <w:spacing w:after="0"/>
              <w:rPr>
                <w:lang w:eastAsia="zh-CN"/>
              </w:rPr>
            </w:pPr>
            <w:r>
              <w:rPr>
                <w:lang w:eastAsia="zh-CN"/>
              </w:rPr>
              <w:t>0.0.2</w:t>
            </w:r>
          </w:p>
        </w:tc>
        <w:tc>
          <w:tcPr>
            <w:tcW w:w="942" w:type="dxa"/>
            <w:tcBorders>
              <w:top w:val="single" w:sz="6" w:space="0" w:color="auto"/>
              <w:left w:val="single" w:sz="6" w:space="0" w:color="auto"/>
              <w:bottom w:val="single" w:sz="6" w:space="0" w:color="auto"/>
              <w:right w:val="single" w:sz="6" w:space="0" w:color="auto"/>
            </w:tcBorders>
          </w:tcPr>
          <w:p w14:paraId="46609F14" w14:textId="77777777" w:rsidR="00E91FB4" w:rsidRDefault="00ED3052">
            <w:pPr>
              <w:spacing w:after="0"/>
              <w:rPr>
                <w:lang w:eastAsia="zh-CN"/>
              </w:rPr>
            </w:pPr>
            <w:r>
              <w:rPr>
                <w:lang w:eastAsia="zh-CN"/>
              </w:rPr>
              <w:t>0.0.3</w:t>
            </w:r>
          </w:p>
        </w:tc>
      </w:tr>
      <w:tr w:rsidR="00E91FB4" w14:paraId="4172AFF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2094C54" w14:textId="77777777" w:rsidR="00E91FB4" w:rsidRDefault="00ED3052">
            <w:pPr>
              <w:spacing w:after="0"/>
              <w:rPr>
                <w:lang w:eastAsia="zh-CN"/>
              </w:rPr>
            </w:pPr>
            <w:r>
              <w:rPr>
                <w:lang w:eastAsia="zh-CN"/>
              </w:rPr>
              <w:t>2018-04-13</w:t>
            </w:r>
          </w:p>
        </w:tc>
        <w:tc>
          <w:tcPr>
            <w:tcW w:w="1131" w:type="dxa"/>
            <w:tcBorders>
              <w:top w:val="single" w:sz="6" w:space="0" w:color="auto"/>
              <w:left w:val="single" w:sz="6" w:space="0" w:color="auto"/>
              <w:bottom w:val="single" w:sz="6" w:space="0" w:color="auto"/>
              <w:right w:val="single" w:sz="6" w:space="0" w:color="auto"/>
            </w:tcBorders>
          </w:tcPr>
          <w:p w14:paraId="39C1F37B" w14:textId="77777777" w:rsidR="00E91FB4" w:rsidRDefault="00ED3052">
            <w:pPr>
              <w:spacing w:after="0"/>
              <w:rPr>
                <w:lang w:eastAsia="zh-CN"/>
              </w:rPr>
            </w:pPr>
            <w:r>
              <w:rPr>
                <w:lang w:eastAsia="zh-CN"/>
              </w:rPr>
              <w:t>SA4#98</w:t>
            </w:r>
          </w:p>
        </w:tc>
        <w:tc>
          <w:tcPr>
            <w:tcW w:w="5539" w:type="dxa"/>
            <w:tcBorders>
              <w:top w:val="single" w:sz="6" w:space="0" w:color="auto"/>
              <w:left w:val="single" w:sz="6" w:space="0" w:color="auto"/>
              <w:bottom w:val="single" w:sz="6" w:space="0" w:color="auto"/>
              <w:right w:val="single" w:sz="6" w:space="0" w:color="auto"/>
            </w:tcBorders>
          </w:tcPr>
          <w:p w14:paraId="60A67BAB" w14:textId="77777777" w:rsidR="00E91FB4" w:rsidRDefault="00ED3052">
            <w:pPr>
              <w:pStyle w:val="WBtabletxt"/>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sz="6" w:space="0" w:color="auto"/>
              <w:left w:val="single" w:sz="6" w:space="0" w:color="auto"/>
              <w:bottom w:val="single" w:sz="6" w:space="0" w:color="auto"/>
              <w:right w:val="single" w:sz="6" w:space="0" w:color="auto"/>
            </w:tcBorders>
          </w:tcPr>
          <w:p w14:paraId="6DE332A0" w14:textId="77777777" w:rsidR="00E91FB4" w:rsidRDefault="00ED3052">
            <w:pPr>
              <w:spacing w:after="0"/>
              <w:rPr>
                <w:lang w:eastAsia="zh-CN"/>
              </w:rPr>
            </w:pPr>
            <w:r>
              <w:rPr>
                <w:lang w:eastAsia="zh-CN"/>
              </w:rPr>
              <w:t>0.0.3</w:t>
            </w:r>
          </w:p>
        </w:tc>
        <w:tc>
          <w:tcPr>
            <w:tcW w:w="942" w:type="dxa"/>
            <w:tcBorders>
              <w:top w:val="single" w:sz="6" w:space="0" w:color="auto"/>
              <w:left w:val="single" w:sz="6" w:space="0" w:color="auto"/>
              <w:bottom w:val="single" w:sz="6" w:space="0" w:color="auto"/>
              <w:right w:val="single" w:sz="6" w:space="0" w:color="auto"/>
            </w:tcBorders>
          </w:tcPr>
          <w:p w14:paraId="401A065B" w14:textId="77777777" w:rsidR="00E91FB4" w:rsidRDefault="00ED3052">
            <w:pPr>
              <w:spacing w:after="0"/>
              <w:rPr>
                <w:lang w:eastAsia="zh-CN"/>
              </w:rPr>
            </w:pPr>
            <w:r>
              <w:rPr>
                <w:lang w:eastAsia="zh-CN"/>
              </w:rPr>
              <w:t>0.0.4</w:t>
            </w:r>
          </w:p>
        </w:tc>
      </w:tr>
      <w:tr w:rsidR="00E91FB4" w14:paraId="543F1B1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7D6826E" w14:textId="77777777" w:rsidR="00E91FB4" w:rsidRDefault="00ED3052">
            <w:pPr>
              <w:spacing w:after="0"/>
              <w:rPr>
                <w:lang w:eastAsia="zh-CN"/>
              </w:rPr>
            </w:pPr>
            <w:r>
              <w:rPr>
                <w:lang w:eastAsia="zh-CN"/>
              </w:rPr>
              <w:t>2018-07-13</w:t>
            </w:r>
          </w:p>
        </w:tc>
        <w:tc>
          <w:tcPr>
            <w:tcW w:w="1131" w:type="dxa"/>
            <w:tcBorders>
              <w:top w:val="single" w:sz="6" w:space="0" w:color="auto"/>
              <w:left w:val="single" w:sz="6" w:space="0" w:color="auto"/>
              <w:bottom w:val="single" w:sz="6" w:space="0" w:color="auto"/>
              <w:right w:val="single" w:sz="6" w:space="0" w:color="auto"/>
            </w:tcBorders>
          </w:tcPr>
          <w:p w14:paraId="2B56AA07" w14:textId="77777777" w:rsidR="00E91FB4" w:rsidRDefault="00ED3052">
            <w:pPr>
              <w:spacing w:after="0"/>
              <w:rPr>
                <w:lang w:eastAsia="zh-CN"/>
              </w:rPr>
            </w:pPr>
            <w:r>
              <w:rPr>
                <w:lang w:eastAsia="zh-CN"/>
              </w:rPr>
              <w:t>SA4#100</w:t>
            </w:r>
          </w:p>
        </w:tc>
        <w:tc>
          <w:tcPr>
            <w:tcW w:w="5539" w:type="dxa"/>
            <w:tcBorders>
              <w:top w:val="single" w:sz="6" w:space="0" w:color="auto"/>
              <w:left w:val="single" w:sz="6" w:space="0" w:color="auto"/>
              <w:bottom w:val="single" w:sz="6" w:space="0" w:color="auto"/>
              <w:right w:val="single" w:sz="6" w:space="0" w:color="auto"/>
            </w:tcBorders>
          </w:tcPr>
          <w:p w14:paraId="36C58FE2" w14:textId="77777777" w:rsidR="00E91FB4" w:rsidRDefault="00ED3052">
            <w:pPr>
              <w:pStyle w:val="WBtabletxt"/>
              <w:rPr>
                <w:sz w:val="20"/>
              </w:rPr>
            </w:pPr>
            <w:r>
              <w:rPr>
                <w:sz w:val="20"/>
              </w:rPr>
              <w:t xml:space="preserve">Agreement of updating Design Constraints (IVAS-4) </w:t>
            </w:r>
          </w:p>
          <w:p w14:paraId="542D9390" w14:textId="77777777" w:rsidR="00E91FB4" w:rsidRDefault="00ED3052">
            <w:pPr>
              <w:pStyle w:val="WBtabletxt"/>
              <w:rPr>
                <w:sz w:val="20"/>
              </w:rPr>
            </w:pPr>
            <w:r>
              <w:rPr>
                <w:rFonts w:cs="Arial"/>
                <w:color w:val="3333FF"/>
                <w:sz w:val="20"/>
                <w:lang w:val="en-US"/>
              </w:rPr>
              <w:t>S4-181218</w:t>
            </w:r>
          </w:p>
        </w:tc>
        <w:tc>
          <w:tcPr>
            <w:tcW w:w="849" w:type="dxa"/>
            <w:tcBorders>
              <w:top w:val="single" w:sz="6" w:space="0" w:color="auto"/>
              <w:left w:val="single" w:sz="6" w:space="0" w:color="auto"/>
              <w:bottom w:val="single" w:sz="6" w:space="0" w:color="auto"/>
              <w:right w:val="single" w:sz="6" w:space="0" w:color="auto"/>
            </w:tcBorders>
          </w:tcPr>
          <w:p w14:paraId="7382D992" w14:textId="77777777" w:rsidR="00E91FB4" w:rsidRDefault="00ED3052">
            <w:pPr>
              <w:spacing w:after="0"/>
              <w:rPr>
                <w:lang w:eastAsia="zh-CN"/>
              </w:rPr>
            </w:pPr>
            <w:r>
              <w:rPr>
                <w:lang w:eastAsia="zh-CN"/>
              </w:rPr>
              <w:t>0.0.5</w:t>
            </w:r>
          </w:p>
        </w:tc>
        <w:tc>
          <w:tcPr>
            <w:tcW w:w="942" w:type="dxa"/>
            <w:tcBorders>
              <w:top w:val="single" w:sz="6" w:space="0" w:color="auto"/>
              <w:left w:val="single" w:sz="6" w:space="0" w:color="auto"/>
              <w:bottom w:val="single" w:sz="6" w:space="0" w:color="auto"/>
              <w:right w:val="single" w:sz="6" w:space="0" w:color="auto"/>
            </w:tcBorders>
          </w:tcPr>
          <w:p w14:paraId="7DE1A335" w14:textId="77777777" w:rsidR="00E91FB4" w:rsidRDefault="00ED3052">
            <w:pPr>
              <w:spacing w:after="0"/>
              <w:rPr>
                <w:lang w:eastAsia="zh-CN"/>
              </w:rPr>
            </w:pPr>
            <w:r>
              <w:rPr>
                <w:lang w:eastAsia="zh-CN"/>
              </w:rPr>
              <w:t>0.0.6</w:t>
            </w:r>
          </w:p>
        </w:tc>
      </w:tr>
      <w:tr w:rsidR="00E91FB4" w14:paraId="024BFDB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14003946" w14:textId="77777777" w:rsidR="00E91FB4" w:rsidRDefault="00ED3052">
            <w:pPr>
              <w:spacing w:after="0"/>
              <w:rPr>
                <w:lang w:val="en-US" w:eastAsia="zh-CN"/>
              </w:rPr>
            </w:pPr>
            <w:r>
              <w:rPr>
                <w:lang w:val="en-US" w:eastAsia="zh-CN"/>
              </w:rPr>
              <w:t>2019-02-01</w:t>
            </w:r>
          </w:p>
        </w:tc>
        <w:tc>
          <w:tcPr>
            <w:tcW w:w="1131" w:type="dxa"/>
            <w:tcBorders>
              <w:top w:val="single" w:sz="6" w:space="0" w:color="auto"/>
              <w:left w:val="single" w:sz="6" w:space="0" w:color="auto"/>
              <w:bottom w:val="single" w:sz="6" w:space="0" w:color="auto"/>
              <w:right w:val="single" w:sz="6" w:space="0" w:color="auto"/>
            </w:tcBorders>
          </w:tcPr>
          <w:p w14:paraId="67A1F111" w14:textId="77777777" w:rsidR="00E91FB4" w:rsidRDefault="00ED3052">
            <w:pPr>
              <w:spacing w:after="0"/>
              <w:rPr>
                <w:lang w:val="en-US" w:eastAsia="zh-CN"/>
              </w:rPr>
            </w:pPr>
            <w:r>
              <w:rPr>
                <w:lang w:val="en-US" w:eastAsia="zh-CN"/>
              </w:rPr>
              <w:t>SA4#102</w:t>
            </w:r>
          </w:p>
        </w:tc>
        <w:tc>
          <w:tcPr>
            <w:tcW w:w="5539" w:type="dxa"/>
            <w:tcBorders>
              <w:top w:val="single" w:sz="6" w:space="0" w:color="auto"/>
              <w:left w:val="single" w:sz="6" w:space="0" w:color="auto"/>
              <w:bottom w:val="single" w:sz="6" w:space="0" w:color="auto"/>
              <w:right w:val="single" w:sz="6" w:space="0" w:color="auto"/>
            </w:tcBorders>
          </w:tcPr>
          <w:p w14:paraId="4AAA13AF" w14:textId="77777777" w:rsidR="00E91FB4" w:rsidRDefault="00ED3052">
            <w:pPr>
              <w:pStyle w:val="WBtabletxt"/>
              <w:rPr>
                <w:sz w:val="20"/>
              </w:rPr>
            </w:pPr>
            <w:r>
              <w:rPr>
                <w:sz w:val="20"/>
              </w:rPr>
              <w:t xml:space="preserve">Agreement of updating Design Constraints (IVAS-4) </w:t>
            </w:r>
          </w:p>
          <w:p w14:paraId="79C1F9BC" w14:textId="77777777" w:rsidR="00E91FB4" w:rsidRDefault="00ED3052">
            <w:pPr>
              <w:pStyle w:val="WBtabletxt"/>
              <w:rPr>
                <w:sz w:val="20"/>
                <w:lang w:val="en-US"/>
              </w:rPr>
            </w:pPr>
            <w:r>
              <w:rPr>
                <w:rFonts w:cs="Arial"/>
                <w:color w:val="3333FF"/>
                <w:sz w:val="20"/>
                <w:lang w:val="en-US"/>
              </w:rPr>
              <w:t>S4-190248</w:t>
            </w:r>
          </w:p>
        </w:tc>
        <w:tc>
          <w:tcPr>
            <w:tcW w:w="849" w:type="dxa"/>
            <w:tcBorders>
              <w:top w:val="single" w:sz="6" w:space="0" w:color="auto"/>
              <w:left w:val="single" w:sz="6" w:space="0" w:color="auto"/>
              <w:bottom w:val="single" w:sz="6" w:space="0" w:color="auto"/>
              <w:right w:val="single" w:sz="6" w:space="0" w:color="auto"/>
            </w:tcBorders>
          </w:tcPr>
          <w:p w14:paraId="2196A759" w14:textId="77777777" w:rsidR="00E91FB4" w:rsidRDefault="00ED3052">
            <w:pPr>
              <w:spacing w:after="0"/>
              <w:rPr>
                <w:lang w:val="en-US" w:eastAsia="zh-CN"/>
              </w:rPr>
            </w:pPr>
            <w:r>
              <w:rPr>
                <w:lang w:val="en-US" w:eastAsia="zh-CN"/>
              </w:rPr>
              <w:t>0.0.6</w:t>
            </w:r>
          </w:p>
        </w:tc>
        <w:tc>
          <w:tcPr>
            <w:tcW w:w="942" w:type="dxa"/>
            <w:tcBorders>
              <w:top w:val="single" w:sz="6" w:space="0" w:color="auto"/>
              <w:left w:val="single" w:sz="6" w:space="0" w:color="auto"/>
              <w:bottom w:val="single" w:sz="6" w:space="0" w:color="auto"/>
              <w:right w:val="single" w:sz="6" w:space="0" w:color="auto"/>
            </w:tcBorders>
          </w:tcPr>
          <w:p w14:paraId="2B9EB329" w14:textId="77777777" w:rsidR="00E91FB4" w:rsidRDefault="00ED3052">
            <w:pPr>
              <w:spacing w:after="0"/>
              <w:rPr>
                <w:lang w:val="en-US" w:eastAsia="zh-CN"/>
              </w:rPr>
            </w:pPr>
            <w:r>
              <w:rPr>
                <w:lang w:val="en-US" w:eastAsia="zh-CN"/>
              </w:rPr>
              <w:t>0.0.7</w:t>
            </w:r>
          </w:p>
        </w:tc>
      </w:tr>
      <w:tr w:rsidR="00E91FB4" w14:paraId="776F153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8513CCF" w14:textId="77777777" w:rsidR="00E91FB4" w:rsidRDefault="00ED3052">
            <w:pPr>
              <w:spacing w:after="0"/>
              <w:rPr>
                <w:lang w:val="en-US" w:eastAsia="zh-CN"/>
              </w:rPr>
            </w:pPr>
            <w:r>
              <w:rPr>
                <w:lang w:val="en-US" w:eastAsia="zh-CN"/>
              </w:rPr>
              <w:t>2019-02-18</w:t>
            </w:r>
          </w:p>
        </w:tc>
        <w:tc>
          <w:tcPr>
            <w:tcW w:w="1131" w:type="dxa"/>
            <w:tcBorders>
              <w:top w:val="single" w:sz="6" w:space="0" w:color="auto"/>
              <w:left w:val="single" w:sz="6" w:space="0" w:color="auto"/>
              <w:bottom w:val="single" w:sz="6" w:space="0" w:color="auto"/>
              <w:right w:val="single" w:sz="6" w:space="0" w:color="auto"/>
            </w:tcBorders>
          </w:tcPr>
          <w:p w14:paraId="1F969730" w14:textId="77777777" w:rsidR="00E91FB4" w:rsidRDefault="00ED3052">
            <w:pPr>
              <w:spacing w:after="0"/>
              <w:rPr>
                <w:lang w:val="en-US" w:eastAsia="zh-CN"/>
              </w:rPr>
            </w:pPr>
            <w:r>
              <w:rPr>
                <w:lang w:val="en-US" w:eastAsia="zh-CN"/>
              </w:rPr>
              <w:t>AHEVS#56</w:t>
            </w:r>
          </w:p>
        </w:tc>
        <w:tc>
          <w:tcPr>
            <w:tcW w:w="5539" w:type="dxa"/>
            <w:tcBorders>
              <w:top w:val="single" w:sz="6" w:space="0" w:color="auto"/>
              <w:left w:val="single" w:sz="6" w:space="0" w:color="auto"/>
              <w:bottom w:val="single" w:sz="6" w:space="0" w:color="auto"/>
              <w:right w:val="single" w:sz="6" w:space="0" w:color="auto"/>
            </w:tcBorders>
          </w:tcPr>
          <w:p w14:paraId="6F32C994" w14:textId="77777777" w:rsidR="00E91FB4" w:rsidRDefault="00ED3052">
            <w:pPr>
              <w:pStyle w:val="WBtabletxt"/>
              <w:rPr>
                <w:rFonts w:cs="Arial"/>
                <w:color w:val="3333FF"/>
                <w:sz w:val="20"/>
                <w:lang w:val="en-US"/>
              </w:rPr>
            </w:pPr>
            <w:r>
              <w:rPr>
                <w:rFonts w:cs="Arial"/>
                <w:color w:val="3333FF"/>
                <w:sz w:val="20"/>
                <w:lang w:val="en-US"/>
              </w:rPr>
              <w:t>Changing editorship from Wang Bin to Huan-yu Su AHEVS-443</w:t>
            </w:r>
          </w:p>
        </w:tc>
        <w:tc>
          <w:tcPr>
            <w:tcW w:w="849" w:type="dxa"/>
            <w:tcBorders>
              <w:top w:val="single" w:sz="6" w:space="0" w:color="auto"/>
              <w:left w:val="single" w:sz="6" w:space="0" w:color="auto"/>
              <w:bottom w:val="single" w:sz="6" w:space="0" w:color="auto"/>
              <w:right w:val="single" w:sz="6" w:space="0" w:color="auto"/>
            </w:tcBorders>
          </w:tcPr>
          <w:p w14:paraId="0A6C1500" w14:textId="77777777" w:rsidR="00E91FB4" w:rsidRDefault="00ED3052">
            <w:pPr>
              <w:spacing w:after="0"/>
              <w:rPr>
                <w:lang w:val="en-US" w:eastAsia="zh-CN"/>
              </w:rPr>
            </w:pPr>
            <w:r>
              <w:rPr>
                <w:lang w:val="en-US" w:eastAsia="zh-CN"/>
              </w:rPr>
              <w:t>0.0.7</w:t>
            </w:r>
          </w:p>
        </w:tc>
        <w:tc>
          <w:tcPr>
            <w:tcW w:w="942" w:type="dxa"/>
            <w:tcBorders>
              <w:top w:val="single" w:sz="6" w:space="0" w:color="auto"/>
              <w:left w:val="single" w:sz="6" w:space="0" w:color="auto"/>
              <w:bottom w:val="single" w:sz="6" w:space="0" w:color="auto"/>
              <w:right w:val="single" w:sz="6" w:space="0" w:color="auto"/>
            </w:tcBorders>
          </w:tcPr>
          <w:p w14:paraId="6F6E5991" w14:textId="77777777" w:rsidR="00E91FB4" w:rsidRDefault="00ED3052">
            <w:pPr>
              <w:spacing w:after="0"/>
              <w:rPr>
                <w:lang w:val="en-US" w:eastAsia="zh-CN"/>
              </w:rPr>
            </w:pPr>
            <w:r>
              <w:rPr>
                <w:lang w:val="en-US" w:eastAsia="zh-CN"/>
              </w:rPr>
              <w:t>0.0.8</w:t>
            </w:r>
          </w:p>
        </w:tc>
      </w:tr>
      <w:tr w:rsidR="00E91FB4" w14:paraId="4A38C776"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B8D1360" w14:textId="77777777" w:rsidR="00E91FB4" w:rsidRDefault="00ED3052">
            <w:pPr>
              <w:spacing w:after="0"/>
              <w:rPr>
                <w:lang w:val="en-US" w:eastAsia="zh-CN"/>
              </w:rPr>
            </w:pPr>
            <w:r>
              <w:rPr>
                <w:lang w:val="en-US" w:eastAsia="zh-CN"/>
              </w:rPr>
              <w:t>2019-02-20</w:t>
            </w:r>
          </w:p>
        </w:tc>
        <w:tc>
          <w:tcPr>
            <w:tcW w:w="1131" w:type="dxa"/>
            <w:tcBorders>
              <w:top w:val="single" w:sz="6" w:space="0" w:color="auto"/>
              <w:left w:val="single" w:sz="6" w:space="0" w:color="auto"/>
              <w:bottom w:val="single" w:sz="6" w:space="0" w:color="auto"/>
              <w:right w:val="single" w:sz="6" w:space="0" w:color="auto"/>
            </w:tcBorders>
          </w:tcPr>
          <w:p w14:paraId="6E2D3F96" w14:textId="77777777" w:rsidR="00E91FB4" w:rsidRDefault="00ED3052">
            <w:pPr>
              <w:spacing w:after="0"/>
              <w:rPr>
                <w:lang w:val="en-US" w:eastAsia="zh-CN"/>
              </w:rPr>
            </w:pPr>
            <w:r>
              <w:rPr>
                <w:lang w:val="en-US" w:eastAsia="zh-CN"/>
              </w:rPr>
              <w:t>Post AHEVS#56</w:t>
            </w:r>
          </w:p>
        </w:tc>
        <w:tc>
          <w:tcPr>
            <w:tcW w:w="5539" w:type="dxa"/>
            <w:tcBorders>
              <w:top w:val="single" w:sz="6" w:space="0" w:color="auto"/>
              <w:left w:val="single" w:sz="6" w:space="0" w:color="auto"/>
              <w:bottom w:val="single" w:sz="6" w:space="0" w:color="auto"/>
              <w:right w:val="single" w:sz="6" w:space="0" w:color="auto"/>
            </w:tcBorders>
          </w:tcPr>
          <w:p w14:paraId="58ED451E" w14:textId="77777777" w:rsidR="00E91FB4" w:rsidRDefault="00ED3052">
            <w:pPr>
              <w:pStyle w:val="WBtabletxt"/>
              <w:rPr>
                <w:rFonts w:cs="Arial"/>
                <w:color w:val="3333FF"/>
                <w:sz w:val="20"/>
                <w:lang w:val="en-US"/>
              </w:rPr>
            </w:pPr>
            <w:r>
              <w:rPr>
                <w:rFonts w:cs="Arial"/>
                <w:color w:val="3333FF"/>
                <w:sz w:val="20"/>
                <w:lang w:val="en-US"/>
              </w:rPr>
              <w:t>Incorporating suggested changes from AHEVS#56</w:t>
            </w:r>
          </w:p>
        </w:tc>
        <w:tc>
          <w:tcPr>
            <w:tcW w:w="849" w:type="dxa"/>
            <w:tcBorders>
              <w:top w:val="single" w:sz="6" w:space="0" w:color="auto"/>
              <w:left w:val="single" w:sz="6" w:space="0" w:color="auto"/>
              <w:bottom w:val="single" w:sz="6" w:space="0" w:color="auto"/>
              <w:right w:val="single" w:sz="6" w:space="0" w:color="auto"/>
            </w:tcBorders>
          </w:tcPr>
          <w:p w14:paraId="218171D5" w14:textId="77777777" w:rsidR="00E91FB4" w:rsidRDefault="00ED3052">
            <w:pPr>
              <w:spacing w:after="0"/>
              <w:rPr>
                <w:lang w:val="en-US" w:eastAsia="zh-CN"/>
              </w:rPr>
            </w:pPr>
            <w:r>
              <w:rPr>
                <w:lang w:val="en-US" w:eastAsia="zh-CN"/>
              </w:rPr>
              <w:t>0.0.8</w:t>
            </w:r>
          </w:p>
        </w:tc>
        <w:tc>
          <w:tcPr>
            <w:tcW w:w="942" w:type="dxa"/>
            <w:tcBorders>
              <w:top w:val="single" w:sz="6" w:space="0" w:color="auto"/>
              <w:left w:val="single" w:sz="6" w:space="0" w:color="auto"/>
              <w:bottom w:val="single" w:sz="6" w:space="0" w:color="auto"/>
              <w:right w:val="single" w:sz="6" w:space="0" w:color="auto"/>
            </w:tcBorders>
          </w:tcPr>
          <w:p w14:paraId="7DF8BB5D" w14:textId="77777777" w:rsidR="00E91FB4" w:rsidRDefault="00ED3052">
            <w:pPr>
              <w:spacing w:after="0"/>
              <w:rPr>
                <w:lang w:val="en-US" w:eastAsia="zh-CN"/>
              </w:rPr>
            </w:pPr>
            <w:r>
              <w:rPr>
                <w:lang w:val="en-US" w:eastAsia="zh-CN"/>
              </w:rPr>
              <w:t>0.0.9</w:t>
            </w:r>
          </w:p>
        </w:tc>
      </w:tr>
      <w:tr w:rsidR="00E91FB4" w14:paraId="66F1F15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F48CA43" w14:textId="77777777" w:rsidR="00E91FB4" w:rsidRDefault="00ED3052">
            <w:pPr>
              <w:spacing w:after="0"/>
              <w:rPr>
                <w:lang w:val="en-US" w:eastAsia="zh-CN"/>
              </w:rPr>
            </w:pPr>
            <w:r>
              <w:rPr>
                <w:lang w:val="en-US" w:eastAsia="zh-CN"/>
              </w:rPr>
              <w:t>2019-04-11</w:t>
            </w:r>
          </w:p>
        </w:tc>
        <w:tc>
          <w:tcPr>
            <w:tcW w:w="1131" w:type="dxa"/>
            <w:tcBorders>
              <w:top w:val="single" w:sz="6" w:space="0" w:color="auto"/>
              <w:left w:val="single" w:sz="6" w:space="0" w:color="auto"/>
              <w:bottom w:val="single" w:sz="6" w:space="0" w:color="auto"/>
              <w:right w:val="single" w:sz="6" w:space="0" w:color="auto"/>
            </w:tcBorders>
          </w:tcPr>
          <w:p w14:paraId="268468B9" w14:textId="77777777" w:rsidR="00E91FB4" w:rsidRDefault="00ED3052">
            <w:pPr>
              <w:spacing w:after="0"/>
              <w:rPr>
                <w:lang w:val="en-US" w:eastAsia="zh-CN"/>
              </w:rPr>
            </w:pPr>
            <w:r>
              <w:rPr>
                <w:lang w:val="en-US" w:eastAsia="zh-CN"/>
              </w:rPr>
              <w:t>SA4#103</w:t>
            </w:r>
          </w:p>
        </w:tc>
        <w:tc>
          <w:tcPr>
            <w:tcW w:w="5539" w:type="dxa"/>
            <w:tcBorders>
              <w:top w:val="single" w:sz="6" w:space="0" w:color="auto"/>
              <w:left w:val="single" w:sz="6" w:space="0" w:color="auto"/>
              <w:bottom w:val="single" w:sz="6" w:space="0" w:color="auto"/>
              <w:right w:val="single" w:sz="6" w:space="0" w:color="auto"/>
            </w:tcBorders>
          </w:tcPr>
          <w:p w14:paraId="40B248C4" w14:textId="77777777" w:rsidR="00E91FB4" w:rsidRDefault="00ED3052">
            <w:pPr>
              <w:pStyle w:val="WBtabletxt"/>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sz="6" w:space="0" w:color="auto"/>
              <w:left w:val="single" w:sz="6" w:space="0" w:color="auto"/>
              <w:bottom w:val="single" w:sz="6" w:space="0" w:color="auto"/>
              <w:right w:val="single" w:sz="6" w:space="0" w:color="auto"/>
            </w:tcBorders>
          </w:tcPr>
          <w:p w14:paraId="129E4C97" w14:textId="77777777" w:rsidR="00E91FB4" w:rsidRDefault="00ED3052">
            <w:pPr>
              <w:spacing w:after="0"/>
              <w:rPr>
                <w:lang w:val="en-US" w:eastAsia="zh-CN"/>
              </w:rPr>
            </w:pPr>
            <w:r>
              <w:rPr>
                <w:lang w:val="en-US" w:eastAsia="zh-CN"/>
              </w:rPr>
              <w:t>0.0.9</w:t>
            </w:r>
          </w:p>
        </w:tc>
        <w:tc>
          <w:tcPr>
            <w:tcW w:w="942" w:type="dxa"/>
            <w:tcBorders>
              <w:top w:val="single" w:sz="6" w:space="0" w:color="auto"/>
              <w:left w:val="single" w:sz="6" w:space="0" w:color="auto"/>
              <w:bottom w:val="single" w:sz="6" w:space="0" w:color="auto"/>
              <w:right w:val="single" w:sz="6" w:space="0" w:color="auto"/>
            </w:tcBorders>
          </w:tcPr>
          <w:p w14:paraId="5DECF7F9" w14:textId="77777777" w:rsidR="00E91FB4" w:rsidRDefault="00ED3052">
            <w:pPr>
              <w:spacing w:after="0"/>
              <w:rPr>
                <w:lang w:val="en-US" w:eastAsia="zh-CN"/>
              </w:rPr>
            </w:pPr>
            <w:r>
              <w:rPr>
                <w:lang w:val="en-US" w:eastAsia="zh-CN"/>
              </w:rPr>
              <w:t>0.0.10</w:t>
            </w:r>
          </w:p>
        </w:tc>
      </w:tr>
      <w:tr w:rsidR="00E91FB4" w14:paraId="62E765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AC53175"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2A0749F2"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74AC86E0" w14:textId="77777777" w:rsidR="00E91FB4" w:rsidRDefault="00ED3052">
            <w:pPr>
              <w:pStyle w:val="WBtabletxt"/>
              <w:rPr>
                <w:rFonts w:cs="Arial"/>
                <w:color w:val="3333FF"/>
                <w:sz w:val="20"/>
                <w:lang w:val="en-US"/>
              </w:rPr>
            </w:pPr>
            <w:r>
              <w:rPr>
                <w:rFonts w:cs="Arial"/>
                <w:color w:val="3333FF"/>
                <w:sz w:val="20"/>
                <w:lang w:val="en-US"/>
              </w:rPr>
              <w:t>Incorporating agreed changes during SA4#104 in Cork</w:t>
            </w:r>
          </w:p>
        </w:tc>
        <w:tc>
          <w:tcPr>
            <w:tcW w:w="849" w:type="dxa"/>
            <w:tcBorders>
              <w:top w:val="single" w:sz="6" w:space="0" w:color="auto"/>
              <w:left w:val="single" w:sz="6" w:space="0" w:color="auto"/>
              <w:bottom w:val="single" w:sz="6" w:space="0" w:color="auto"/>
              <w:right w:val="single" w:sz="6" w:space="0" w:color="auto"/>
            </w:tcBorders>
          </w:tcPr>
          <w:p w14:paraId="19BF47E6" w14:textId="77777777" w:rsidR="00E91FB4" w:rsidRDefault="00ED3052">
            <w:pPr>
              <w:spacing w:after="0"/>
              <w:rPr>
                <w:lang w:val="en-US" w:eastAsia="zh-CN"/>
              </w:rPr>
            </w:pPr>
            <w:r>
              <w:rPr>
                <w:lang w:val="en-US" w:eastAsia="zh-CN"/>
              </w:rPr>
              <w:t>0.0.10</w:t>
            </w:r>
          </w:p>
        </w:tc>
        <w:tc>
          <w:tcPr>
            <w:tcW w:w="942" w:type="dxa"/>
            <w:tcBorders>
              <w:top w:val="single" w:sz="6" w:space="0" w:color="auto"/>
              <w:left w:val="single" w:sz="6" w:space="0" w:color="auto"/>
              <w:bottom w:val="single" w:sz="6" w:space="0" w:color="auto"/>
              <w:right w:val="single" w:sz="6" w:space="0" w:color="auto"/>
            </w:tcBorders>
          </w:tcPr>
          <w:p w14:paraId="5A35F43B" w14:textId="77777777" w:rsidR="00E91FB4" w:rsidRDefault="00ED3052">
            <w:pPr>
              <w:spacing w:after="0"/>
              <w:rPr>
                <w:lang w:val="en-US" w:eastAsia="zh-CN"/>
              </w:rPr>
            </w:pPr>
            <w:r>
              <w:rPr>
                <w:lang w:val="en-US" w:eastAsia="zh-CN"/>
              </w:rPr>
              <w:t>0.0.11</w:t>
            </w:r>
          </w:p>
        </w:tc>
      </w:tr>
      <w:tr w:rsidR="00E91FB4" w14:paraId="29D19DF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234B3C7"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1AE1C4E5"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624B325F" w14:textId="77777777" w:rsidR="00E91FB4" w:rsidRDefault="00ED3052">
            <w:pPr>
              <w:pStyle w:val="WBtabletxt"/>
              <w:rPr>
                <w:rFonts w:cs="Arial"/>
                <w:color w:val="3333FF"/>
                <w:sz w:val="20"/>
                <w:lang w:val="en-US"/>
              </w:rPr>
            </w:pPr>
            <w:r>
              <w:rPr>
                <w:rFonts w:cs="Arial"/>
                <w:color w:val="3333FF"/>
                <w:sz w:val="20"/>
                <w:lang w:val="en-US"/>
              </w:rPr>
              <w:t>Update the header information</w:t>
            </w:r>
          </w:p>
        </w:tc>
        <w:tc>
          <w:tcPr>
            <w:tcW w:w="849" w:type="dxa"/>
            <w:tcBorders>
              <w:top w:val="single" w:sz="6" w:space="0" w:color="auto"/>
              <w:left w:val="single" w:sz="6" w:space="0" w:color="auto"/>
              <w:bottom w:val="single" w:sz="6" w:space="0" w:color="auto"/>
              <w:right w:val="single" w:sz="6" w:space="0" w:color="auto"/>
            </w:tcBorders>
          </w:tcPr>
          <w:p w14:paraId="79D854A7" w14:textId="77777777" w:rsidR="00E91FB4" w:rsidRDefault="00ED3052">
            <w:pPr>
              <w:spacing w:after="0"/>
              <w:rPr>
                <w:lang w:val="en-US" w:eastAsia="zh-CN"/>
              </w:rPr>
            </w:pPr>
            <w:r>
              <w:rPr>
                <w:lang w:val="en-US" w:eastAsia="zh-CN"/>
              </w:rPr>
              <w:t>0.0.11</w:t>
            </w:r>
          </w:p>
        </w:tc>
        <w:tc>
          <w:tcPr>
            <w:tcW w:w="942" w:type="dxa"/>
            <w:tcBorders>
              <w:top w:val="single" w:sz="6" w:space="0" w:color="auto"/>
              <w:left w:val="single" w:sz="6" w:space="0" w:color="auto"/>
              <w:bottom w:val="single" w:sz="6" w:space="0" w:color="auto"/>
              <w:right w:val="single" w:sz="6" w:space="0" w:color="auto"/>
            </w:tcBorders>
          </w:tcPr>
          <w:p w14:paraId="7B348B51" w14:textId="77777777" w:rsidR="00E91FB4" w:rsidRDefault="00ED3052">
            <w:pPr>
              <w:spacing w:after="0"/>
              <w:rPr>
                <w:lang w:val="en-US" w:eastAsia="zh-CN"/>
              </w:rPr>
            </w:pPr>
            <w:r>
              <w:rPr>
                <w:lang w:val="en-US" w:eastAsia="zh-CN"/>
              </w:rPr>
              <w:t>0.0.12</w:t>
            </w:r>
          </w:p>
        </w:tc>
      </w:tr>
      <w:tr w:rsidR="00E91FB4" w14:paraId="5873734C"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9A69440" w14:textId="77777777" w:rsidR="00E91FB4" w:rsidRDefault="00ED3052">
            <w:pPr>
              <w:spacing w:after="0"/>
              <w:rPr>
                <w:lang w:val="en-US" w:eastAsia="zh-CN"/>
              </w:rPr>
            </w:pPr>
            <w:r>
              <w:rPr>
                <w:lang w:val="en-US" w:eastAsia="zh-CN"/>
              </w:rPr>
              <w:t>2019-07-5</w:t>
            </w:r>
          </w:p>
        </w:tc>
        <w:tc>
          <w:tcPr>
            <w:tcW w:w="1131" w:type="dxa"/>
            <w:tcBorders>
              <w:top w:val="single" w:sz="6" w:space="0" w:color="auto"/>
              <w:left w:val="single" w:sz="6" w:space="0" w:color="auto"/>
              <w:bottom w:val="single" w:sz="6" w:space="0" w:color="auto"/>
              <w:right w:val="single" w:sz="6" w:space="0" w:color="auto"/>
            </w:tcBorders>
          </w:tcPr>
          <w:p w14:paraId="369254EF" w14:textId="77777777" w:rsidR="00E91FB4" w:rsidRDefault="00ED3052">
            <w:pPr>
              <w:spacing w:after="0"/>
              <w:rPr>
                <w:lang w:val="en-US" w:eastAsia="zh-CN"/>
              </w:rPr>
            </w:pPr>
            <w:r>
              <w:rPr>
                <w:lang w:val="en-US" w:eastAsia="zh-CN"/>
              </w:rPr>
              <w:t>SA4#104</w:t>
            </w:r>
          </w:p>
        </w:tc>
        <w:tc>
          <w:tcPr>
            <w:tcW w:w="5539" w:type="dxa"/>
            <w:tcBorders>
              <w:top w:val="single" w:sz="6" w:space="0" w:color="auto"/>
              <w:left w:val="single" w:sz="6" w:space="0" w:color="auto"/>
              <w:bottom w:val="single" w:sz="6" w:space="0" w:color="auto"/>
              <w:right w:val="single" w:sz="6" w:space="0" w:color="auto"/>
            </w:tcBorders>
          </w:tcPr>
          <w:p w14:paraId="26D12E11" w14:textId="77777777" w:rsidR="00E91FB4" w:rsidRDefault="00ED3052">
            <w:pPr>
              <w:pStyle w:val="WBtabletxt"/>
              <w:rPr>
                <w:rFonts w:cs="Arial"/>
                <w:color w:val="3333FF"/>
                <w:sz w:val="20"/>
                <w:lang w:val="en-US"/>
              </w:rPr>
            </w:pPr>
            <w:r>
              <w:rPr>
                <w:rFonts w:cs="Arial"/>
                <w:color w:val="3333FF"/>
                <w:sz w:val="20"/>
                <w:lang w:val="en-US"/>
              </w:rPr>
              <w:t>Implement decisions from SA4 Plenary</w:t>
            </w:r>
          </w:p>
        </w:tc>
        <w:tc>
          <w:tcPr>
            <w:tcW w:w="849" w:type="dxa"/>
            <w:tcBorders>
              <w:top w:val="single" w:sz="6" w:space="0" w:color="auto"/>
              <w:left w:val="single" w:sz="6" w:space="0" w:color="auto"/>
              <w:bottom w:val="single" w:sz="6" w:space="0" w:color="auto"/>
              <w:right w:val="single" w:sz="6" w:space="0" w:color="auto"/>
            </w:tcBorders>
          </w:tcPr>
          <w:p w14:paraId="41E10277" w14:textId="77777777" w:rsidR="00E91FB4" w:rsidRDefault="00ED3052">
            <w:pPr>
              <w:spacing w:after="0"/>
              <w:rPr>
                <w:lang w:val="en-US" w:eastAsia="zh-CN"/>
              </w:rPr>
            </w:pPr>
            <w:r>
              <w:rPr>
                <w:lang w:val="en-US" w:eastAsia="zh-CN"/>
              </w:rPr>
              <w:t>0.0.12</w:t>
            </w:r>
          </w:p>
        </w:tc>
        <w:tc>
          <w:tcPr>
            <w:tcW w:w="942" w:type="dxa"/>
            <w:tcBorders>
              <w:top w:val="single" w:sz="6" w:space="0" w:color="auto"/>
              <w:left w:val="single" w:sz="6" w:space="0" w:color="auto"/>
              <w:bottom w:val="single" w:sz="6" w:space="0" w:color="auto"/>
              <w:right w:val="single" w:sz="6" w:space="0" w:color="auto"/>
            </w:tcBorders>
          </w:tcPr>
          <w:p w14:paraId="70286339" w14:textId="77777777" w:rsidR="00E91FB4" w:rsidRDefault="00ED3052">
            <w:pPr>
              <w:spacing w:after="0"/>
              <w:rPr>
                <w:lang w:val="en-US" w:eastAsia="zh-CN"/>
              </w:rPr>
            </w:pPr>
            <w:r>
              <w:rPr>
                <w:lang w:val="en-US" w:eastAsia="zh-CN"/>
              </w:rPr>
              <w:t>0.1.0</w:t>
            </w:r>
          </w:p>
        </w:tc>
      </w:tr>
      <w:tr w:rsidR="00E91FB4" w14:paraId="11E6A9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01B1289" w14:textId="77777777" w:rsidR="00E91FB4" w:rsidRDefault="00ED3052">
            <w:pPr>
              <w:spacing w:after="0"/>
              <w:rPr>
                <w:lang w:val="en-US" w:eastAsia="zh-CN"/>
              </w:rPr>
            </w:pPr>
            <w:r>
              <w:rPr>
                <w:lang w:val="en-US" w:eastAsia="zh-CN"/>
              </w:rPr>
              <w:lastRenderedPageBreak/>
              <w:t>2019-10-24</w:t>
            </w:r>
          </w:p>
        </w:tc>
        <w:tc>
          <w:tcPr>
            <w:tcW w:w="1131" w:type="dxa"/>
            <w:tcBorders>
              <w:top w:val="single" w:sz="6" w:space="0" w:color="auto"/>
              <w:left w:val="single" w:sz="6" w:space="0" w:color="auto"/>
              <w:bottom w:val="single" w:sz="6" w:space="0" w:color="auto"/>
              <w:right w:val="single" w:sz="6" w:space="0" w:color="auto"/>
            </w:tcBorders>
          </w:tcPr>
          <w:p w14:paraId="09A2E924" w14:textId="77777777" w:rsidR="00E91FB4" w:rsidRDefault="00ED3052">
            <w:pPr>
              <w:spacing w:after="0"/>
              <w:rPr>
                <w:lang w:val="en-US" w:eastAsia="zh-CN"/>
              </w:rPr>
            </w:pPr>
            <w:r>
              <w:rPr>
                <w:lang w:val="en-US" w:eastAsia="zh-CN"/>
              </w:rPr>
              <w:t>SA4#106</w:t>
            </w:r>
          </w:p>
        </w:tc>
        <w:tc>
          <w:tcPr>
            <w:tcW w:w="5539" w:type="dxa"/>
            <w:tcBorders>
              <w:top w:val="single" w:sz="6" w:space="0" w:color="auto"/>
              <w:left w:val="single" w:sz="6" w:space="0" w:color="auto"/>
              <w:bottom w:val="single" w:sz="6" w:space="0" w:color="auto"/>
              <w:right w:val="single" w:sz="6" w:space="0" w:color="auto"/>
            </w:tcBorders>
          </w:tcPr>
          <w:p w14:paraId="49D6B59C" w14:textId="77777777" w:rsidR="00E91FB4" w:rsidRDefault="00ED3052">
            <w:pPr>
              <w:pStyle w:val="WBtabletxt"/>
              <w:rPr>
                <w:rFonts w:cs="Arial"/>
                <w:color w:val="3333FF"/>
                <w:sz w:val="20"/>
                <w:lang w:val="en-US"/>
              </w:rPr>
            </w:pPr>
            <w:r>
              <w:rPr>
                <w:rFonts w:cs="Arial"/>
                <w:color w:val="3333FF"/>
                <w:sz w:val="20"/>
                <w:lang w:val="en-US"/>
              </w:rPr>
              <w:t>Incorporating agreed changes during SA4#106 in Busan</w:t>
            </w:r>
          </w:p>
        </w:tc>
        <w:tc>
          <w:tcPr>
            <w:tcW w:w="849" w:type="dxa"/>
            <w:tcBorders>
              <w:top w:val="single" w:sz="6" w:space="0" w:color="auto"/>
              <w:left w:val="single" w:sz="6" w:space="0" w:color="auto"/>
              <w:bottom w:val="single" w:sz="6" w:space="0" w:color="auto"/>
              <w:right w:val="single" w:sz="6" w:space="0" w:color="auto"/>
            </w:tcBorders>
          </w:tcPr>
          <w:p w14:paraId="4D020FF7" w14:textId="77777777" w:rsidR="00E91FB4" w:rsidRDefault="00ED3052">
            <w:pPr>
              <w:spacing w:after="0"/>
              <w:rPr>
                <w:lang w:val="en-US" w:eastAsia="zh-CN"/>
              </w:rPr>
            </w:pPr>
            <w:r>
              <w:rPr>
                <w:lang w:val="en-US" w:eastAsia="zh-CN"/>
              </w:rPr>
              <w:t>0.1.0</w:t>
            </w:r>
          </w:p>
        </w:tc>
        <w:tc>
          <w:tcPr>
            <w:tcW w:w="942" w:type="dxa"/>
            <w:tcBorders>
              <w:top w:val="single" w:sz="6" w:space="0" w:color="auto"/>
              <w:left w:val="single" w:sz="6" w:space="0" w:color="auto"/>
              <w:bottom w:val="single" w:sz="6" w:space="0" w:color="auto"/>
              <w:right w:val="single" w:sz="6" w:space="0" w:color="auto"/>
            </w:tcBorders>
          </w:tcPr>
          <w:p w14:paraId="632B5EF4" w14:textId="77777777" w:rsidR="00E91FB4" w:rsidRDefault="00ED3052">
            <w:pPr>
              <w:spacing w:after="0"/>
              <w:rPr>
                <w:lang w:val="en-US" w:eastAsia="zh-CN"/>
              </w:rPr>
            </w:pPr>
            <w:r>
              <w:rPr>
                <w:lang w:val="en-US" w:eastAsia="zh-CN"/>
              </w:rPr>
              <w:t>0.2.0</w:t>
            </w:r>
          </w:p>
        </w:tc>
      </w:tr>
      <w:tr w:rsidR="00E91FB4" w14:paraId="511C889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59100483" w14:textId="77777777" w:rsidR="00E91FB4" w:rsidRDefault="00ED3052">
            <w:pPr>
              <w:spacing w:after="0"/>
              <w:rPr>
                <w:lang w:val="en-US" w:eastAsia="zh-CN"/>
              </w:rPr>
            </w:pPr>
            <w:r>
              <w:rPr>
                <w:lang w:val="en-US" w:eastAsia="zh-CN"/>
              </w:rPr>
              <w:t>2021-11-18</w:t>
            </w:r>
          </w:p>
        </w:tc>
        <w:tc>
          <w:tcPr>
            <w:tcW w:w="1131" w:type="dxa"/>
            <w:tcBorders>
              <w:top w:val="single" w:sz="6" w:space="0" w:color="auto"/>
              <w:left w:val="single" w:sz="6" w:space="0" w:color="auto"/>
              <w:bottom w:val="single" w:sz="6" w:space="0" w:color="auto"/>
              <w:right w:val="single" w:sz="6" w:space="0" w:color="auto"/>
            </w:tcBorders>
          </w:tcPr>
          <w:p w14:paraId="568A0562" w14:textId="77777777" w:rsidR="00E91FB4" w:rsidRDefault="00ED3052">
            <w:pPr>
              <w:spacing w:after="0"/>
              <w:rPr>
                <w:lang w:val="en-US" w:eastAsia="zh-CN"/>
              </w:rPr>
            </w:pPr>
            <w:r>
              <w:rPr>
                <w:lang w:val="en-US" w:eastAsia="zh-CN"/>
              </w:rPr>
              <w:t>SA4#116-e</w:t>
            </w:r>
          </w:p>
        </w:tc>
        <w:tc>
          <w:tcPr>
            <w:tcW w:w="5539" w:type="dxa"/>
            <w:tcBorders>
              <w:top w:val="single" w:sz="6" w:space="0" w:color="auto"/>
              <w:left w:val="single" w:sz="6" w:space="0" w:color="auto"/>
              <w:bottom w:val="single" w:sz="6" w:space="0" w:color="auto"/>
              <w:right w:val="single" w:sz="6" w:space="0" w:color="auto"/>
            </w:tcBorders>
          </w:tcPr>
          <w:p w14:paraId="07FD5ABE" w14:textId="77777777" w:rsidR="00E91FB4" w:rsidRDefault="00ED3052">
            <w:pPr>
              <w:pStyle w:val="WBtabletxt"/>
              <w:rPr>
                <w:rFonts w:cs="Arial"/>
                <w:color w:val="3333FF"/>
                <w:sz w:val="20"/>
                <w:lang w:val="en-US"/>
              </w:rPr>
            </w:pPr>
            <w:r>
              <w:rPr>
                <w:rFonts w:cs="Arial"/>
                <w:color w:val="3333FF"/>
                <w:sz w:val="20"/>
                <w:lang w:val="en-US"/>
              </w:rPr>
              <w:t>Incorporating agreed changes during SA4#116-e</w:t>
            </w:r>
          </w:p>
        </w:tc>
        <w:tc>
          <w:tcPr>
            <w:tcW w:w="849" w:type="dxa"/>
            <w:tcBorders>
              <w:top w:val="single" w:sz="6" w:space="0" w:color="auto"/>
              <w:left w:val="single" w:sz="6" w:space="0" w:color="auto"/>
              <w:bottom w:val="single" w:sz="6" w:space="0" w:color="auto"/>
              <w:right w:val="single" w:sz="6" w:space="0" w:color="auto"/>
            </w:tcBorders>
          </w:tcPr>
          <w:p w14:paraId="1D8EF235" w14:textId="77777777" w:rsidR="00E91FB4" w:rsidRDefault="00ED3052">
            <w:pPr>
              <w:spacing w:after="0"/>
              <w:rPr>
                <w:lang w:val="en-US" w:eastAsia="zh-CN"/>
              </w:rPr>
            </w:pPr>
            <w:r>
              <w:rPr>
                <w:lang w:val="en-US" w:eastAsia="zh-CN"/>
              </w:rPr>
              <w:t>0.2.0</w:t>
            </w:r>
          </w:p>
        </w:tc>
        <w:tc>
          <w:tcPr>
            <w:tcW w:w="942" w:type="dxa"/>
            <w:tcBorders>
              <w:top w:val="single" w:sz="6" w:space="0" w:color="auto"/>
              <w:left w:val="single" w:sz="6" w:space="0" w:color="auto"/>
              <w:bottom w:val="single" w:sz="6" w:space="0" w:color="auto"/>
              <w:right w:val="single" w:sz="6" w:space="0" w:color="auto"/>
            </w:tcBorders>
          </w:tcPr>
          <w:p w14:paraId="0FEEA42A" w14:textId="77777777" w:rsidR="00E91FB4" w:rsidRDefault="00ED3052">
            <w:pPr>
              <w:spacing w:after="0"/>
              <w:rPr>
                <w:lang w:val="en-US" w:eastAsia="zh-CN"/>
              </w:rPr>
            </w:pPr>
            <w:r>
              <w:rPr>
                <w:lang w:val="en-US" w:eastAsia="zh-CN"/>
              </w:rPr>
              <w:t>0.3.0</w:t>
            </w:r>
          </w:p>
        </w:tc>
      </w:tr>
      <w:tr w:rsidR="00E91FB4" w14:paraId="7290C7C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4EB1F96D" w14:textId="77777777" w:rsidR="00E91FB4" w:rsidRDefault="00ED3052">
            <w:pPr>
              <w:spacing w:after="0"/>
              <w:rPr>
                <w:lang w:val="en-US" w:eastAsia="zh-CN"/>
              </w:rPr>
            </w:pPr>
            <w:r>
              <w:rPr>
                <w:lang w:val="en-US" w:eastAsia="zh-CN"/>
              </w:rPr>
              <w:t>2022-03-16</w:t>
            </w:r>
          </w:p>
        </w:tc>
        <w:tc>
          <w:tcPr>
            <w:tcW w:w="1131" w:type="dxa"/>
            <w:tcBorders>
              <w:top w:val="single" w:sz="6" w:space="0" w:color="auto"/>
              <w:left w:val="single" w:sz="6" w:space="0" w:color="auto"/>
              <w:bottom w:val="single" w:sz="6" w:space="0" w:color="auto"/>
              <w:right w:val="single" w:sz="6" w:space="0" w:color="auto"/>
            </w:tcBorders>
          </w:tcPr>
          <w:p w14:paraId="1CBAB73F" w14:textId="77777777" w:rsidR="00E91FB4" w:rsidRDefault="00ED3052">
            <w:pPr>
              <w:spacing w:after="0"/>
              <w:rPr>
                <w:lang w:val="en-US" w:eastAsia="zh-CN"/>
              </w:rPr>
            </w:pPr>
            <w:r>
              <w:rPr>
                <w:lang w:val="en-US" w:eastAsia="zh-CN"/>
              </w:rPr>
              <w:t>Post AHEVS#67</w:t>
            </w:r>
          </w:p>
        </w:tc>
        <w:tc>
          <w:tcPr>
            <w:tcW w:w="5539" w:type="dxa"/>
            <w:tcBorders>
              <w:top w:val="single" w:sz="6" w:space="0" w:color="auto"/>
              <w:left w:val="single" w:sz="6" w:space="0" w:color="auto"/>
              <w:bottom w:val="single" w:sz="6" w:space="0" w:color="auto"/>
              <w:right w:val="single" w:sz="6" w:space="0" w:color="auto"/>
            </w:tcBorders>
          </w:tcPr>
          <w:p w14:paraId="4214ADE6" w14:textId="77777777" w:rsidR="00E91FB4" w:rsidRDefault="00ED3052">
            <w:pPr>
              <w:pStyle w:val="WBtabletxt"/>
              <w:rPr>
                <w:rFonts w:cs="Arial"/>
                <w:color w:val="3333FF"/>
                <w:sz w:val="20"/>
                <w:lang w:val="en-US"/>
              </w:rPr>
            </w:pPr>
            <w:r>
              <w:rPr>
                <w:rFonts w:cs="Arial"/>
                <w:color w:val="3333FF"/>
                <w:sz w:val="20"/>
                <w:lang w:val="en-US"/>
              </w:rPr>
              <w:t>Incorporating agreed changes from ad hoc Telco #67</w:t>
            </w:r>
          </w:p>
        </w:tc>
        <w:tc>
          <w:tcPr>
            <w:tcW w:w="849" w:type="dxa"/>
            <w:tcBorders>
              <w:top w:val="single" w:sz="6" w:space="0" w:color="auto"/>
              <w:left w:val="single" w:sz="6" w:space="0" w:color="auto"/>
              <w:bottom w:val="single" w:sz="6" w:space="0" w:color="auto"/>
              <w:right w:val="single" w:sz="6" w:space="0" w:color="auto"/>
            </w:tcBorders>
          </w:tcPr>
          <w:p w14:paraId="2E602B5F" w14:textId="77777777" w:rsidR="00E91FB4" w:rsidRDefault="00ED3052">
            <w:pPr>
              <w:spacing w:after="0"/>
              <w:rPr>
                <w:lang w:val="en-US" w:eastAsia="zh-CN"/>
              </w:rPr>
            </w:pPr>
            <w:r>
              <w:rPr>
                <w:lang w:val="en-US" w:eastAsia="zh-CN"/>
              </w:rPr>
              <w:t>0.3.0</w:t>
            </w:r>
          </w:p>
        </w:tc>
        <w:tc>
          <w:tcPr>
            <w:tcW w:w="942" w:type="dxa"/>
            <w:tcBorders>
              <w:top w:val="single" w:sz="6" w:space="0" w:color="auto"/>
              <w:left w:val="single" w:sz="6" w:space="0" w:color="auto"/>
              <w:bottom w:val="single" w:sz="6" w:space="0" w:color="auto"/>
              <w:right w:val="single" w:sz="6" w:space="0" w:color="auto"/>
            </w:tcBorders>
          </w:tcPr>
          <w:p w14:paraId="3A6C94AF" w14:textId="77777777" w:rsidR="00E91FB4" w:rsidRDefault="00ED3052">
            <w:pPr>
              <w:spacing w:after="0"/>
              <w:rPr>
                <w:lang w:val="en-US" w:eastAsia="zh-CN"/>
              </w:rPr>
            </w:pPr>
            <w:r>
              <w:rPr>
                <w:lang w:val="en-US" w:eastAsia="zh-CN"/>
              </w:rPr>
              <w:t>0.3.1</w:t>
            </w:r>
          </w:p>
        </w:tc>
      </w:tr>
      <w:tr w:rsidR="00E91FB4" w14:paraId="77C028AE"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374C0A36" w14:textId="77777777" w:rsidR="00E91FB4" w:rsidRDefault="00ED3052">
            <w:pPr>
              <w:spacing w:after="0"/>
              <w:rPr>
                <w:lang w:val="en-US" w:eastAsia="zh-CN"/>
              </w:rPr>
            </w:pPr>
            <w:r>
              <w:rPr>
                <w:lang w:val="en-US" w:eastAsia="zh-CN"/>
              </w:rPr>
              <w:t>2022-04-12</w:t>
            </w:r>
          </w:p>
        </w:tc>
        <w:tc>
          <w:tcPr>
            <w:tcW w:w="1131" w:type="dxa"/>
            <w:tcBorders>
              <w:top w:val="single" w:sz="6" w:space="0" w:color="auto"/>
              <w:left w:val="single" w:sz="6" w:space="0" w:color="auto"/>
              <w:bottom w:val="single" w:sz="6" w:space="0" w:color="auto"/>
              <w:right w:val="single" w:sz="6" w:space="0" w:color="auto"/>
            </w:tcBorders>
          </w:tcPr>
          <w:p w14:paraId="7B307E06" w14:textId="77777777" w:rsidR="00E91FB4" w:rsidRDefault="00ED3052">
            <w:pPr>
              <w:spacing w:after="0"/>
              <w:rPr>
                <w:lang w:val="en-US" w:eastAsia="zh-CN"/>
              </w:rPr>
            </w:pPr>
            <w:r>
              <w:rPr>
                <w:lang w:val="en-US" w:eastAsia="zh-CN"/>
              </w:rPr>
              <w:t>SA4#118-e</w:t>
            </w:r>
          </w:p>
        </w:tc>
        <w:tc>
          <w:tcPr>
            <w:tcW w:w="5539" w:type="dxa"/>
            <w:tcBorders>
              <w:top w:val="single" w:sz="6" w:space="0" w:color="auto"/>
              <w:left w:val="single" w:sz="6" w:space="0" w:color="auto"/>
              <w:bottom w:val="single" w:sz="6" w:space="0" w:color="auto"/>
              <w:right w:val="single" w:sz="6" w:space="0" w:color="auto"/>
            </w:tcBorders>
          </w:tcPr>
          <w:p w14:paraId="0E5FA62B" w14:textId="77777777" w:rsidR="00E91FB4" w:rsidRDefault="00ED3052">
            <w:pPr>
              <w:pStyle w:val="WBtabletxt"/>
              <w:rPr>
                <w:rFonts w:cs="Arial"/>
                <w:color w:val="3333FF"/>
                <w:sz w:val="20"/>
                <w:lang w:val="en-US"/>
              </w:rPr>
            </w:pPr>
            <w:r>
              <w:rPr>
                <w:rFonts w:cs="Arial"/>
                <w:color w:val="3333FF"/>
                <w:sz w:val="20"/>
                <w:lang w:val="en-US"/>
              </w:rPr>
              <w:t>Incorporating agreed changes during SA4#118-e</w:t>
            </w:r>
          </w:p>
        </w:tc>
        <w:tc>
          <w:tcPr>
            <w:tcW w:w="849" w:type="dxa"/>
            <w:tcBorders>
              <w:top w:val="single" w:sz="6" w:space="0" w:color="auto"/>
              <w:left w:val="single" w:sz="6" w:space="0" w:color="auto"/>
              <w:bottom w:val="single" w:sz="6" w:space="0" w:color="auto"/>
              <w:right w:val="single" w:sz="6" w:space="0" w:color="auto"/>
            </w:tcBorders>
          </w:tcPr>
          <w:p w14:paraId="06766803" w14:textId="77777777" w:rsidR="00E91FB4" w:rsidRDefault="00ED3052">
            <w:pPr>
              <w:spacing w:after="0"/>
              <w:rPr>
                <w:lang w:val="en-US" w:eastAsia="zh-CN"/>
              </w:rPr>
            </w:pPr>
            <w:r>
              <w:rPr>
                <w:lang w:val="en-US" w:eastAsia="zh-CN"/>
              </w:rPr>
              <w:t>0.3.1</w:t>
            </w:r>
          </w:p>
        </w:tc>
        <w:tc>
          <w:tcPr>
            <w:tcW w:w="942" w:type="dxa"/>
            <w:tcBorders>
              <w:top w:val="single" w:sz="6" w:space="0" w:color="auto"/>
              <w:left w:val="single" w:sz="6" w:space="0" w:color="auto"/>
              <w:bottom w:val="single" w:sz="6" w:space="0" w:color="auto"/>
              <w:right w:val="single" w:sz="6" w:space="0" w:color="auto"/>
            </w:tcBorders>
          </w:tcPr>
          <w:p w14:paraId="0780EAE6" w14:textId="77777777" w:rsidR="00E91FB4" w:rsidRDefault="00ED3052">
            <w:pPr>
              <w:spacing w:after="0"/>
              <w:rPr>
                <w:lang w:val="en-US" w:eastAsia="zh-CN"/>
              </w:rPr>
            </w:pPr>
            <w:r>
              <w:rPr>
                <w:lang w:val="en-US" w:eastAsia="zh-CN"/>
              </w:rPr>
              <w:t>0.4.0</w:t>
            </w:r>
          </w:p>
        </w:tc>
      </w:tr>
      <w:tr w:rsidR="00E91FB4" w14:paraId="6814DD5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21E5A515" w14:textId="77777777" w:rsidR="00E91FB4" w:rsidRDefault="00ED3052">
            <w:pPr>
              <w:spacing w:after="0"/>
              <w:rPr>
                <w:lang w:val="en-US" w:eastAsia="zh-CN"/>
              </w:rPr>
            </w:pPr>
            <w:r>
              <w:rPr>
                <w:lang w:val="en-US" w:eastAsia="zh-CN"/>
              </w:rPr>
              <w:t>2022-05-16</w:t>
            </w:r>
          </w:p>
        </w:tc>
        <w:tc>
          <w:tcPr>
            <w:tcW w:w="1131" w:type="dxa"/>
            <w:tcBorders>
              <w:top w:val="single" w:sz="6" w:space="0" w:color="auto"/>
              <w:left w:val="single" w:sz="6" w:space="0" w:color="auto"/>
              <w:bottom w:val="single" w:sz="6" w:space="0" w:color="auto"/>
              <w:right w:val="single" w:sz="6" w:space="0" w:color="auto"/>
            </w:tcBorders>
          </w:tcPr>
          <w:p w14:paraId="01FAD280" w14:textId="77777777" w:rsidR="00E91FB4" w:rsidRDefault="00ED3052">
            <w:pPr>
              <w:spacing w:after="0"/>
              <w:rPr>
                <w:lang w:val="en-US" w:eastAsia="zh-CN"/>
              </w:rPr>
            </w:pPr>
            <w:r>
              <w:rPr>
                <w:lang w:val="en-US" w:eastAsia="zh-CN"/>
              </w:rPr>
              <w:t>SA4#119-e</w:t>
            </w:r>
          </w:p>
        </w:tc>
        <w:tc>
          <w:tcPr>
            <w:tcW w:w="5539" w:type="dxa"/>
            <w:tcBorders>
              <w:top w:val="single" w:sz="6" w:space="0" w:color="auto"/>
              <w:left w:val="single" w:sz="6" w:space="0" w:color="auto"/>
              <w:bottom w:val="single" w:sz="6" w:space="0" w:color="auto"/>
              <w:right w:val="single" w:sz="6" w:space="0" w:color="auto"/>
            </w:tcBorders>
          </w:tcPr>
          <w:p w14:paraId="0E6A3100" w14:textId="77777777" w:rsidR="00E91FB4" w:rsidRDefault="00ED3052">
            <w:pPr>
              <w:pStyle w:val="WBtabletxt"/>
              <w:rPr>
                <w:rFonts w:cs="Arial"/>
                <w:color w:val="3333FF"/>
                <w:sz w:val="20"/>
                <w:lang w:val="en-US"/>
              </w:rPr>
            </w:pPr>
            <w:r>
              <w:rPr>
                <w:rFonts w:cs="Arial"/>
                <w:color w:val="3333FF"/>
                <w:sz w:val="20"/>
                <w:lang w:val="en-US"/>
              </w:rPr>
              <w:t>Incorporating agreed changes during SA4#119-e</w:t>
            </w:r>
          </w:p>
        </w:tc>
        <w:tc>
          <w:tcPr>
            <w:tcW w:w="849" w:type="dxa"/>
            <w:tcBorders>
              <w:top w:val="single" w:sz="6" w:space="0" w:color="auto"/>
              <w:left w:val="single" w:sz="6" w:space="0" w:color="auto"/>
              <w:bottom w:val="single" w:sz="6" w:space="0" w:color="auto"/>
              <w:right w:val="single" w:sz="6" w:space="0" w:color="auto"/>
            </w:tcBorders>
          </w:tcPr>
          <w:p w14:paraId="1AE67ED5" w14:textId="77777777" w:rsidR="00E91FB4" w:rsidRDefault="00ED3052">
            <w:pPr>
              <w:spacing w:after="0"/>
              <w:rPr>
                <w:lang w:val="en-US" w:eastAsia="zh-CN"/>
              </w:rPr>
            </w:pPr>
            <w:r>
              <w:rPr>
                <w:lang w:val="en-US" w:eastAsia="zh-CN"/>
              </w:rPr>
              <w:t>0.4.0</w:t>
            </w:r>
          </w:p>
        </w:tc>
        <w:tc>
          <w:tcPr>
            <w:tcW w:w="942" w:type="dxa"/>
            <w:tcBorders>
              <w:top w:val="single" w:sz="6" w:space="0" w:color="auto"/>
              <w:left w:val="single" w:sz="6" w:space="0" w:color="auto"/>
              <w:bottom w:val="single" w:sz="6" w:space="0" w:color="auto"/>
              <w:right w:val="single" w:sz="6" w:space="0" w:color="auto"/>
            </w:tcBorders>
          </w:tcPr>
          <w:p w14:paraId="179C73D8" w14:textId="77777777" w:rsidR="00E91FB4" w:rsidRDefault="00ED3052">
            <w:pPr>
              <w:spacing w:after="0"/>
              <w:rPr>
                <w:lang w:val="en-US" w:eastAsia="zh-CN"/>
              </w:rPr>
            </w:pPr>
            <w:r>
              <w:rPr>
                <w:lang w:val="en-US" w:eastAsia="zh-CN"/>
              </w:rPr>
              <w:t>0.5.0</w:t>
            </w:r>
          </w:p>
        </w:tc>
      </w:tr>
      <w:tr w:rsidR="00E91FB4" w14:paraId="1FE98AE2"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37D25F6" w14:textId="77777777" w:rsidR="00E91FB4" w:rsidRDefault="00ED3052">
            <w:pPr>
              <w:spacing w:after="0"/>
              <w:rPr>
                <w:lang w:val="en-US" w:eastAsia="zh-CN"/>
              </w:rPr>
            </w:pPr>
            <w:r>
              <w:rPr>
                <w:lang w:val="en-US" w:eastAsia="zh-CN"/>
              </w:rPr>
              <w:t>2022-08-26</w:t>
            </w:r>
          </w:p>
        </w:tc>
        <w:tc>
          <w:tcPr>
            <w:tcW w:w="1131" w:type="dxa"/>
            <w:tcBorders>
              <w:top w:val="single" w:sz="6" w:space="0" w:color="auto"/>
              <w:left w:val="single" w:sz="6" w:space="0" w:color="auto"/>
              <w:bottom w:val="single" w:sz="6" w:space="0" w:color="auto"/>
              <w:right w:val="single" w:sz="6" w:space="0" w:color="auto"/>
            </w:tcBorders>
          </w:tcPr>
          <w:p w14:paraId="7325F46E" w14:textId="77777777" w:rsidR="00E91FB4" w:rsidRDefault="00ED3052">
            <w:pPr>
              <w:spacing w:after="0"/>
              <w:rPr>
                <w:lang w:val="en-US" w:eastAsia="zh-CN"/>
              </w:rPr>
            </w:pPr>
            <w:r>
              <w:rPr>
                <w:lang w:val="en-US" w:eastAsia="zh-CN"/>
              </w:rPr>
              <w:t>SA4#120-e</w:t>
            </w:r>
          </w:p>
        </w:tc>
        <w:tc>
          <w:tcPr>
            <w:tcW w:w="5539" w:type="dxa"/>
            <w:tcBorders>
              <w:top w:val="single" w:sz="6" w:space="0" w:color="auto"/>
              <w:left w:val="single" w:sz="6" w:space="0" w:color="auto"/>
              <w:bottom w:val="single" w:sz="6" w:space="0" w:color="auto"/>
              <w:right w:val="single" w:sz="6" w:space="0" w:color="auto"/>
            </w:tcBorders>
          </w:tcPr>
          <w:p w14:paraId="121F044B" w14:textId="77777777" w:rsidR="00E91FB4" w:rsidRDefault="00ED3052">
            <w:pPr>
              <w:pStyle w:val="WBtabletxt"/>
              <w:rPr>
                <w:rFonts w:cs="Arial"/>
                <w:color w:val="3333FF"/>
                <w:sz w:val="20"/>
                <w:lang w:val="en-US"/>
              </w:rPr>
            </w:pPr>
            <w:r>
              <w:rPr>
                <w:rFonts w:cs="Arial"/>
                <w:color w:val="3333FF"/>
                <w:sz w:val="20"/>
                <w:lang w:val="en-US"/>
              </w:rPr>
              <w:t>Incorporating agreed changes during SA4#120-e</w:t>
            </w:r>
          </w:p>
        </w:tc>
        <w:tc>
          <w:tcPr>
            <w:tcW w:w="849" w:type="dxa"/>
            <w:tcBorders>
              <w:top w:val="single" w:sz="6" w:space="0" w:color="auto"/>
              <w:left w:val="single" w:sz="6" w:space="0" w:color="auto"/>
              <w:bottom w:val="single" w:sz="6" w:space="0" w:color="auto"/>
              <w:right w:val="single" w:sz="6" w:space="0" w:color="auto"/>
            </w:tcBorders>
          </w:tcPr>
          <w:p w14:paraId="4AF46D1D" w14:textId="77777777" w:rsidR="00E91FB4" w:rsidRDefault="00ED3052">
            <w:pPr>
              <w:spacing w:after="0"/>
              <w:rPr>
                <w:lang w:val="en-US" w:eastAsia="zh-CN"/>
              </w:rPr>
            </w:pPr>
            <w:r>
              <w:rPr>
                <w:lang w:val="en-US" w:eastAsia="zh-CN"/>
              </w:rPr>
              <w:t>0.5.0</w:t>
            </w:r>
          </w:p>
        </w:tc>
        <w:tc>
          <w:tcPr>
            <w:tcW w:w="942" w:type="dxa"/>
            <w:tcBorders>
              <w:top w:val="single" w:sz="6" w:space="0" w:color="auto"/>
              <w:left w:val="single" w:sz="6" w:space="0" w:color="auto"/>
              <w:bottom w:val="single" w:sz="6" w:space="0" w:color="auto"/>
              <w:right w:val="single" w:sz="6" w:space="0" w:color="auto"/>
            </w:tcBorders>
          </w:tcPr>
          <w:p w14:paraId="1E0AD066" w14:textId="77777777" w:rsidR="00E91FB4" w:rsidRDefault="00ED3052">
            <w:pPr>
              <w:spacing w:after="0"/>
              <w:rPr>
                <w:lang w:val="en-US" w:eastAsia="zh-CN"/>
              </w:rPr>
            </w:pPr>
            <w:r>
              <w:rPr>
                <w:lang w:val="en-US" w:eastAsia="zh-CN"/>
              </w:rPr>
              <w:t>0.6.0</w:t>
            </w:r>
          </w:p>
        </w:tc>
      </w:tr>
      <w:tr w:rsidR="00B610AB" w14:paraId="170F6008"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7031981F" w14:textId="11E09E45" w:rsidR="00B610AB" w:rsidRDefault="00B610AB" w:rsidP="00B610AB">
            <w:pPr>
              <w:spacing w:after="0"/>
              <w:rPr>
                <w:lang w:val="en-US" w:eastAsia="zh-CN"/>
              </w:rPr>
            </w:pPr>
            <w:r>
              <w:rPr>
                <w:lang w:val="en-US" w:eastAsia="zh-CN"/>
              </w:rPr>
              <w:t>2022-11-06</w:t>
            </w:r>
          </w:p>
        </w:tc>
        <w:tc>
          <w:tcPr>
            <w:tcW w:w="1131" w:type="dxa"/>
            <w:tcBorders>
              <w:top w:val="single" w:sz="6" w:space="0" w:color="auto"/>
              <w:left w:val="single" w:sz="6" w:space="0" w:color="auto"/>
              <w:bottom w:val="single" w:sz="6" w:space="0" w:color="auto"/>
              <w:right w:val="single" w:sz="6" w:space="0" w:color="auto"/>
            </w:tcBorders>
          </w:tcPr>
          <w:p w14:paraId="39A5C39D" w14:textId="71247BA1" w:rsidR="00B610AB" w:rsidRDefault="00B610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274E3CAC" w14:textId="1FA7C308" w:rsidR="00B610AB" w:rsidRDefault="00B610AB" w:rsidP="00B610AB">
            <w:pPr>
              <w:pStyle w:val="WBtabletxt"/>
              <w:rPr>
                <w:rFonts w:cs="Arial"/>
                <w:color w:val="3333FF"/>
                <w:sz w:val="20"/>
                <w:lang w:val="en-US"/>
              </w:rPr>
            </w:pPr>
            <w:r>
              <w:rPr>
                <w:rFonts w:cs="Arial"/>
                <w:color w:val="3333FF"/>
                <w:sz w:val="20"/>
                <w:lang w:val="en-US"/>
              </w:rPr>
              <w:t>Update with SWG telco outcomes</w:t>
            </w:r>
          </w:p>
        </w:tc>
        <w:tc>
          <w:tcPr>
            <w:tcW w:w="849" w:type="dxa"/>
            <w:tcBorders>
              <w:top w:val="single" w:sz="6" w:space="0" w:color="auto"/>
              <w:left w:val="single" w:sz="6" w:space="0" w:color="auto"/>
              <w:bottom w:val="single" w:sz="6" w:space="0" w:color="auto"/>
              <w:right w:val="single" w:sz="6" w:space="0" w:color="auto"/>
            </w:tcBorders>
          </w:tcPr>
          <w:p w14:paraId="7F7A55C4" w14:textId="01F1C0FC" w:rsidR="00B610AB" w:rsidRDefault="00B610AB" w:rsidP="00B610AB">
            <w:pPr>
              <w:spacing w:after="0"/>
              <w:rPr>
                <w:lang w:val="en-US" w:eastAsia="zh-CN"/>
              </w:rPr>
            </w:pPr>
            <w:r>
              <w:rPr>
                <w:lang w:val="en-US" w:eastAsia="zh-CN"/>
              </w:rPr>
              <w:t>0.6.0</w:t>
            </w:r>
          </w:p>
        </w:tc>
        <w:tc>
          <w:tcPr>
            <w:tcW w:w="942" w:type="dxa"/>
            <w:tcBorders>
              <w:top w:val="single" w:sz="6" w:space="0" w:color="auto"/>
              <w:left w:val="single" w:sz="6" w:space="0" w:color="auto"/>
              <w:bottom w:val="single" w:sz="6" w:space="0" w:color="auto"/>
              <w:right w:val="single" w:sz="6" w:space="0" w:color="auto"/>
            </w:tcBorders>
          </w:tcPr>
          <w:p w14:paraId="133944C1" w14:textId="32852411" w:rsidR="00B610AB" w:rsidRDefault="00B610AB" w:rsidP="00B610AB">
            <w:pPr>
              <w:spacing w:after="0"/>
              <w:rPr>
                <w:lang w:val="en-US" w:eastAsia="zh-CN"/>
              </w:rPr>
            </w:pPr>
            <w:r>
              <w:rPr>
                <w:lang w:val="en-US" w:eastAsia="zh-CN"/>
              </w:rPr>
              <w:t>0.6.1</w:t>
            </w:r>
          </w:p>
        </w:tc>
      </w:tr>
      <w:tr w:rsidR="00013330" w14:paraId="0FDCF38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0CF0D0F8" w14:textId="1BF5750B" w:rsidR="00013330" w:rsidRDefault="00013330" w:rsidP="00B610AB">
            <w:pPr>
              <w:spacing w:after="0"/>
              <w:rPr>
                <w:lang w:val="en-US" w:eastAsia="zh-CN"/>
              </w:rPr>
            </w:pPr>
            <w:r>
              <w:rPr>
                <w:lang w:val="en-US" w:eastAsia="zh-CN"/>
              </w:rPr>
              <w:t>2022-11-1</w:t>
            </w:r>
            <w:r w:rsidR="00AC06B9">
              <w:rPr>
                <w:lang w:val="en-US" w:eastAsia="zh-CN"/>
              </w:rPr>
              <w:t>5</w:t>
            </w:r>
          </w:p>
        </w:tc>
        <w:tc>
          <w:tcPr>
            <w:tcW w:w="1131" w:type="dxa"/>
            <w:tcBorders>
              <w:top w:val="single" w:sz="6" w:space="0" w:color="auto"/>
              <w:left w:val="single" w:sz="6" w:space="0" w:color="auto"/>
              <w:bottom w:val="single" w:sz="6" w:space="0" w:color="auto"/>
              <w:right w:val="single" w:sz="6" w:space="0" w:color="auto"/>
            </w:tcBorders>
          </w:tcPr>
          <w:p w14:paraId="0D8D7E5B" w14:textId="62944A86" w:rsidR="00013330" w:rsidRDefault="00AC06B9" w:rsidP="00B610AB">
            <w:pPr>
              <w:spacing w:after="0"/>
              <w:rPr>
                <w:lang w:val="en-US" w:eastAsia="zh-CN"/>
              </w:rPr>
            </w:pPr>
            <w:r>
              <w:rPr>
                <w:rFonts w:hint="eastAsia"/>
                <w:lang w:val="en-US" w:eastAsia="zh-CN"/>
              </w:rPr>
              <w:t>SA4</w:t>
            </w:r>
            <w:r>
              <w:rPr>
                <w:lang w:val="en-US" w:eastAsia="zh-CN"/>
              </w:rPr>
              <w:t>#</w:t>
            </w:r>
            <w:r>
              <w:rPr>
                <w:rFonts w:hint="eastAsia"/>
                <w:lang w:val="en-US" w:eastAsia="zh-CN"/>
              </w:rPr>
              <w:t>121</w:t>
            </w:r>
          </w:p>
        </w:tc>
        <w:tc>
          <w:tcPr>
            <w:tcW w:w="5539" w:type="dxa"/>
            <w:tcBorders>
              <w:top w:val="single" w:sz="6" w:space="0" w:color="auto"/>
              <w:left w:val="single" w:sz="6" w:space="0" w:color="auto"/>
              <w:bottom w:val="single" w:sz="6" w:space="0" w:color="auto"/>
              <w:right w:val="single" w:sz="6" w:space="0" w:color="auto"/>
            </w:tcBorders>
          </w:tcPr>
          <w:p w14:paraId="08352EBF" w14:textId="5F54652F" w:rsidR="00013330" w:rsidRDefault="00AC06B9" w:rsidP="00B610AB">
            <w:pPr>
              <w:pStyle w:val="WBtabletxt"/>
              <w:rPr>
                <w:rFonts w:cs="Arial"/>
                <w:color w:val="3333FF"/>
                <w:sz w:val="20"/>
                <w:lang w:val="en-US"/>
              </w:rPr>
            </w:pPr>
            <w:r>
              <w:rPr>
                <w:rFonts w:cs="Arial" w:hint="eastAsia"/>
                <w:color w:val="3333FF"/>
                <w:sz w:val="20"/>
                <w:lang w:val="en-US" w:eastAsia="zh-CN"/>
              </w:rPr>
              <w:t>Integrating</w:t>
            </w:r>
            <w:r>
              <w:rPr>
                <w:rFonts w:cs="Arial"/>
                <w:color w:val="3333FF"/>
                <w:sz w:val="20"/>
                <w:lang w:val="en-US"/>
              </w:rPr>
              <w:t xml:space="preserve"> </w:t>
            </w:r>
            <w:r>
              <w:rPr>
                <w:rFonts w:cs="Arial" w:hint="eastAsia"/>
                <w:color w:val="3333FF"/>
                <w:sz w:val="20"/>
                <w:lang w:val="en-US" w:eastAsia="zh-CN"/>
              </w:rPr>
              <w:t>input</w:t>
            </w:r>
            <w:r>
              <w:rPr>
                <w:rFonts w:cs="Arial"/>
                <w:color w:val="3333FF"/>
                <w:sz w:val="20"/>
                <w:lang w:val="en-US"/>
              </w:rPr>
              <w:t xml:space="preserve"> </w:t>
            </w:r>
            <w:r>
              <w:rPr>
                <w:rFonts w:cs="Arial" w:hint="eastAsia"/>
                <w:color w:val="3333FF"/>
                <w:sz w:val="20"/>
                <w:lang w:val="en-US" w:eastAsia="zh-CN"/>
              </w:rPr>
              <w:t>before</w:t>
            </w:r>
            <w:r>
              <w:rPr>
                <w:rFonts w:cs="Arial"/>
                <w:color w:val="3333FF"/>
                <w:sz w:val="20"/>
                <w:lang w:val="en-US"/>
              </w:rPr>
              <w:t xml:space="preserve"> </w:t>
            </w:r>
            <w:r>
              <w:rPr>
                <w:rFonts w:cs="Arial" w:hint="eastAsia"/>
                <w:color w:val="3333FF"/>
                <w:sz w:val="20"/>
                <w:lang w:val="en-US" w:eastAsia="zh-CN"/>
              </w:rPr>
              <w:t>editing</w:t>
            </w:r>
            <w:r>
              <w:rPr>
                <w:rFonts w:cs="Arial"/>
                <w:color w:val="3333FF"/>
                <w:sz w:val="20"/>
                <w:lang w:val="en-US"/>
              </w:rPr>
              <w:t xml:space="preserve"> </w:t>
            </w:r>
            <w:r>
              <w:rPr>
                <w:rFonts w:cs="Arial" w:hint="eastAsia"/>
                <w:color w:val="3333FF"/>
                <w:sz w:val="20"/>
                <w:lang w:val="en-US" w:eastAsia="zh-CN"/>
              </w:rPr>
              <w:t>session</w:t>
            </w:r>
          </w:p>
        </w:tc>
        <w:tc>
          <w:tcPr>
            <w:tcW w:w="849" w:type="dxa"/>
            <w:tcBorders>
              <w:top w:val="single" w:sz="6" w:space="0" w:color="auto"/>
              <w:left w:val="single" w:sz="6" w:space="0" w:color="auto"/>
              <w:bottom w:val="single" w:sz="6" w:space="0" w:color="auto"/>
              <w:right w:val="single" w:sz="6" w:space="0" w:color="auto"/>
            </w:tcBorders>
          </w:tcPr>
          <w:p w14:paraId="7B4F0603" w14:textId="4E78D7A6" w:rsidR="00013330" w:rsidRDefault="00AC06B9" w:rsidP="00B610AB">
            <w:pPr>
              <w:spacing w:after="0"/>
              <w:rPr>
                <w:lang w:val="en-US" w:eastAsia="zh-CN"/>
              </w:rPr>
            </w:pPr>
            <w:r>
              <w:rPr>
                <w:lang w:val="en-US" w:eastAsia="zh-CN"/>
              </w:rPr>
              <w:t>0.6.1</w:t>
            </w:r>
          </w:p>
        </w:tc>
        <w:tc>
          <w:tcPr>
            <w:tcW w:w="942" w:type="dxa"/>
            <w:tcBorders>
              <w:top w:val="single" w:sz="6" w:space="0" w:color="auto"/>
              <w:left w:val="single" w:sz="6" w:space="0" w:color="auto"/>
              <w:bottom w:val="single" w:sz="6" w:space="0" w:color="auto"/>
              <w:right w:val="single" w:sz="6" w:space="0" w:color="auto"/>
            </w:tcBorders>
          </w:tcPr>
          <w:p w14:paraId="21A69CE0" w14:textId="533D35E4" w:rsidR="00013330" w:rsidRDefault="00AC06B9" w:rsidP="00B610AB">
            <w:pPr>
              <w:spacing w:after="0"/>
              <w:rPr>
                <w:lang w:val="en-US" w:eastAsia="zh-CN"/>
              </w:rPr>
            </w:pPr>
            <w:r>
              <w:rPr>
                <w:lang w:val="en-US" w:eastAsia="zh-CN"/>
              </w:rPr>
              <w:t>0.6.2</w:t>
            </w:r>
          </w:p>
        </w:tc>
      </w:tr>
      <w:tr w:rsidR="00394822" w14:paraId="0CAC1DFD"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B65876C" w14:textId="3B429420" w:rsidR="00394822" w:rsidRDefault="000626E5" w:rsidP="00B610AB">
            <w:pPr>
              <w:spacing w:after="0"/>
              <w:rPr>
                <w:lang w:val="en-US" w:eastAsia="zh-CN"/>
              </w:rPr>
            </w:pPr>
            <w:r>
              <w:rPr>
                <w:lang w:val="en-US" w:eastAsia="zh-CN"/>
              </w:rPr>
              <w:t>2022-11-17</w:t>
            </w:r>
          </w:p>
        </w:tc>
        <w:tc>
          <w:tcPr>
            <w:tcW w:w="1131" w:type="dxa"/>
            <w:tcBorders>
              <w:top w:val="single" w:sz="6" w:space="0" w:color="auto"/>
              <w:left w:val="single" w:sz="6" w:space="0" w:color="auto"/>
              <w:bottom w:val="single" w:sz="6" w:space="0" w:color="auto"/>
              <w:right w:val="single" w:sz="6" w:space="0" w:color="auto"/>
            </w:tcBorders>
          </w:tcPr>
          <w:p w14:paraId="31093677" w14:textId="62B55C66" w:rsidR="00394822" w:rsidRDefault="000626E5"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497B535D" w14:textId="504ABD43" w:rsidR="00394822" w:rsidRDefault="000626E5" w:rsidP="00B610AB">
            <w:pPr>
              <w:pStyle w:val="WBtabletxt"/>
              <w:rPr>
                <w:rFonts w:cs="Arial"/>
                <w:color w:val="3333FF"/>
                <w:sz w:val="20"/>
                <w:lang w:val="en-US" w:eastAsia="zh-CN"/>
              </w:rPr>
            </w:pPr>
            <w:r>
              <w:rPr>
                <w:rFonts w:cs="Arial"/>
                <w:color w:val="3333FF"/>
                <w:sz w:val="20"/>
                <w:lang w:val="en-US" w:eastAsia="zh-CN"/>
              </w:rPr>
              <w:t>Including all agreed changes</w:t>
            </w:r>
          </w:p>
        </w:tc>
        <w:tc>
          <w:tcPr>
            <w:tcW w:w="849" w:type="dxa"/>
            <w:tcBorders>
              <w:top w:val="single" w:sz="6" w:space="0" w:color="auto"/>
              <w:left w:val="single" w:sz="6" w:space="0" w:color="auto"/>
              <w:bottom w:val="single" w:sz="6" w:space="0" w:color="auto"/>
              <w:right w:val="single" w:sz="6" w:space="0" w:color="auto"/>
            </w:tcBorders>
          </w:tcPr>
          <w:p w14:paraId="1B39F25A" w14:textId="006CCDB7" w:rsidR="00394822" w:rsidRDefault="000626E5" w:rsidP="00B610AB">
            <w:pPr>
              <w:spacing w:after="0"/>
              <w:rPr>
                <w:lang w:val="en-US" w:eastAsia="zh-CN"/>
              </w:rPr>
            </w:pPr>
            <w:r>
              <w:rPr>
                <w:lang w:val="en-US" w:eastAsia="zh-CN"/>
              </w:rPr>
              <w:t>0.6.2</w:t>
            </w:r>
          </w:p>
        </w:tc>
        <w:tc>
          <w:tcPr>
            <w:tcW w:w="942" w:type="dxa"/>
            <w:tcBorders>
              <w:top w:val="single" w:sz="6" w:space="0" w:color="auto"/>
              <w:left w:val="single" w:sz="6" w:space="0" w:color="auto"/>
              <w:bottom w:val="single" w:sz="6" w:space="0" w:color="auto"/>
              <w:right w:val="single" w:sz="6" w:space="0" w:color="auto"/>
            </w:tcBorders>
          </w:tcPr>
          <w:p w14:paraId="191318D3" w14:textId="27149D50" w:rsidR="00394822" w:rsidRDefault="000626E5" w:rsidP="00B610AB">
            <w:pPr>
              <w:spacing w:after="0"/>
              <w:rPr>
                <w:lang w:val="en-US" w:eastAsia="zh-CN"/>
              </w:rPr>
            </w:pPr>
            <w:r>
              <w:rPr>
                <w:lang w:val="en-US" w:eastAsia="zh-CN"/>
              </w:rPr>
              <w:t>0.7.0</w:t>
            </w:r>
          </w:p>
        </w:tc>
      </w:tr>
      <w:tr w:rsidR="00DB4CAB" w14:paraId="1E0861E0" w14:textId="77777777">
        <w:trPr>
          <w:trHeight w:val="240"/>
        </w:trPr>
        <w:tc>
          <w:tcPr>
            <w:tcW w:w="1250" w:type="dxa"/>
            <w:tcBorders>
              <w:top w:val="single" w:sz="6" w:space="0" w:color="auto"/>
              <w:left w:val="single" w:sz="6" w:space="0" w:color="auto"/>
              <w:bottom w:val="single" w:sz="6" w:space="0" w:color="auto"/>
              <w:right w:val="single" w:sz="6" w:space="0" w:color="auto"/>
            </w:tcBorders>
          </w:tcPr>
          <w:p w14:paraId="689ED144" w14:textId="6F10FB8F" w:rsidR="00DB4CAB" w:rsidRDefault="00DB4CAB" w:rsidP="00B610AB">
            <w:pPr>
              <w:spacing w:after="0"/>
              <w:rPr>
                <w:lang w:val="en-US" w:eastAsia="zh-CN"/>
              </w:rPr>
            </w:pPr>
            <w:r>
              <w:rPr>
                <w:lang w:val="en-US" w:eastAsia="zh-CN"/>
              </w:rPr>
              <w:t>2022-11-18</w:t>
            </w:r>
          </w:p>
        </w:tc>
        <w:tc>
          <w:tcPr>
            <w:tcW w:w="1131" w:type="dxa"/>
            <w:tcBorders>
              <w:top w:val="single" w:sz="6" w:space="0" w:color="auto"/>
              <w:left w:val="single" w:sz="6" w:space="0" w:color="auto"/>
              <w:bottom w:val="single" w:sz="6" w:space="0" w:color="auto"/>
              <w:right w:val="single" w:sz="6" w:space="0" w:color="auto"/>
            </w:tcBorders>
          </w:tcPr>
          <w:p w14:paraId="2FCF1451" w14:textId="4CF4C62B" w:rsidR="00DB4CAB" w:rsidRDefault="00DB4CAB" w:rsidP="00B610AB">
            <w:pPr>
              <w:spacing w:after="0"/>
              <w:rPr>
                <w:lang w:val="en-US" w:eastAsia="zh-CN"/>
              </w:rPr>
            </w:pPr>
            <w:r>
              <w:rPr>
                <w:lang w:val="en-US" w:eastAsia="zh-CN"/>
              </w:rPr>
              <w:t>SA4#121</w:t>
            </w:r>
          </w:p>
        </w:tc>
        <w:tc>
          <w:tcPr>
            <w:tcW w:w="5539" w:type="dxa"/>
            <w:tcBorders>
              <w:top w:val="single" w:sz="6" w:space="0" w:color="auto"/>
              <w:left w:val="single" w:sz="6" w:space="0" w:color="auto"/>
              <w:bottom w:val="single" w:sz="6" w:space="0" w:color="auto"/>
              <w:right w:val="single" w:sz="6" w:space="0" w:color="auto"/>
            </w:tcBorders>
          </w:tcPr>
          <w:p w14:paraId="364B2F82" w14:textId="757BD23A" w:rsidR="00DB4CAB" w:rsidRDefault="00DB4CAB" w:rsidP="00B610AB">
            <w:pPr>
              <w:pStyle w:val="WBtabletxt"/>
              <w:rPr>
                <w:rFonts w:cs="Arial"/>
                <w:color w:val="3333FF"/>
                <w:sz w:val="20"/>
                <w:lang w:val="en-US" w:eastAsia="zh-CN"/>
              </w:rPr>
            </w:pPr>
            <w:r>
              <w:rPr>
                <w:rFonts w:cs="Arial"/>
                <w:color w:val="3333FF"/>
                <w:sz w:val="20"/>
                <w:lang w:val="en-US" w:eastAsia="zh-CN"/>
              </w:rPr>
              <w:t>Approved by SA4</w:t>
            </w:r>
          </w:p>
        </w:tc>
        <w:tc>
          <w:tcPr>
            <w:tcW w:w="849" w:type="dxa"/>
            <w:tcBorders>
              <w:top w:val="single" w:sz="6" w:space="0" w:color="auto"/>
              <w:left w:val="single" w:sz="6" w:space="0" w:color="auto"/>
              <w:bottom w:val="single" w:sz="6" w:space="0" w:color="auto"/>
              <w:right w:val="single" w:sz="6" w:space="0" w:color="auto"/>
            </w:tcBorders>
          </w:tcPr>
          <w:p w14:paraId="7D6A5E06" w14:textId="1DA42EBC" w:rsidR="00DB4CAB" w:rsidRDefault="00DB4CAB" w:rsidP="00B610AB">
            <w:pPr>
              <w:spacing w:after="0"/>
              <w:rPr>
                <w:lang w:val="en-US" w:eastAsia="zh-CN"/>
              </w:rPr>
            </w:pPr>
            <w:r>
              <w:rPr>
                <w:lang w:val="en-US" w:eastAsia="zh-CN"/>
              </w:rPr>
              <w:t>0.7.0</w:t>
            </w:r>
          </w:p>
        </w:tc>
        <w:tc>
          <w:tcPr>
            <w:tcW w:w="942" w:type="dxa"/>
            <w:tcBorders>
              <w:top w:val="single" w:sz="6" w:space="0" w:color="auto"/>
              <w:left w:val="single" w:sz="6" w:space="0" w:color="auto"/>
              <w:bottom w:val="single" w:sz="6" w:space="0" w:color="auto"/>
              <w:right w:val="single" w:sz="6" w:space="0" w:color="auto"/>
            </w:tcBorders>
          </w:tcPr>
          <w:p w14:paraId="74A5F72D" w14:textId="7D7975EA" w:rsidR="00DB4CAB" w:rsidRDefault="00DB4CAB" w:rsidP="00B610AB">
            <w:pPr>
              <w:spacing w:after="0"/>
              <w:rPr>
                <w:lang w:val="en-US" w:eastAsia="zh-CN"/>
              </w:rPr>
            </w:pPr>
            <w:r>
              <w:rPr>
                <w:lang w:val="en-US" w:eastAsia="zh-CN"/>
              </w:rPr>
              <w:t>1.0.0</w:t>
            </w:r>
          </w:p>
        </w:tc>
      </w:tr>
      <w:tr w:rsidR="00633F42" w14:paraId="272A9E7F" w14:textId="77777777">
        <w:trPr>
          <w:trHeight w:val="240"/>
          <w:ins w:id="13" w:author="Su Huanyu" w:date="2023-02-20T21:14:00Z"/>
        </w:trPr>
        <w:tc>
          <w:tcPr>
            <w:tcW w:w="1250" w:type="dxa"/>
            <w:tcBorders>
              <w:top w:val="single" w:sz="6" w:space="0" w:color="auto"/>
              <w:left w:val="single" w:sz="6" w:space="0" w:color="auto"/>
              <w:bottom w:val="single" w:sz="6" w:space="0" w:color="auto"/>
              <w:right w:val="single" w:sz="6" w:space="0" w:color="auto"/>
            </w:tcBorders>
          </w:tcPr>
          <w:p w14:paraId="1A5F126E" w14:textId="50C25CFA" w:rsidR="00633F42" w:rsidRDefault="00633F42" w:rsidP="00B610AB">
            <w:pPr>
              <w:spacing w:after="0"/>
              <w:rPr>
                <w:ins w:id="14" w:author="Su Huanyu" w:date="2023-02-20T21:14:00Z"/>
                <w:lang w:val="en-US" w:eastAsia="zh-CN"/>
              </w:rPr>
            </w:pPr>
            <w:ins w:id="15" w:author="Su Huanyu" w:date="2023-02-20T21:14:00Z">
              <w:r>
                <w:rPr>
                  <w:lang w:val="en-US" w:eastAsia="zh-CN"/>
                </w:rPr>
                <w:t>2023-02-21</w:t>
              </w:r>
            </w:ins>
          </w:p>
        </w:tc>
        <w:tc>
          <w:tcPr>
            <w:tcW w:w="1131" w:type="dxa"/>
            <w:tcBorders>
              <w:top w:val="single" w:sz="6" w:space="0" w:color="auto"/>
              <w:left w:val="single" w:sz="6" w:space="0" w:color="auto"/>
              <w:bottom w:val="single" w:sz="6" w:space="0" w:color="auto"/>
              <w:right w:val="single" w:sz="6" w:space="0" w:color="auto"/>
            </w:tcBorders>
          </w:tcPr>
          <w:p w14:paraId="4C52B816" w14:textId="5401ED1E" w:rsidR="00633F42" w:rsidRDefault="00633F42" w:rsidP="00B610AB">
            <w:pPr>
              <w:spacing w:after="0"/>
              <w:rPr>
                <w:ins w:id="16" w:author="Su Huanyu" w:date="2023-02-20T21:14:00Z"/>
                <w:lang w:val="en-US" w:eastAsia="zh-CN"/>
              </w:rPr>
            </w:pPr>
            <w:ins w:id="17" w:author="Su Huanyu" w:date="2023-02-20T21:14:00Z">
              <w:r>
                <w:rPr>
                  <w:lang w:val="en-US" w:eastAsia="zh-CN"/>
                </w:rPr>
                <w:t>SA4#122</w:t>
              </w:r>
            </w:ins>
          </w:p>
        </w:tc>
        <w:tc>
          <w:tcPr>
            <w:tcW w:w="5539" w:type="dxa"/>
            <w:tcBorders>
              <w:top w:val="single" w:sz="6" w:space="0" w:color="auto"/>
              <w:left w:val="single" w:sz="6" w:space="0" w:color="auto"/>
              <w:bottom w:val="single" w:sz="6" w:space="0" w:color="auto"/>
              <w:right w:val="single" w:sz="6" w:space="0" w:color="auto"/>
            </w:tcBorders>
          </w:tcPr>
          <w:p w14:paraId="1C6D11B1" w14:textId="40621C12" w:rsidR="00633F42" w:rsidRDefault="00633F42" w:rsidP="00B610AB">
            <w:pPr>
              <w:pStyle w:val="WBtabletxt"/>
              <w:rPr>
                <w:ins w:id="18" w:author="Su Huanyu" w:date="2023-02-20T21:14:00Z"/>
                <w:rFonts w:cs="Arial"/>
                <w:color w:val="3333FF"/>
                <w:sz w:val="20"/>
                <w:lang w:val="en-US" w:eastAsia="zh-CN"/>
              </w:rPr>
            </w:pPr>
            <w:ins w:id="19" w:author="Su Huanyu" w:date="2023-02-20T21:14:00Z">
              <w:r>
                <w:rPr>
                  <w:rFonts w:cs="Arial"/>
                  <w:color w:val="3333FF"/>
                  <w:sz w:val="20"/>
                  <w:lang w:val="en-US" w:eastAsia="zh-CN"/>
                </w:rPr>
                <w:t>Adding a c</w:t>
              </w:r>
            </w:ins>
            <w:ins w:id="20" w:author="Su Huanyu" w:date="2023-02-20T21:15:00Z">
              <w:r>
                <w:rPr>
                  <w:rFonts w:cs="Arial"/>
                  <w:color w:val="3333FF"/>
                  <w:sz w:val="20"/>
                  <w:lang w:val="en-US" w:eastAsia="zh-CN"/>
                </w:rPr>
                <w:t xml:space="preserve">larification on </w:t>
              </w:r>
            </w:ins>
            <w:ins w:id="21" w:author="Su Huanyu" w:date="2023-02-20T21:16:00Z">
              <w:r>
                <w:rPr>
                  <w:rFonts w:cs="Arial"/>
                  <w:color w:val="3333FF"/>
                  <w:sz w:val="20"/>
                  <w:lang w:val="en-US" w:eastAsia="zh-CN"/>
                </w:rPr>
                <w:t>memory requirement</w:t>
              </w:r>
            </w:ins>
            <w:ins w:id="22" w:author="Su Huanyu" w:date="2023-02-20T21:17:00Z">
              <w:r>
                <w:rPr>
                  <w:rFonts w:cs="Arial"/>
                  <w:color w:val="3333FF"/>
                  <w:sz w:val="20"/>
                  <w:lang w:val="en-US" w:eastAsia="zh-CN"/>
                </w:rPr>
                <w:t>s</w:t>
              </w:r>
            </w:ins>
            <w:ins w:id="23" w:author="Su Huanyu" w:date="2023-02-20T21:16:00Z">
              <w:r>
                <w:rPr>
                  <w:rFonts w:cs="Arial"/>
                  <w:color w:val="3333FF"/>
                  <w:sz w:val="20"/>
                  <w:lang w:val="en-US" w:eastAsia="zh-CN"/>
                </w:rPr>
                <w:t xml:space="preserve"> for </w:t>
              </w:r>
            </w:ins>
            <w:ins w:id="24" w:author="Su Huanyu" w:date="2023-02-20T21:15:00Z">
              <w:r w:rsidRPr="00A72DAC">
                <w:rPr>
                  <w:lang w:eastAsia="zh-CN"/>
                </w:rPr>
                <w:t>default HRIR / BRIR</w:t>
              </w:r>
              <w:r>
                <w:rPr>
                  <w:lang w:eastAsia="zh-CN"/>
                </w:rPr>
                <w:t xml:space="preserve"> set</w:t>
              </w:r>
            </w:ins>
          </w:p>
        </w:tc>
        <w:tc>
          <w:tcPr>
            <w:tcW w:w="849" w:type="dxa"/>
            <w:tcBorders>
              <w:top w:val="single" w:sz="6" w:space="0" w:color="auto"/>
              <w:left w:val="single" w:sz="6" w:space="0" w:color="auto"/>
              <w:bottom w:val="single" w:sz="6" w:space="0" w:color="auto"/>
              <w:right w:val="single" w:sz="6" w:space="0" w:color="auto"/>
            </w:tcBorders>
          </w:tcPr>
          <w:p w14:paraId="1F4C63C8" w14:textId="72533223" w:rsidR="00633F42" w:rsidRDefault="00633F42" w:rsidP="00B610AB">
            <w:pPr>
              <w:spacing w:after="0"/>
              <w:rPr>
                <w:ins w:id="25" w:author="Su Huanyu" w:date="2023-02-20T21:14:00Z"/>
                <w:lang w:val="en-US" w:eastAsia="zh-CN"/>
              </w:rPr>
            </w:pPr>
            <w:ins w:id="26" w:author="Su Huanyu" w:date="2023-02-20T21:17:00Z">
              <w:r>
                <w:rPr>
                  <w:lang w:val="en-US" w:eastAsia="zh-CN"/>
                </w:rPr>
                <w:t>1.0.0</w:t>
              </w:r>
            </w:ins>
          </w:p>
        </w:tc>
        <w:tc>
          <w:tcPr>
            <w:tcW w:w="942" w:type="dxa"/>
            <w:tcBorders>
              <w:top w:val="single" w:sz="6" w:space="0" w:color="auto"/>
              <w:left w:val="single" w:sz="6" w:space="0" w:color="auto"/>
              <w:bottom w:val="single" w:sz="6" w:space="0" w:color="auto"/>
              <w:right w:val="single" w:sz="6" w:space="0" w:color="auto"/>
            </w:tcBorders>
          </w:tcPr>
          <w:p w14:paraId="509CB723" w14:textId="785D5C1B" w:rsidR="00633F42" w:rsidRDefault="00633F42" w:rsidP="00B610AB">
            <w:pPr>
              <w:spacing w:after="0"/>
              <w:rPr>
                <w:ins w:id="27" w:author="Su Huanyu" w:date="2023-02-20T21:14:00Z"/>
                <w:lang w:val="en-US" w:eastAsia="zh-CN"/>
              </w:rPr>
            </w:pPr>
            <w:ins w:id="28" w:author="Su Huanyu" w:date="2023-02-20T21:22:00Z">
              <w:r>
                <w:rPr>
                  <w:lang w:val="en-US" w:eastAsia="zh-CN"/>
                </w:rPr>
                <w:t>1.x.0</w:t>
              </w:r>
            </w:ins>
            <w:bookmarkStart w:id="29" w:name="_GoBack"/>
            <w:bookmarkEnd w:id="29"/>
          </w:p>
        </w:tc>
      </w:tr>
    </w:tbl>
    <w:p w14:paraId="5D81D1EC" w14:textId="77777777" w:rsidR="00E91FB4" w:rsidRDefault="00E91FB4">
      <w:pPr>
        <w:rPr>
          <w:lang w:eastAsia="zh-CN"/>
        </w:rPr>
      </w:pPr>
    </w:p>
    <w:p w14:paraId="585F320F" w14:textId="77777777" w:rsidR="00E91FB4" w:rsidRDefault="00ED3052">
      <w:r>
        <w:br w:type="page"/>
      </w:r>
    </w:p>
    <w:p w14:paraId="571055CB" w14:textId="77777777" w:rsidR="00E91FB4" w:rsidRDefault="00ED3052">
      <w:pPr>
        <w:pStyle w:val="Heading1"/>
        <w:rPr>
          <w:rFonts w:eastAsia="Arial"/>
          <w:sz w:val="28"/>
          <w:szCs w:val="21"/>
        </w:rPr>
      </w:pPr>
      <w:r>
        <w:rPr>
          <w:rFonts w:eastAsia="Arial"/>
          <w:sz w:val="28"/>
          <w:szCs w:val="21"/>
        </w:rPr>
        <w:lastRenderedPageBreak/>
        <w:t xml:space="preserve">Annex A: </w:t>
      </w:r>
    </w:p>
    <w:p w14:paraId="28B83F9D" w14:textId="77777777" w:rsidR="00E91FB4" w:rsidRDefault="00ED3052">
      <w:pPr>
        <w:pStyle w:val="Heading1"/>
        <w:rPr>
          <w:rFonts w:eastAsia="Arial"/>
          <w:sz w:val="28"/>
          <w:szCs w:val="21"/>
        </w:rPr>
      </w:pPr>
      <w:r>
        <w:rPr>
          <w:rFonts w:eastAsia="Arial"/>
          <w:sz w:val="28"/>
          <w:szCs w:val="21"/>
        </w:rPr>
        <w:t>Metadata-assisted spatial audio (MASA) format</w:t>
      </w:r>
    </w:p>
    <w:p w14:paraId="3F6D2EF8" w14:textId="77777777" w:rsidR="00E91FB4" w:rsidRDefault="00E91FB4">
      <w:pPr>
        <w:widowControl/>
        <w:spacing w:after="0" w:line="240" w:lineRule="auto"/>
        <w:rPr>
          <w:rFonts w:eastAsia="Arial"/>
          <w:szCs w:val="22"/>
        </w:rPr>
      </w:pPr>
    </w:p>
    <w:p w14:paraId="5AAFBE21" w14:textId="77777777" w:rsidR="00E91FB4" w:rsidRDefault="00E91FB4">
      <w:pPr>
        <w:widowControl/>
        <w:spacing w:after="0" w:line="240" w:lineRule="auto"/>
        <w:rPr>
          <w:rFonts w:eastAsia="Arial"/>
          <w:szCs w:val="22"/>
        </w:rPr>
      </w:pPr>
    </w:p>
    <w:p w14:paraId="231DD042" w14:textId="77777777" w:rsidR="00E91FB4" w:rsidRDefault="00ED3052">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14:paraId="49CB2667" w14:textId="77777777" w:rsidR="00E91FB4" w:rsidRDefault="00E91FB4">
      <w:pPr>
        <w:widowControl/>
        <w:spacing w:after="0" w:line="240" w:lineRule="auto"/>
        <w:rPr>
          <w:rFonts w:eastAsia="Arial"/>
          <w:szCs w:val="22"/>
        </w:rPr>
      </w:pPr>
    </w:p>
    <w:p w14:paraId="118D20A0" w14:textId="77777777" w:rsidR="00E91FB4" w:rsidRDefault="00ED3052">
      <w:pPr>
        <w:widowControl/>
        <w:spacing w:after="0" w:line="240" w:lineRule="auto"/>
        <w:rPr>
          <w:rFonts w:eastAsia="Arial"/>
          <w:szCs w:val="22"/>
        </w:rPr>
      </w:pPr>
      <w:r>
        <w:rPr>
          <w:rFonts w:eastAsia="Arial"/>
          <w:szCs w:val="22"/>
        </w:rPr>
        <w:t>Editor’s Note: Audio signal description for mono and stereo audio will be part of IVAS-7.</w:t>
      </w:r>
    </w:p>
    <w:p w14:paraId="6E29607B" w14:textId="77777777" w:rsidR="00E91FB4" w:rsidRDefault="00E91FB4">
      <w:pPr>
        <w:widowControl/>
        <w:spacing w:after="0" w:line="240" w:lineRule="auto"/>
        <w:rPr>
          <w:rFonts w:eastAsia="Arial"/>
          <w:szCs w:val="22"/>
        </w:rPr>
      </w:pPr>
    </w:p>
    <w:p w14:paraId="44673E07" w14:textId="77777777" w:rsidR="00E91FB4" w:rsidRDefault="00E91FB4">
      <w:pPr>
        <w:widowControl/>
        <w:spacing w:after="0" w:line="240" w:lineRule="auto"/>
        <w:rPr>
          <w:rFonts w:eastAsia="Arial"/>
          <w:szCs w:val="22"/>
        </w:rPr>
      </w:pPr>
    </w:p>
    <w:p w14:paraId="47C36962" w14:textId="77777777" w:rsidR="00E91FB4" w:rsidRDefault="00ED3052">
      <w:pPr>
        <w:pStyle w:val="Heading1"/>
        <w:numPr>
          <w:ilvl w:val="0"/>
          <w:numId w:val="3"/>
        </w:numPr>
        <w:rPr>
          <w:rFonts w:eastAsia="Arial"/>
        </w:rPr>
      </w:pPr>
      <w:r>
        <w:rPr>
          <w:rFonts w:eastAsia="Arial"/>
        </w:rPr>
        <w:t>MASA format metadata structure</w:t>
      </w:r>
    </w:p>
    <w:p w14:paraId="2EAEC273" w14:textId="77777777" w:rsidR="00E91FB4" w:rsidRDefault="00ED3052">
      <w:pPr>
        <w:widowControl/>
        <w:spacing w:after="0" w:line="240" w:lineRule="auto"/>
        <w:rPr>
          <w:rFonts w:eastAsia="Arial"/>
          <w:szCs w:val="22"/>
        </w:rPr>
      </w:pPr>
      <w:r>
        <w:rPr>
          <w:rFonts w:eastAsia="Arial"/>
          <w:szCs w:val="22"/>
        </w:rPr>
        <w:t xml:space="preserve">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w:t>
      </w:r>
      <w:proofErr w:type="spellStart"/>
      <w:r>
        <w:rPr>
          <w:rFonts w:eastAsia="Arial"/>
          <w:szCs w:val="22"/>
        </w:rPr>
        <w:t>ms</w:t>
      </w:r>
      <w:proofErr w:type="spellEnd"/>
      <w:r>
        <w:rPr>
          <w:rFonts w:eastAsia="Arial"/>
          <w:szCs w:val="22"/>
        </w:rPr>
        <w:t xml:space="preserve"> of audio. The structure of the spatial metadata subframes depends on the number of direction parameters in the frame. There are two options for the structure, illustrated in Figure A.2 and Figure A.3 for one direction and two directions, respectively.</w:t>
      </w:r>
    </w:p>
    <w:p w14:paraId="01667432" w14:textId="77777777" w:rsidR="00E91FB4" w:rsidRDefault="00E91FB4">
      <w:pPr>
        <w:widowControl/>
        <w:spacing w:after="0" w:line="240" w:lineRule="auto"/>
        <w:rPr>
          <w:rFonts w:eastAsia="Arial"/>
          <w:szCs w:val="22"/>
        </w:rPr>
      </w:pPr>
    </w:p>
    <w:p w14:paraId="52846167"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6704" behindDoc="0" locked="0" layoutInCell="1" allowOverlap="1" wp14:anchorId="14BE4BE3" wp14:editId="637204CD">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1C0C93CB" w14:textId="77777777" w:rsidR="00D24350" w:rsidRDefault="00D24350">
                              <w:pPr>
                                <w:jc w:val="center"/>
                                <w:rPr>
                                  <w:rFonts w:cs="Arial"/>
                                  <w:sz w:val="18"/>
                                  <w:szCs w:val="18"/>
                                  <w:lang w:val="en-US"/>
                                </w:rPr>
                              </w:pPr>
                            </w:p>
                            <w:p w14:paraId="298EA52B" w14:textId="77777777" w:rsidR="00D24350" w:rsidRDefault="00D24350">
                              <w:pPr>
                                <w:jc w:val="center"/>
                                <w:rPr>
                                  <w:rFonts w:cs="Arial"/>
                                  <w:sz w:val="18"/>
                                  <w:szCs w:val="18"/>
                                  <w:lang w:val="en-US"/>
                                </w:rPr>
                              </w:pPr>
                              <w:r>
                                <w:rPr>
                                  <w:rFonts w:cs="Arial"/>
                                  <w:sz w:val="18"/>
                                  <w:szCs w:val="18"/>
                                  <w:lang w:val="en-US"/>
                                </w:rPr>
                                <w:t>Descriptive common metadata</w:t>
                              </w:r>
                            </w:p>
                            <w:p w14:paraId="606334F7" w14:textId="77777777" w:rsidR="00D24350" w:rsidRDefault="00D24350">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2CC45A1" w14:textId="77777777" w:rsidR="00D24350" w:rsidRDefault="00D24350">
                              <w:pPr>
                                <w:jc w:val="center"/>
                                <w:rPr>
                                  <w:rFonts w:cs="Arial"/>
                                  <w:sz w:val="18"/>
                                  <w:szCs w:val="18"/>
                                  <w:lang w:val="en-US"/>
                                </w:rPr>
                              </w:pPr>
                              <w:r>
                                <w:rPr>
                                  <w:rFonts w:cs="Arial"/>
                                  <w:sz w:val="18"/>
                                  <w:szCs w:val="18"/>
                                  <w:lang w:val="en-US"/>
                                </w:rPr>
                                <w:t>Subframe 1</w:t>
                              </w:r>
                            </w:p>
                            <w:p w14:paraId="01980423" w14:textId="77777777" w:rsidR="00D24350" w:rsidRDefault="00D24350">
                              <w:pPr>
                                <w:jc w:val="center"/>
                                <w:rPr>
                                  <w:rFonts w:cs="Arial"/>
                                  <w:sz w:val="18"/>
                                  <w:szCs w:val="18"/>
                                  <w:lang w:val="en-US"/>
                                </w:rPr>
                              </w:pPr>
                              <w:r>
                                <w:rPr>
                                  <w:rFonts w:cs="Arial"/>
                                  <w:sz w:val="18"/>
                                  <w:szCs w:val="18"/>
                                  <w:lang w:val="en-US"/>
                                </w:rPr>
                                <w:t>Spatial metadata</w:t>
                              </w:r>
                            </w:p>
                            <w:p w14:paraId="3FE3739A" w14:textId="77777777" w:rsidR="00D24350" w:rsidRDefault="00D24350">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13EB6312" w14:textId="77777777" w:rsidR="00D24350" w:rsidRDefault="00D24350">
                              <w:pPr>
                                <w:jc w:val="center"/>
                                <w:rPr>
                                  <w:rFonts w:cs="Arial"/>
                                  <w:sz w:val="18"/>
                                  <w:szCs w:val="18"/>
                                  <w:lang w:val="en-US"/>
                                </w:rPr>
                              </w:pPr>
                              <w:r>
                                <w:rPr>
                                  <w:rFonts w:cs="Arial"/>
                                  <w:sz w:val="18"/>
                                  <w:szCs w:val="18"/>
                                  <w:lang w:val="en-US"/>
                                </w:rPr>
                                <w:t>Subframe 2</w:t>
                              </w:r>
                            </w:p>
                            <w:p w14:paraId="48445406" w14:textId="77777777" w:rsidR="00D24350" w:rsidRDefault="00D24350">
                              <w:pPr>
                                <w:jc w:val="center"/>
                                <w:rPr>
                                  <w:rFonts w:cs="Arial"/>
                                  <w:sz w:val="18"/>
                                  <w:szCs w:val="18"/>
                                  <w:lang w:val="en-US"/>
                                </w:rPr>
                              </w:pPr>
                              <w:r>
                                <w:rPr>
                                  <w:rFonts w:cs="Arial"/>
                                  <w:sz w:val="18"/>
                                  <w:szCs w:val="18"/>
                                  <w:lang w:val="en-US"/>
                                </w:rPr>
                                <w:t>Spatial metadata</w:t>
                              </w:r>
                            </w:p>
                            <w:p w14:paraId="005843A6" w14:textId="77777777" w:rsidR="00D24350" w:rsidRDefault="00D24350">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8ABF513" w14:textId="77777777" w:rsidR="00D24350" w:rsidRDefault="00D24350">
                              <w:pPr>
                                <w:jc w:val="center"/>
                                <w:rPr>
                                  <w:rFonts w:cs="Arial"/>
                                  <w:sz w:val="18"/>
                                  <w:szCs w:val="18"/>
                                  <w:lang w:val="en-US"/>
                                </w:rPr>
                              </w:pPr>
                              <w:r>
                                <w:rPr>
                                  <w:rFonts w:cs="Arial"/>
                                  <w:sz w:val="18"/>
                                  <w:szCs w:val="18"/>
                                  <w:lang w:val="en-US"/>
                                </w:rPr>
                                <w:t>Subframe 3</w:t>
                              </w:r>
                            </w:p>
                            <w:p w14:paraId="47E58C2E" w14:textId="77777777" w:rsidR="00D24350" w:rsidRDefault="00D24350">
                              <w:pPr>
                                <w:jc w:val="center"/>
                                <w:rPr>
                                  <w:rFonts w:cs="Arial"/>
                                  <w:sz w:val="18"/>
                                  <w:szCs w:val="18"/>
                                  <w:lang w:val="en-US"/>
                                </w:rPr>
                              </w:pPr>
                              <w:r>
                                <w:rPr>
                                  <w:rFonts w:cs="Arial"/>
                                  <w:sz w:val="18"/>
                                  <w:szCs w:val="18"/>
                                  <w:lang w:val="en-US"/>
                                </w:rPr>
                                <w:t>Spatial metadata</w:t>
                              </w:r>
                            </w:p>
                            <w:p w14:paraId="4C3F95FB" w14:textId="77777777" w:rsidR="00D24350" w:rsidRDefault="00D24350">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39314BFC" w14:textId="77777777" w:rsidR="00D24350" w:rsidRDefault="00D24350">
                              <w:pPr>
                                <w:jc w:val="center"/>
                                <w:rPr>
                                  <w:rFonts w:cs="Arial"/>
                                  <w:sz w:val="18"/>
                                  <w:szCs w:val="18"/>
                                  <w:lang w:val="en-US"/>
                                </w:rPr>
                              </w:pPr>
                              <w:r>
                                <w:rPr>
                                  <w:rFonts w:cs="Arial"/>
                                  <w:sz w:val="18"/>
                                  <w:szCs w:val="18"/>
                                  <w:lang w:val="en-US"/>
                                </w:rPr>
                                <w:t>Subframe 4</w:t>
                              </w:r>
                            </w:p>
                            <w:p w14:paraId="333CE561" w14:textId="77777777" w:rsidR="00D24350" w:rsidRDefault="00D24350">
                              <w:pPr>
                                <w:jc w:val="center"/>
                                <w:rPr>
                                  <w:rFonts w:cs="Arial"/>
                                  <w:sz w:val="18"/>
                                  <w:szCs w:val="18"/>
                                  <w:lang w:val="en-US"/>
                                </w:rPr>
                              </w:pPr>
                              <w:r>
                                <w:rPr>
                                  <w:rFonts w:cs="Arial"/>
                                  <w:sz w:val="18"/>
                                  <w:szCs w:val="18"/>
                                  <w:lang w:val="en-US"/>
                                </w:rPr>
                                <w:t>Spatial metadata</w:t>
                              </w:r>
                            </w:p>
                            <w:p w14:paraId="4238841E" w14:textId="77777777" w:rsidR="00D24350" w:rsidRDefault="00D24350">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12F504CE" w14:textId="77777777" w:rsidR="00D24350" w:rsidRDefault="00D24350">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11C9DD4D" w14:textId="77777777" w:rsidR="00D24350" w:rsidRDefault="00D24350">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w14:anchorId="14BE4BE3" id="Group 45" o:spid="_x0000_s1026" style="position:absolute;left:0;text-align:left;margin-left:.3pt;margin-top:.85pt;width:479.35pt;height:136.9pt;z-index:251656704;mso-wrap-distance-bottom:14.2pt"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" fillcolor="white [3201]" strokecolor="black [3200]" strokeweight="2pt">
                  <v:textbox inset="2.5mm">
                    <w:txbxContent>
                      <w:p w14:paraId="1C0C93CB" w14:textId="77777777" w:rsidR="00D24350" w:rsidRDefault="00D24350">
                        <w:pPr>
                          <w:jc w:val="center"/>
                          <w:rPr>
                            <w:rFonts w:cs="Arial"/>
                            <w:sz w:val="18"/>
                            <w:szCs w:val="18"/>
                            <w:lang w:val="en-US"/>
                          </w:rPr>
                        </w:pPr>
                      </w:p>
                      <w:p w14:paraId="298EA52B" w14:textId="77777777" w:rsidR="00D24350" w:rsidRDefault="00D24350">
                        <w:pPr>
                          <w:jc w:val="center"/>
                          <w:rPr>
                            <w:rFonts w:cs="Arial"/>
                            <w:sz w:val="18"/>
                            <w:szCs w:val="18"/>
                            <w:lang w:val="en-US"/>
                          </w:rPr>
                        </w:pPr>
                        <w:r>
                          <w:rPr>
                            <w:rFonts w:cs="Arial"/>
                            <w:sz w:val="18"/>
                            <w:szCs w:val="18"/>
                            <w:lang w:val="en-US"/>
                          </w:rPr>
                          <w:t>Descriptive common metadata</w:t>
                        </w:r>
                      </w:p>
                      <w:p w14:paraId="606334F7" w14:textId="77777777" w:rsidR="00D24350" w:rsidRDefault="00D24350">
                        <w:pPr>
                          <w:spacing w:before="120"/>
                          <w:jc w:val="center"/>
                          <w:rPr>
                            <w:rFonts w:cs="Arial"/>
                            <w:sz w:val="18"/>
                            <w:szCs w:val="18"/>
                            <w:lang w:val="en-US"/>
                          </w:rPr>
                        </w:pPr>
                        <w:r>
                          <w:rPr>
                            <w:rFonts w:cs="Arial"/>
                            <w:sz w:val="18"/>
                            <w:szCs w:val="18"/>
                            <w:lang w:val="en-US"/>
                          </w:rPr>
                          <w:t>(Table A.1)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" fillcolor="white [3201]" strokecolor="black [3200]" strokeweight="2pt">
                  <v:textbox inset="2.5mm">
                    <w:txbxContent>
                      <w:p w14:paraId="52CC45A1" w14:textId="77777777" w:rsidR="00D24350" w:rsidRDefault="00D24350">
                        <w:pPr>
                          <w:jc w:val="center"/>
                          <w:rPr>
                            <w:rFonts w:cs="Arial"/>
                            <w:sz w:val="18"/>
                            <w:szCs w:val="18"/>
                            <w:lang w:val="en-US"/>
                          </w:rPr>
                        </w:pPr>
                        <w:r>
                          <w:rPr>
                            <w:rFonts w:cs="Arial"/>
                            <w:sz w:val="18"/>
                            <w:szCs w:val="18"/>
                            <w:lang w:val="en-US"/>
                          </w:rPr>
                          <w:t>Subframe 1</w:t>
                        </w:r>
                      </w:p>
                      <w:p w14:paraId="01980423" w14:textId="77777777" w:rsidR="00D24350" w:rsidRDefault="00D24350">
                        <w:pPr>
                          <w:jc w:val="center"/>
                          <w:rPr>
                            <w:rFonts w:cs="Arial"/>
                            <w:sz w:val="18"/>
                            <w:szCs w:val="18"/>
                            <w:lang w:val="en-US"/>
                          </w:rPr>
                        </w:pPr>
                        <w:r>
                          <w:rPr>
                            <w:rFonts w:cs="Arial"/>
                            <w:sz w:val="18"/>
                            <w:szCs w:val="18"/>
                            <w:lang w:val="en-US"/>
                          </w:rPr>
                          <w:t>Spatial metadata</w:t>
                        </w:r>
                      </w:p>
                      <w:p w14:paraId="3FE3739A" w14:textId="77777777" w:rsidR="00D24350" w:rsidRDefault="00D24350">
                        <w:pPr>
                          <w:spacing w:before="120"/>
                          <w:jc w:val="center"/>
                          <w:rPr>
                            <w:rFonts w:cs="Arial"/>
                            <w:sz w:val="18"/>
                            <w:szCs w:val="18"/>
                            <w:lang w:val="en-US"/>
                          </w:rPr>
                        </w:pPr>
                        <w:r>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" fillcolor="white [3201]" strokecolor="black [3200]" strokeweight="2pt">
                  <v:textbox inset="2.5mm">
                    <w:txbxContent>
                      <w:p w14:paraId="13EB6312" w14:textId="77777777" w:rsidR="00D24350" w:rsidRDefault="00D24350">
                        <w:pPr>
                          <w:jc w:val="center"/>
                          <w:rPr>
                            <w:rFonts w:cs="Arial"/>
                            <w:sz w:val="18"/>
                            <w:szCs w:val="18"/>
                            <w:lang w:val="en-US"/>
                          </w:rPr>
                        </w:pPr>
                        <w:r>
                          <w:rPr>
                            <w:rFonts w:cs="Arial"/>
                            <w:sz w:val="18"/>
                            <w:szCs w:val="18"/>
                            <w:lang w:val="en-US"/>
                          </w:rPr>
                          <w:t>Subframe 2</w:t>
                        </w:r>
                      </w:p>
                      <w:p w14:paraId="48445406" w14:textId="77777777" w:rsidR="00D24350" w:rsidRDefault="00D24350">
                        <w:pPr>
                          <w:jc w:val="center"/>
                          <w:rPr>
                            <w:rFonts w:cs="Arial"/>
                            <w:sz w:val="18"/>
                            <w:szCs w:val="18"/>
                            <w:lang w:val="en-US"/>
                          </w:rPr>
                        </w:pPr>
                        <w:r>
                          <w:rPr>
                            <w:rFonts w:cs="Arial"/>
                            <w:sz w:val="18"/>
                            <w:szCs w:val="18"/>
                            <w:lang w:val="en-US"/>
                          </w:rPr>
                          <w:t>Spatial metadata</w:t>
                        </w:r>
                      </w:p>
                      <w:p w14:paraId="005843A6" w14:textId="77777777" w:rsidR="00D24350" w:rsidRDefault="00D24350">
                        <w:pPr>
                          <w:spacing w:before="120"/>
                          <w:jc w:val="center"/>
                          <w:rPr>
                            <w:rFonts w:cs="Arial"/>
                            <w:sz w:val="18"/>
                            <w:szCs w:val="18"/>
                            <w:lang w:val="en-US"/>
                          </w:rPr>
                        </w:pPr>
                        <w:r>
                          <w:rPr>
                            <w:rFonts w:cs="Arial"/>
                            <w:sz w:val="18"/>
                            <w:szCs w:val="18"/>
                            <w:lang w:val="en-US"/>
                          </w:rPr>
                          <w:t>(Figure A.2 &amp; A.3)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" fillcolor="white [3201]" strokecolor="black [3200]" strokeweight="2pt">
                  <v:textbox inset="2.5mm">
                    <w:txbxContent>
                      <w:p w14:paraId="08ABF513" w14:textId="77777777" w:rsidR="00D24350" w:rsidRDefault="00D24350">
                        <w:pPr>
                          <w:jc w:val="center"/>
                          <w:rPr>
                            <w:rFonts w:cs="Arial"/>
                            <w:sz w:val="18"/>
                            <w:szCs w:val="18"/>
                            <w:lang w:val="en-US"/>
                          </w:rPr>
                        </w:pPr>
                        <w:r>
                          <w:rPr>
                            <w:rFonts w:cs="Arial"/>
                            <w:sz w:val="18"/>
                            <w:szCs w:val="18"/>
                            <w:lang w:val="en-US"/>
                          </w:rPr>
                          <w:t>Subframe 3</w:t>
                        </w:r>
                      </w:p>
                      <w:p w14:paraId="47E58C2E" w14:textId="77777777" w:rsidR="00D24350" w:rsidRDefault="00D24350">
                        <w:pPr>
                          <w:jc w:val="center"/>
                          <w:rPr>
                            <w:rFonts w:cs="Arial"/>
                            <w:sz w:val="18"/>
                            <w:szCs w:val="18"/>
                            <w:lang w:val="en-US"/>
                          </w:rPr>
                        </w:pPr>
                        <w:r>
                          <w:rPr>
                            <w:rFonts w:cs="Arial"/>
                            <w:sz w:val="18"/>
                            <w:szCs w:val="18"/>
                            <w:lang w:val="en-US"/>
                          </w:rPr>
                          <w:t>Spatial metadata</w:t>
                        </w:r>
                      </w:p>
                      <w:p w14:paraId="4C3F95FB" w14:textId="77777777" w:rsidR="00D24350" w:rsidRDefault="00D24350">
                        <w:pPr>
                          <w:spacing w:before="120"/>
                          <w:jc w:val="center"/>
                          <w:rPr>
                            <w:rFonts w:cs="Arial"/>
                            <w:sz w:val="18"/>
                            <w:szCs w:val="18"/>
                            <w:lang w:val="en-US"/>
                          </w:rPr>
                        </w:pPr>
                        <w:r>
                          <w:rPr>
                            <w:rFonts w:cs="Arial"/>
                            <w:sz w:val="18"/>
                            <w:szCs w:val="18"/>
                            <w:lang w:val="en-US"/>
                          </w:rPr>
                          <w:t>(Figure A.2 &amp; A.3)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" fillcolor="white [3201]" strokecolor="black [3200]" strokeweight="2pt">
                  <v:textbox inset="2.5mm">
                    <w:txbxContent>
                      <w:p w14:paraId="39314BFC" w14:textId="77777777" w:rsidR="00D24350" w:rsidRDefault="00D24350">
                        <w:pPr>
                          <w:jc w:val="center"/>
                          <w:rPr>
                            <w:rFonts w:cs="Arial"/>
                            <w:sz w:val="18"/>
                            <w:szCs w:val="18"/>
                            <w:lang w:val="en-US"/>
                          </w:rPr>
                        </w:pPr>
                        <w:r>
                          <w:rPr>
                            <w:rFonts w:cs="Arial"/>
                            <w:sz w:val="18"/>
                            <w:szCs w:val="18"/>
                            <w:lang w:val="en-US"/>
                          </w:rPr>
                          <w:t>Subframe 4</w:t>
                        </w:r>
                      </w:p>
                      <w:p w14:paraId="333CE561" w14:textId="77777777" w:rsidR="00D24350" w:rsidRDefault="00D24350">
                        <w:pPr>
                          <w:jc w:val="center"/>
                          <w:rPr>
                            <w:rFonts w:cs="Arial"/>
                            <w:sz w:val="18"/>
                            <w:szCs w:val="18"/>
                            <w:lang w:val="en-US"/>
                          </w:rPr>
                        </w:pPr>
                        <w:r>
                          <w:rPr>
                            <w:rFonts w:cs="Arial"/>
                            <w:sz w:val="18"/>
                            <w:szCs w:val="18"/>
                            <w:lang w:val="en-US"/>
                          </w:rPr>
                          <w:t>Spatial metadata</w:t>
                        </w:r>
                      </w:p>
                      <w:p w14:paraId="4238841E" w14:textId="77777777" w:rsidR="00D24350" w:rsidRDefault="00D24350">
                        <w:pPr>
                          <w:spacing w:before="120"/>
                          <w:jc w:val="center"/>
                          <w:rPr>
                            <w:rFonts w:cs="Arial"/>
                            <w:sz w:val="18"/>
                            <w:szCs w:val="18"/>
                            <w:lang w:val="en-US"/>
                          </w:rPr>
                        </w:pPr>
                        <w:r>
                          <w:rPr>
                            <w:rFonts w:cs="Arial"/>
                            <w:sz w:val="18"/>
                            <w:szCs w:val="18"/>
                            <w:lang w:val="en-US"/>
                          </w:rPr>
                          <w:t>(Figure A.2 &amp; A.3)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" fillcolor="white [3201]" strokecolor="black [3200]" strokeweight="2pt">
                  <v:textbox inset="2.5mm">
                    <w:txbxContent>
                      <w:p w14:paraId="12F504CE" w14:textId="77777777" w:rsidR="00D24350" w:rsidRDefault="00D24350">
                        <w:pPr>
                          <w:jc w:val="center"/>
                          <w:rPr>
                            <w:rFonts w:cs="Arial"/>
                            <w:sz w:val="18"/>
                            <w:szCs w:val="18"/>
                            <w:lang w:val="en-US"/>
                          </w:rPr>
                        </w:pPr>
                        <w:r>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" fillcolor="white [3201]" strokecolor="black [3200]" strokeweight="2pt">
                  <v:textbox inset="2.5mm">
                    <w:txbxContent>
                      <w:p w14:paraId="11C9DD4D" w14:textId="77777777" w:rsidR="00D24350" w:rsidRDefault="00D24350">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14:paraId="083B9E6E" w14:textId="77777777" w:rsidR="00E91FB4" w:rsidRDefault="00ED3052">
      <w:pPr>
        <w:pStyle w:val="TF"/>
      </w:pPr>
      <w:r>
        <w:t>Figure A.1: Metadata structure for one MASA input signal frame</w:t>
      </w:r>
    </w:p>
    <w:p w14:paraId="72399210"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7728" behindDoc="0" locked="0" layoutInCell="1" allowOverlap="1" wp14:anchorId="282F154D" wp14:editId="3150E2DF">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64F56D88" w14:textId="77777777" w:rsidR="00D24350" w:rsidRDefault="00D24350">
                              <w:pPr>
                                <w:jc w:val="center"/>
                                <w:rPr>
                                  <w:rFonts w:cs="Arial"/>
                                  <w:sz w:val="18"/>
                                  <w:szCs w:val="18"/>
                                  <w:lang w:val="en-US"/>
                                </w:rPr>
                              </w:pPr>
                              <w:r>
                                <w:rPr>
                                  <w:rFonts w:cs="Arial"/>
                                  <w:sz w:val="18"/>
                                  <w:szCs w:val="18"/>
                                  <w:lang w:val="en-US"/>
                                </w:rPr>
                                <w:t xml:space="preserve">Direction 1 </w:t>
                              </w:r>
                            </w:p>
                            <w:p w14:paraId="3677ED6C" w14:textId="77777777" w:rsidR="00D24350" w:rsidRDefault="00D24350">
                              <w:pPr>
                                <w:jc w:val="center"/>
                                <w:rPr>
                                  <w:rFonts w:cs="Arial"/>
                                  <w:sz w:val="18"/>
                                  <w:szCs w:val="18"/>
                                  <w:lang w:val="en-US"/>
                                </w:rPr>
                              </w:pPr>
                              <w:r>
                                <w:rPr>
                                  <w:rFonts w:cs="Arial"/>
                                  <w:sz w:val="18"/>
                                  <w:szCs w:val="18"/>
                                  <w:lang w:val="en-US"/>
                                </w:rPr>
                                <w:t>Spatial metadata</w:t>
                              </w:r>
                            </w:p>
                            <w:p w14:paraId="31DC1B1B" w14:textId="77777777" w:rsidR="00D24350" w:rsidRDefault="00D24350">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11089B1E" w14:textId="77777777" w:rsidR="00D24350" w:rsidRDefault="00D24350">
                              <w:pPr>
                                <w:jc w:val="center"/>
                                <w:rPr>
                                  <w:rFonts w:cs="Arial"/>
                                  <w:sz w:val="18"/>
                                  <w:szCs w:val="18"/>
                                  <w:lang w:val="en-US"/>
                                </w:rPr>
                              </w:pPr>
                              <w:r>
                                <w:rPr>
                                  <w:rFonts w:cs="Arial"/>
                                  <w:sz w:val="18"/>
                                  <w:szCs w:val="18"/>
                                  <w:lang w:val="en-US"/>
                                </w:rPr>
                                <w:t>Common</w:t>
                              </w:r>
                            </w:p>
                            <w:p w14:paraId="123387E5" w14:textId="77777777" w:rsidR="00D24350" w:rsidRDefault="00D24350">
                              <w:pPr>
                                <w:jc w:val="center"/>
                                <w:rPr>
                                  <w:rFonts w:cs="Arial"/>
                                  <w:sz w:val="18"/>
                                  <w:szCs w:val="18"/>
                                  <w:lang w:val="en-US"/>
                                </w:rPr>
                              </w:pPr>
                              <w:r>
                                <w:rPr>
                                  <w:rFonts w:cs="Arial"/>
                                  <w:sz w:val="18"/>
                                  <w:szCs w:val="18"/>
                                  <w:lang w:val="en-US"/>
                                </w:rPr>
                                <w:t>Spatial metadata</w:t>
                              </w:r>
                            </w:p>
                            <w:p w14:paraId="5DF1264B" w14:textId="77777777" w:rsidR="00D24350" w:rsidRDefault="00D24350">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82F154D" id="Group 61" o:spid="_x0000_s1034" style="position:absolute;left:0;text-align:left;margin-left:138.05pt;margin-top:1.4pt;width:199.85pt;height:87pt;z-index:251657728;mso-wrap-distance-bottom:14.2pt"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64F56D88" w14:textId="77777777" w:rsidR="00D24350" w:rsidRDefault="00D24350">
                        <w:pPr>
                          <w:jc w:val="center"/>
                          <w:rPr>
                            <w:rFonts w:cs="Arial"/>
                            <w:sz w:val="18"/>
                            <w:szCs w:val="18"/>
                            <w:lang w:val="en-US"/>
                          </w:rPr>
                        </w:pPr>
                        <w:r>
                          <w:rPr>
                            <w:rFonts w:cs="Arial"/>
                            <w:sz w:val="18"/>
                            <w:szCs w:val="18"/>
                            <w:lang w:val="en-US"/>
                          </w:rPr>
                          <w:t xml:space="preserve">Direction 1 </w:t>
                        </w:r>
                      </w:p>
                      <w:p w14:paraId="3677ED6C" w14:textId="77777777" w:rsidR="00D24350" w:rsidRDefault="00D24350">
                        <w:pPr>
                          <w:jc w:val="center"/>
                          <w:rPr>
                            <w:rFonts w:cs="Arial"/>
                            <w:sz w:val="18"/>
                            <w:szCs w:val="18"/>
                            <w:lang w:val="en-US"/>
                          </w:rPr>
                        </w:pPr>
                        <w:r>
                          <w:rPr>
                            <w:rFonts w:cs="Arial"/>
                            <w:sz w:val="18"/>
                            <w:szCs w:val="18"/>
                            <w:lang w:val="en-US"/>
                          </w:rPr>
                          <w:t>Spatial metadata</w:t>
                        </w:r>
                      </w:p>
                      <w:p w14:paraId="31DC1B1B" w14:textId="77777777" w:rsidR="00D24350" w:rsidRDefault="00D24350">
                        <w:pPr>
                          <w:spacing w:before="120" w:after="0"/>
                          <w:jc w:val="center"/>
                          <w:rPr>
                            <w:rFonts w:cs="Arial"/>
                            <w:sz w:val="18"/>
                            <w:szCs w:val="18"/>
                            <w:lang w:val="en-US"/>
                          </w:rPr>
                        </w:pPr>
                        <w:r>
                          <w:rPr>
                            <w:rFonts w:cs="Arial"/>
                            <w:sz w:val="18"/>
                            <w:szCs w:val="18"/>
                            <w:lang w:val="en-US"/>
                          </w:rPr>
                          <w:t>(Table A.2a)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11089B1E" w14:textId="77777777" w:rsidR="00D24350" w:rsidRDefault="00D24350">
                        <w:pPr>
                          <w:jc w:val="center"/>
                          <w:rPr>
                            <w:rFonts w:cs="Arial"/>
                            <w:sz w:val="18"/>
                            <w:szCs w:val="18"/>
                            <w:lang w:val="en-US"/>
                          </w:rPr>
                        </w:pPr>
                        <w:r>
                          <w:rPr>
                            <w:rFonts w:cs="Arial"/>
                            <w:sz w:val="18"/>
                            <w:szCs w:val="18"/>
                            <w:lang w:val="en-US"/>
                          </w:rPr>
                          <w:t>Common</w:t>
                        </w:r>
                      </w:p>
                      <w:p w14:paraId="123387E5" w14:textId="77777777" w:rsidR="00D24350" w:rsidRDefault="00D24350">
                        <w:pPr>
                          <w:jc w:val="center"/>
                          <w:rPr>
                            <w:rFonts w:cs="Arial"/>
                            <w:sz w:val="18"/>
                            <w:szCs w:val="18"/>
                            <w:lang w:val="en-US"/>
                          </w:rPr>
                        </w:pPr>
                        <w:r>
                          <w:rPr>
                            <w:rFonts w:cs="Arial"/>
                            <w:sz w:val="18"/>
                            <w:szCs w:val="18"/>
                            <w:lang w:val="en-US"/>
                          </w:rPr>
                          <w:t>Spatial metadata</w:t>
                        </w:r>
                      </w:p>
                      <w:p w14:paraId="5DF1264B" w14:textId="77777777" w:rsidR="00D24350" w:rsidRDefault="00D24350">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0756FDBE" w14:textId="77777777" w:rsidR="00E91FB4" w:rsidRDefault="00ED3052">
      <w:pPr>
        <w:pStyle w:val="TF"/>
      </w:pPr>
      <w:r>
        <w:t>Figure A.2: MASA spatial metadata structure for one subframe with one direction</w:t>
      </w:r>
    </w:p>
    <w:p w14:paraId="2F51041E" w14:textId="77777777" w:rsidR="00E91FB4" w:rsidRDefault="00ED3052">
      <w:pPr>
        <w:widowControl/>
        <w:spacing w:after="0" w:line="240" w:lineRule="auto"/>
        <w:rPr>
          <w:rFonts w:eastAsia="Arial"/>
          <w:szCs w:val="22"/>
        </w:rPr>
      </w:pPr>
      <w:r>
        <w:rPr>
          <w:noProof/>
        </w:rPr>
        <mc:AlternateContent>
          <mc:Choice Requires="wpg">
            <w:drawing>
              <wp:anchor distT="0" distB="180340" distL="114300" distR="114300" simplePos="0" relativeHeight="251658752" behindDoc="0" locked="0" layoutInCell="1" allowOverlap="1" wp14:anchorId="071C4BD3" wp14:editId="639583B7">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56E5F80F" w14:textId="77777777" w:rsidR="00D24350" w:rsidRDefault="00D24350">
                              <w:pPr>
                                <w:jc w:val="center"/>
                                <w:rPr>
                                  <w:rFonts w:cs="Arial"/>
                                  <w:sz w:val="18"/>
                                  <w:szCs w:val="18"/>
                                  <w:lang w:val="en-US"/>
                                </w:rPr>
                              </w:pPr>
                              <w:r>
                                <w:rPr>
                                  <w:rFonts w:cs="Arial"/>
                                  <w:sz w:val="18"/>
                                  <w:szCs w:val="18"/>
                                  <w:lang w:val="en-US"/>
                                </w:rPr>
                                <w:t>Direction 1</w:t>
                              </w:r>
                            </w:p>
                            <w:p w14:paraId="4F6A2E97" w14:textId="77777777" w:rsidR="00D24350" w:rsidRDefault="00D24350">
                              <w:pPr>
                                <w:jc w:val="center"/>
                                <w:rPr>
                                  <w:rFonts w:cs="Arial"/>
                                  <w:sz w:val="18"/>
                                  <w:szCs w:val="18"/>
                                  <w:lang w:val="en-US"/>
                                </w:rPr>
                              </w:pPr>
                              <w:r>
                                <w:rPr>
                                  <w:rFonts w:cs="Arial"/>
                                  <w:sz w:val="18"/>
                                  <w:szCs w:val="18"/>
                                  <w:lang w:val="en-US"/>
                                </w:rPr>
                                <w:t>Spatial metadata</w:t>
                              </w:r>
                            </w:p>
                            <w:p w14:paraId="378A3A36" w14:textId="77777777" w:rsidR="00D24350" w:rsidRDefault="00D24350">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7D08D3" w14:textId="77777777" w:rsidR="00D24350" w:rsidRDefault="00D24350">
                              <w:pPr>
                                <w:jc w:val="center"/>
                                <w:rPr>
                                  <w:rFonts w:cs="Arial"/>
                                  <w:sz w:val="18"/>
                                  <w:szCs w:val="18"/>
                                  <w:lang w:val="en-US"/>
                                </w:rPr>
                              </w:pPr>
                              <w:r>
                                <w:rPr>
                                  <w:rFonts w:cs="Arial"/>
                                  <w:sz w:val="18"/>
                                  <w:szCs w:val="18"/>
                                  <w:lang w:val="en-US"/>
                                </w:rPr>
                                <w:t>Direction 2</w:t>
                              </w:r>
                            </w:p>
                            <w:p w14:paraId="7AC885F4" w14:textId="77777777" w:rsidR="00D24350" w:rsidRDefault="00D24350">
                              <w:pPr>
                                <w:jc w:val="center"/>
                                <w:rPr>
                                  <w:rFonts w:cs="Arial"/>
                                  <w:sz w:val="18"/>
                                  <w:szCs w:val="18"/>
                                  <w:lang w:val="en-US"/>
                                </w:rPr>
                              </w:pPr>
                              <w:r>
                                <w:rPr>
                                  <w:rFonts w:cs="Arial"/>
                                  <w:sz w:val="18"/>
                                  <w:szCs w:val="18"/>
                                  <w:lang w:val="en-US"/>
                                </w:rPr>
                                <w:t>Spatial metadata</w:t>
                              </w:r>
                            </w:p>
                            <w:p w14:paraId="79C7D2DB" w14:textId="77777777" w:rsidR="00D24350" w:rsidRDefault="00D24350">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F380607" w14:textId="77777777" w:rsidR="00D24350" w:rsidRDefault="00D24350">
                              <w:pPr>
                                <w:jc w:val="center"/>
                                <w:rPr>
                                  <w:rFonts w:cs="Arial"/>
                                  <w:sz w:val="18"/>
                                  <w:szCs w:val="18"/>
                                  <w:lang w:val="en-US"/>
                                </w:rPr>
                              </w:pPr>
                              <w:r>
                                <w:rPr>
                                  <w:rFonts w:cs="Arial"/>
                                  <w:sz w:val="18"/>
                                  <w:szCs w:val="18"/>
                                  <w:lang w:val="en-US"/>
                                </w:rPr>
                                <w:t>Common</w:t>
                              </w:r>
                            </w:p>
                            <w:p w14:paraId="234C2757" w14:textId="77777777" w:rsidR="00D24350" w:rsidRDefault="00D24350">
                              <w:pPr>
                                <w:jc w:val="center"/>
                                <w:rPr>
                                  <w:rFonts w:cs="Arial"/>
                                  <w:sz w:val="18"/>
                                  <w:szCs w:val="18"/>
                                  <w:lang w:val="en-US"/>
                                </w:rPr>
                              </w:pPr>
                              <w:r>
                                <w:rPr>
                                  <w:rFonts w:cs="Arial"/>
                                  <w:sz w:val="18"/>
                                  <w:szCs w:val="18"/>
                                  <w:lang w:val="en-US"/>
                                </w:rPr>
                                <w:t>Spatial metadata</w:t>
                              </w:r>
                            </w:p>
                            <w:p w14:paraId="3B8E048E" w14:textId="77777777" w:rsidR="00D24350" w:rsidRDefault="00D24350">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71C4BD3" id="Group 62" o:spid="_x0000_s1037" style="position:absolute;left:0;text-align:left;margin-left:84.7pt;margin-top:9.45pt;width:298.75pt;height:87pt;z-index:251658752;mso-wrap-distance-bottom:14.2pt"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56E5F80F" w14:textId="77777777" w:rsidR="00D24350" w:rsidRDefault="00D24350">
                        <w:pPr>
                          <w:jc w:val="center"/>
                          <w:rPr>
                            <w:rFonts w:cs="Arial"/>
                            <w:sz w:val="18"/>
                            <w:szCs w:val="18"/>
                            <w:lang w:val="en-US"/>
                          </w:rPr>
                        </w:pPr>
                        <w:r>
                          <w:rPr>
                            <w:rFonts w:cs="Arial"/>
                            <w:sz w:val="18"/>
                            <w:szCs w:val="18"/>
                            <w:lang w:val="en-US"/>
                          </w:rPr>
                          <w:t>Direction 1</w:t>
                        </w:r>
                      </w:p>
                      <w:p w14:paraId="4F6A2E97" w14:textId="77777777" w:rsidR="00D24350" w:rsidRDefault="00D24350">
                        <w:pPr>
                          <w:jc w:val="center"/>
                          <w:rPr>
                            <w:rFonts w:cs="Arial"/>
                            <w:sz w:val="18"/>
                            <w:szCs w:val="18"/>
                            <w:lang w:val="en-US"/>
                          </w:rPr>
                        </w:pPr>
                        <w:r>
                          <w:rPr>
                            <w:rFonts w:cs="Arial"/>
                            <w:sz w:val="18"/>
                            <w:szCs w:val="18"/>
                            <w:lang w:val="en-US"/>
                          </w:rPr>
                          <w:t>Spatial metadata</w:t>
                        </w:r>
                      </w:p>
                      <w:p w14:paraId="378A3A36" w14:textId="77777777" w:rsidR="00D24350" w:rsidRDefault="00D24350">
                        <w:pPr>
                          <w:spacing w:before="120" w:after="0"/>
                          <w:jc w:val="center"/>
                          <w:rPr>
                            <w:rFonts w:cs="Arial"/>
                            <w:sz w:val="18"/>
                            <w:szCs w:val="18"/>
                            <w:lang w:val="en-US"/>
                          </w:rPr>
                        </w:pPr>
                        <w:r>
                          <w:rPr>
                            <w:rFonts w:cs="Arial"/>
                            <w:sz w:val="18"/>
                            <w:szCs w:val="18"/>
                            <w:lang w:val="en-US"/>
                          </w:rPr>
                          <w:t>(Table A.2a)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14:paraId="7F7D08D3" w14:textId="77777777" w:rsidR="00D24350" w:rsidRDefault="00D24350">
                        <w:pPr>
                          <w:jc w:val="center"/>
                          <w:rPr>
                            <w:rFonts w:cs="Arial"/>
                            <w:sz w:val="18"/>
                            <w:szCs w:val="18"/>
                            <w:lang w:val="en-US"/>
                          </w:rPr>
                        </w:pPr>
                        <w:r>
                          <w:rPr>
                            <w:rFonts w:cs="Arial"/>
                            <w:sz w:val="18"/>
                            <w:szCs w:val="18"/>
                            <w:lang w:val="en-US"/>
                          </w:rPr>
                          <w:t>Direction 2</w:t>
                        </w:r>
                      </w:p>
                      <w:p w14:paraId="7AC885F4" w14:textId="77777777" w:rsidR="00D24350" w:rsidRDefault="00D24350">
                        <w:pPr>
                          <w:jc w:val="center"/>
                          <w:rPr>
                            <w:rFonts w:cs="Arial"/>
                            <w:sz w:val="18"/>
                            <w:szCs w:val="18"/>
                            <w:lang w:val="en-US"/>
                          </w:rPr>
                        </w:pPr>
                        <w:r>
                          <w:rPr>
                            <w:rFonts w:cs="Arial"/>
                            <w:sz w:val="18"/>
                            <w:szCs w:val="18"/>
                            <w:lang w:val="en-US"/>
                          </w:rPr>
                          <w:t>Spatial metadata</w:t>
                        </w:r>
                      </w:p>
                      <w:p w14:paraId="79C7D2DB" w14:textId="77777777" w:rsidR="00D24350" w:rsidRDefault="00D24350">
                        <w:pPr>
                          <w:spacing w:before="120" w:after="0"/>
                          <w:jc w:val="center"/>
                          <w:rPr>
                            <w:rFonts w:cs="Arial"/>
                            <w:sz w:val="18"/>
                            <w:szCs w:val="18"/>
                            <w:lang w:val="en-US"/>
                          </w:rPr>
                        </w:pPr>
                        <w:r>
                          <w:rPr>
                            <w:rFonts w:cs="Arial"/>
                            <w:sz w:val="18"/>
                            <w:szCs w:val="18"/>
                            <w:lang w:val="en-US"/>
                          </w:rPr>
                          <w:t>(Table A.2a)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u5wAAAANsAAAAPAAAAZHJzL2Rvd25yZXYueG1sRE9Ni8Iw&#10;EL0L/ocwgjdNFRS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6g2LucAAAADbAAAADwAAAAAA&#10;AAAAAAAAAAAHAgAAZHJzL2Rvd25yZXYueG1sUEsFBgAAAAADAAMAtwAAAPQCAAAAAA==&#10;" fillcolor="white [3201]" strokecolor="black [3200]" strokeweight="2pt">
                  <v:textbox>
                    <w:txbxContent>
                      <w:p w14:paraId="7F380607" w14:textId="77777777" w:rsidR="00D24350" w:rsidRDefault="00D24350">
                        <w:pPr>
                          <w:jc w:val="center"/>
                          <w:rPr>
                            <w:rFonts w:cs="Arial"/>
                            <w:sz w:val="18"/>
                            <w:szCs w:val="18"/>
                            <w:lang w:val="en-US"/>
                          </w:rPr>
                        </w:pPr>
                        <w:r>
                          <w:rPr>
                            <w:rFonts w:cs="Arial"/>
                            <w:sz w:val="18"/>
                            <w:szCs w:val="18"/>
                            <w:lang w:val="en-US"/>
                          </w:rPr>
                          <w:t>Common</w:t>
                        </w:r>
                      </w:p>
                      <w:p w14:paraId="234C2757" w14:textId="77777777" w:rsidR="00D24350" w:rsidRDefault="00D24350">
                        <w:pPr>
                          <w:jc w:val="center"/>
                          <w:rPr>
                            <w:rFonts w:cs="Arial"/>
                            <w:sz w:val="18"/>
                            <w:szCs w:val="18"/>
                            <w:lang w:val="en-US"/>
                          </w:rPr>
                        </w:pPr>
                        <w:r>
                          <w:rPr>
                            <w:rFonts w:cs="Arial"/>
                            <w:sz w:val="18"/>
                            <w:szCs w:val="18"/>
                            <w:lang w:val="en-US"/>
                          </w:rPr>
                          <w:t>Spatial metadata</w:t>
                        </w:r>
                      </w:p>
                      <w:p w14:paraId="3B8E048E" w14:textId="77777777" w:rsidR="00D24350" w:rsidRDefault="00D24350">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14:paraId="52518E28" w14:textId="77777777" w:rsidR="00E91FB4" w:rsidRDefault="00ED3052">
      <w:pPr>
        <w:pStyle w:val="TF"/>
      </w:pPr>
      <w:r>
        <w:lastRenderedPageBreak/>
        <w:t>Figure A.3: MASA spatial metadata structure for one subframe with two directions</w:t>
      </w:r>
    </w:p>
    <w:p w14:paraId="1DC774D1" w14:textId="77777777" w:rsidR="00E91FB4" w:rsidRDefault="00E91FB4">
      <w:pPr>
        <w:widowControl/>
        <w:spacing w:after="0" w:line="240" w:lineRule="auto"/>
        <w:rPr>
          <w:rFonts w:eastAsia="Arial"/>
          <w:szCs w:val="22"/>
        </w:rPr>
      </w:pPr>
    </w:p>
    <w:p w14:paraId="07D93911" w14:textId="77777777" w:rsidR="00E91FB4" w:rsidRDefault="00ED3052">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14:paraId="336EEB10" w14:textId="77777777" w:rsidR="00E91FB4" w:rsidRDefault="00E91FB4">
      <w:pPr>
        <w:widowControl/>
        <w:spacing w:after="0" w:line="240" w:lineRule="auto"/>
        <w:rPr>
          <w:rFonts w:eastAsia="Arial"/>
          <w:szCs w:val="22"/>
        </w:rPr>
      </w:pPr>
    </w:p>
    <w:p w14:paraId="413C8CE5" w14:textId="77777777" w:rsidR="00E91FB4" w:rsidRDefault="00ED3052">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14:paraId="4AF5FCFD" w14:textId="77777777" w:rsidR="00E91FB4" w:rsidRDefault="00E91FB4">
      <w:pPr>
        <w:widowControl/>
        <w:spacing w:after="0" w:line="240" w:lineRule="auto"/>
        <w:rPr>
          <w:rFonts w:eastAsia="Arial"/>
          <w:szCs w:val="22"/>
        </w:rPr>
      </w:pPr>
    </w:p>
    <w:p w14:paraId="59F760E8" w14:textId="77777777" w:rsidR="00E91FB4" w:rsidRDefault="00ED3052">
      <w:pPr>
        <w:pStyle w:val="TH"/>
        <w:rPr>
          <w:rFonts w:ascii="Times New Roman" w:hAnsi="Times New Roman"/>
          <w:sz w:val="24"/>
          <w:szCs w:val="24"/>
          <w:lang w:eastAsia="fi-FI"/>
        </w:rPr>
      </w:pPr>
      <w:r>
        <w:rPr>
          <w:lang w:eastAsia="fi-FI"/>
        </w:rPr>
        <w:t>Table A.1: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E91FB4" w14:paraId="5A3368F3" w14:textId="77777777">
        <w:tc>
          <w:tcPr>
            <w:tcW w:w="3131" w:type="dxa"/>
            <w:tcBorders>
              <w:top w:val="single" w:sz="6" w:space="0" w:color="auto"/>
              <w:left w:val="single" w:sz="6" w:space="0" w:color="auto"/>
              <w:bottom w:val="nil"/>
              <w:right w:val="nil"/>
            </w:tcBorders>
            <w:shd w:val="clear" w:color="auto" w:fill="4472C4"/>
          </w:tcPr>
          <w:p w14:paraId="024D8CC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sz="6" w:space="0" w:color="auto"/>
              <w:left w:val="nil"/>
              <w:bottom w:val="nil"/>
              <w:right w:val="nil"/>
            </w:tcBorders>
            <w:shd w:val="clear" w:color="auto" w:fill="4472C4"/>
          </w:tcPr>
          <w:p w14:paraId="741FA39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sz="6" w:space="0" w:color="auto"/>
              <w:left w:val="nil"/>
              <w:bottom w:val="nil"/>
              <w:right w:val="single" w:sz="6" w:space="0" w:color="auto"/>
            </w:tcBorders>
            <w:shd w:val="clear" w:color="auto" w:fill="4472C4"/>
          </w:tcPr>
          <w:p w14:paraId="7CD388C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25003E5D" w14:textId="77777777">
        <w:tc>
          <w:tcPr>
            <w:tcW w:w="3131" w:type="dxa"/>
            <w:tcBorders>
              <w:top w:val="single" w:sz="6" w:space="0" w:color="auto"/>
              <w:left w:val="single" w:sz="6" w:space="0" w:color="auto"/>
              <w:bottom w:val="single" w:sz="4" w:space="0" w:color="auto"/>
              <w:right w:val="nil"/>
            </w:tcBorders>
            <w:shd w:val="clear" w:color="auto" w:fill="FFFFFF"/>
          </w:tcPr>
          <w:p w14:paraId="014E1BB5"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sz="6" w:space="0" w:color="auto"/>
              <w:left w:val="nil"/>
              <w:bottom w:val="single" w:sz="4" w:space="0" w:color="auto"/>
              <w:right w:val="nil"/>
            </w:tcBorders>
            <w:shd w:val="clear" w:color="auto" w:fill="auto"/>
          </w:tcPr>
          <w:p w14:paraId="2C8991A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sz="6" w:space="0" w:color="auto"/>
              <w:left w:val="nil"/>
              <w:bottom w:val="single" w:sz="4" w:space="0" w:color="auto"/>
              <w:right w:val="single" w:sz="6" w:space="0" w:color="auto"/>
            </w:tcBorders>
            <w:shd w:val="clear" w:color="auto" w:fill="auto"/>
          </w:tcPr>
          <w:p w14:paraId="34A63FB0"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14:paraId="68E61DDC" w14:textId="77777777" w:rsidR="00E91FB4" w:rsidRDefault="00ED3052">
            <w:pPr>
              <w:widowControl/>
              <w:spacing w:after="0" w:line="240" w:lineRule="auto"/>
              <w:textAlignment w:val="baseline"/>
              <w:rPr>
                <w:lang w:val="en-US" w:eastAsia="fi-FI"/>
              </w:rPr>
            </w:pPr>
            <w:r>
              <w:rPr>
                <w:lang w:val="en-US" w:eastAsia="fi-FI"/>
              </w:rPr>
              <w:t>01001001, 01010110, 01000001, 01010011,</w:t>
            </w:r>
          </w:p>
          <w:p w14:paraId="5F147E17" w14:textId="77777777" w:rsidR="00E91FB4" w:rsidRDefault="00ED3052">
            <w:pPr>
              <w:widowControl/>
              <w:spacing w:after="0" w:line="240" w:lineRule="auto"/>
              <w:textAlignment w:val="baseline"/>
              <w:rPr>
                <w:lang w:val="en-US" w:eastAsia="fi-FI"/>
              </w:rPr>
            </w:pPr>
            <w:r>
              <w:rPr>
                <w:lang w:val="en-US" w:eastAsia="fi-FI"/>
              </w:rPr>
              <w:t>01001101, 01000001, 01010011, 01000001</w:t>
            </w:r>
          </w:p>
          <w:p w14:paraId="30360F93" w14:textId="77777777" w:rsidR="00E91FB4" w:rsidRDefault="00ED3052">
            <w:pPr>
              <w:widowControl/>
              <w:spacing w:after="0" w:line="240" w:lineRule="auto"/>
              <w:textAlignment w:val="baseline"/>
              <w:rPr>
                <w:lang w:val="en-US" w:eastAsia="fi-FI"/>
              </w:rPr>
            </w:pPr>
            <w:r>
              <w:rPr>
                <w:lang w:val="en-US" w:eastAsia="fi-FI"/>
              </w:rPr>
              <w:t>Values stored as 8 consecutive 8-bit unsigned integers.</w:t>
            </w:r>
          </w:p>
        </w:tc>
      </w:tr>
      <w:tr w:rsidR="00E91FB4" w14:paraId="480729B9" w14:textId="77777777">
        <w:tc>
          <w:tcPr>
            <w:tcW w:w="3131" w:type="dxa"/>
            <w:tcBorders>
              <w:top w:val="single" w:sz="4" w:space="0" w:color="auto"/>
              <w:left w:val="single" w:sz="4" w:space="0" w:color="auto"/>
              <w:bottom w:val="single" w:sz="4" w:space="0" w:color="auto"/>
              <w:right w:val="nil"/>
            </w:tcBorders>
            <w:shd w:val="clear" w:color="auto" w:fill="FFFFFF"/>
          </w:tcPr>
          <w:p w14:paraId="156545F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tcPr>
          <w:p w14:paraId="6939AF7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650DD59A" w14:textId="77777777" w:rsidR="00E91FB4" w:rsidRDefault="00ED3052">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14:paraId="5EC85F91" w14:textId="77777777" w:rsidR="00E91FB4" w:rsidRDefault="00ED3052">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E91FB4" w14:paraId="222F436F" w14:textId="77777777">
        <w:tc>
          <w:tcPr>
            <w:tcW w:w="3131" w:type="dxa"/>
            <w:tcBorders>
              <w:top w:val="single" w:sz="4" w:space="0" w:color="auto"/>
              <w:left w:val="single" w:sz="6" w:space="0" w:color="auto"/>
              <w:bottom w:val="single" w:sz="6" w:space="0" w:color="auto"/>
              <w:right w:val="nil"/>
            </w:tcBorders>
            <w:shd w:val="clear" w:color="auto" w:fill="EEECE1" w:themeFill="background2"/>
          </w:tcPr>
          <w:p w14:paraId="55D87533"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sz="4" w:space="0" w:color="auto"/>
              <w:left w:val="nil"/>
              <w:bottom w:val="single" w:sz="6" w:space="0" w:color="auto"/>
              <w:right w:val="nil"/>
            </w:tcBorders>
            <w:shd w:val="clear" w:color="auto" w:fill="EEECE1" w:themeFill="background2"/>
          </w:tcPr>
          <w:p w14:paraId="6C14FAF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EECE1" w:themeFill="background2"/>
          </w:tcPr>
          <w:p w14:paraId="7BEBF272" w14:textId="77777777" w:rsidR="00E91FB4" w:rsidRDefault="00ED3052">
            <w:pPr>
              <w:widowControl/>
              <w:spacing w:after="0" w:line="240" w:lineRule="auto"/>
              <w:textAlignment w:val="baseline"/>
              <w:rPr>
                <w:rFonts w:cs="Arial"/>
                <w:lang w:val="en-US" w:eastAsia="fi-FI"/>
              </w:rPr>
            </w:pPr>
            <w:r>
              <w:rPr>
                <w:rFonts w:cs="Arial"/>
                <w:lang w:val="en-US" w:eastAsia="fi-FI"/>
              </w:rPr>
              <w:t>Number of directions described by the spatial metadata.</w:t>
            </w:r>
          </w:p>
          <w:p w14:paraId="25C10C35"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14:paraId="79FE0C6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rsidR="00E91FB4" w14:paraId="6946D15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A3AB5C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EECE1" w:themeFill="background2"/>
          </w:tcPr>
          <w:p w14:paraId="095CF6A1"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4E6E35B6" w14:textId="77777777" w:rsidR="00E91FB4" w:rsidRDefault="00ED3052">
            <w:pPr>
              <w:widowControl/>
              <w:spacing w:after="0" w:line="240" w:lineRule="auto"/>
              <w:textAlignment w:val="baseline"/>
              <w:rPr>
                <w:rFonts w:cs="Arial"/>
                <w:lang w:val="en-US" w:eastAsia="fi-FI"/>
              </w:rPr>
            </w:pPr>
            <w:r>
              <w:rPr>
                <w:rFonts w:cs="Arial"/>
                <w:lang w:val="en-US" w:eastAsia="fi-FI"/>
              </w:rPr>
              <w:t>Number of transport channels in the format.</w:t>
            </w:r>
          </w:p>
          <w:p w14:paraId="750F5BEF" w14:textId="77777777" w:rsidR="00E91FB4" w:rsidRDefault="00ED3052">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rsidR="00E91FB4" w14:paraId="33DB714B"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5CD9D7A3"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EECE1" w:themeFill="background2"/>
          </w:tcPr>
          <w:p w14:paraId="2C326AAC" w14:textId="77777777" w:rsidR="00E91FB4" w:rsidRDefault="00ED3052">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253315E3" w14:textId="77777777" w:rsidR="00E91FB4" w:rsidRDefault="00ED3052">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rsidR="00E91FB4" w14:paraId="035F38B7" w14:textId="77777777">
        <w:tc>
          <w:tcPr>
            <w:tcW w:w="3131" w:type="dxa"/>
            <w:tcBorders>
              <w:top w:val="single" w:sz="6" w:space="0" w:color="auto"/>
              <w:left w:val="single" w:sz="6" w:space="0" w:color="auto"/>
              <w:bottom w:val="single" w:sz="6" w:space="0" w:color="auto"/>
              <w:right w:val="nil"/>
            </w:tcBorders>
            <w:shd w:val="clear" w:color="auto" w:fill="EEECE1" w:themeFill="background2"/>
          </w:tcPr>
          <w:p w14:paraId="04961D32"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EECE1" w:themeFill="background2"/>
          </w:tcPr>
          <w:p w14:paraId="0DEABD91" w14:textId="77777777" w:rsidR="00E91FB4" w:rsidRDefault="00ED3052">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EECE1" w:themeFill="background2"/>
          </w:tcPr>
          <w:p w14:paraId="01771236" w14:textId="77777777" w:rsidR="00E91FB4" w:rsidRDefault="00ED3052">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14:paraId="50024D60" w14:textId="77777777" w:rsidR="00E91FB4" w:rsidRDefault="00ED3052">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770F8571" w14:textId="77777777" w:rsidR="00E91FB4" w:rsidRDefault="00E91FB4">
      <w:pPr>
        <w:rPr>
          <w:sz w:val="22"/>
          <w:szCs w:val="22"/>
          <w:lang w:val="en-US"/>
        </w:rPr>
      </w:pPr>
    </w:p>
    <w:p w14:paraId="297F2C66" w14:textId="77777777" w:rsidR="00E91FB4" w:rsidRDefault="00ED3052">
      <w:pPr>
        <w:pStyle w:val="TH"/>
        <w:rPr>
          <w:rFonts w:ascii="Times New Roman" w:hAnsi="Times New Roman"/>
          <w:sz w:val="24"/>
          <w:szCs w:val="24"/>
          <w:lang w:eastAsia="fi-FI"/>
        </w:rPr>
      </w:pPr>
      <w:r>
        <w:rPr>
          <w:lang w:eastAsia="fi-FI"/>
        </w:rPr>
        <w:t>Table A.2a: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1ECB9A77" w14:textId="77777777">
        <w:tc>
          <w:tcPr>
            <w:tcW w:w="2402" w:type="dxa"/>
            <w:tcBorders>
              <w:top w:val="single" w:sz="6" w:space="0" w:color="auto"/>
              <w:left w:val="single" w:sz="6" w:space="0" w:color="auto"/>
              <w:bottom w:val="nil"/>
              <w:right w:val="nil"/>
            </w:tcBorders>
            <w:shd w:val="clear" w:color="auto" w:fill="4472C4"/>
          </w:tcPr>
          <w:p w14:paraId="0ED711B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6BCF1F9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3FD12E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780F8EF9" w14:textId="77777777">
        <w:tc>
          <w:tcPr>
            <w:tcW w:w="2402" w:type="dxa"/>
            <w:tcBorders>
              <w:top w:val="single" w:sz="6" w:space="0" w:color="auto"/>
              <w:left w:val="single" w:sz="6" w:space="0" w:color="auto"/>
              <w:bottom w:val="single" w:sz="4" w:space="0" w:color="auto"/>
              <w:right w:val="nil"/>
            </w:tcBorders>
            <w:shd w:val="clear" w:color="auto" w:fill="FFFFFF"/>
          </w:tcPr>
          <w:p w14:paraId="03F17996"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sz="6" w:space="0" w:color="auto"/>
              <w:left w:val="nil"/>
              <w:bottom w:val="single" w:sz="4" w:space="0" w:color="auto"/>
              <w:right w:val="nil"/>
            </w:tcBorders>
            <w:shd w:val="clear" w:color="auto" w:fill="auto"/>
          </w:tcPr>
          <w:p w14:paraId="61D2255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tcPr>
          <w:p w14:paraId="55F051A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14:paraId="7F785617"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14:paraId="468BB0E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E91FB4" w14:paraId="66317928" w14:textId="77777777">
        <w:tc>
          <w:tcPr>
            <w:tcW w:w="2402" w:type="dxa"/>
            <w:tcBorders>
              <w:top w:val="single" w:sz="4" w:space="0" w:color="auto"/>
              <w:left w:val="single" w:sz="4" w:space="0" w:color="auto"/>
              <w:bottom w:val="single" w:sz="4" w:space="0" w:color="auto"/>
              <w:right w:val="nil"/>
            </w:tcBorders>
            <w:shd w:val="clear" w:color="auto" w:fill="FFFFFF"/>
          </w:tcPr>
          <w:p w14:paraId="07ECD19C"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sz="4" w:space="0" w:color="auto"/>
              <w:left w:val="nil"/>
              <w:bottom w:val="single" w:sz="4" w:space="0" w:color="auto"/>
              <w:right w:val="nil"/>
            </w:tcBorders>
            <w:shd w:val="clear" w:color="auto" w:fill="auto"/>
          </w:tcPr>
          <w:p w14:paraId="2331F78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tcPr>
          <w:p w14:paraId="4EF2F10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14:paraId="59158FB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14:paraId="2B36D764"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71F1D97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2B2090AA" w14:textId="77777777">
        <w:tc>
          <w:tcPr>
            <w:tcW w:w="2402" w:type="dxa"/>
            <w:tcBorders>
              <w:top w:val="single" w:sz="4" w:space="0" w:color="auto"/>
              <w:left w:val="single" w:sz="6" w:space="0" w:color="auto"/>
              <w:bottom w:val="single" w:sz="6" w:space="0" w:color="auto"/>
              <w:right w:val="nil"/>
            </w:tcBorders>
            <w:shd w:val="clear" w:color="auto" w:fill="FFFFFF"/>
          </w:tcPr>
          <w:p w14:paraId="1301F157"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sz="4" w:space="0" w:color="auto"/>
              <w:left w:val="nil"/>
              <w:bottom w:val="single" w:sz="6" w:space="0" w:color="auto"/>
              <w:right w:val="nil"/>
            </w:tcBorders>
            <w:shd w:val="clear" w:color="auto" w:fill="auto"/>
          </w:tcPr>
          <w:p w14:paraId="4C9449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tcPr>
          <w:p w14:paraId="6FC57AF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14:paraId="060BD7C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14:paraId="0F620361" w14:textId="77777777" w:rsidR="00E91FB4" w:rsidRDefault="00ED3052">
            <w:pPr>
              <w:widowControl/>
              <w:spacing w:after="0" w:line="240" w:lineRule="auto"/>
              <w:textAlignment w:val="baseline"/>
              <w:rPr>
                <w:rFonts w:cs="Arial"/>
                <w:lang w:val="en-US" w:eastAsia="fi-FI"/>
              </w:rPr>
            </w:pPr>
            <w:r>
              <w:rPr>
                <w:rFonts w:cs="Arial"/>
                <w:lang w:val="en-US" w:eastAsia="fi-FI"/>
              </w:rPr>
              <w:t>Range of values: [0.0, 1.0] </w:t>
            </w:r>
          </w:p>
          <w:p w14:paraId="3E284D0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1B5A924A" w14:textId="77777777" w:rsidR="00E91FB4" w:rsidRDefault="00E91FB4">
      <w:pPr>
        <w:rPr>
          <w:lang w:val="en-US"/>
        </w:rPr>
      </w:pPr>
    </w:p>
    <w:p w14:paraId="7CAAF420" w14:textId="77777777" w:rsidR="00E91FB4" w:rsidRDefault="00ED3052">
      <w:pPr>
        <w:pStyle w:val="TH"/>
        <w:rPr>
          <w:rFonts w:ascii="Times New Roman" w:hAnsi="Times New Roman"/>
          <w:sz w:val="24"/>
          <w:szCs w:val="24"/>
          <w:lang w:eastAsia="fi-FI"/>
        </w:rPr>
      </w:pPr>
      <w:r>
        <w:rPr>
          <w:lang w:eastAsia="fi-FI"/>
        </w:rPr>
        <w:t>Table A.2b: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E91FB4" w14:paraId="53AE3A0B" w14:textId="77777777">
        <w:tc>
          <w:tcPr>
            <w:tcW w:w="2402" w:type="dxa"/>
            <w:tcBorders>
              <w:top w:val="single" w:sz="6" w:space="0" w:color="auto"/>
              <w:left w:val="single" w:sz="6" w:space="0" w:color="auto"/>
              <w:bottom w:val="nil"/>
              <w:right w:val="nil"/>
            </w:tcBorders>
            <w:shd w:val="clear" w:color="auto" w:fill="4472C4"/>
          </w:tcPr>
          <w:p w14:paraId="45646842"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sz="6" w:space="0" w:color="auto"/>
              <w:left w:val="nil"/>
              <w:bottom w:val="nil"/>
              <w:right w:val="nil"/>
            </w:tcBorders>
            <w:shd w:val="clear" w:color="auto" w:fill="4472C4"/>
          </w:tcPr>
          <w:p w14:paraId="380096E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sz="6" w:space="0" w:color="auto"/>
              <w:left w:val="nil"/>
              <w:bottom w:val="nil"/>
              <w:right w:val="single" w:sz="6" w:space="0" w:color="auto"/>
            </w:tcBorders>
            <w:shd w:val="clear" w:color="auto" w:fill="4472C4"/>
          </w:tcPr>
          <w:p w14:paraId="09A9D71D"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rsidR="00E91FB4" w14:paraId="18B2D5F6" w14:textId="77777777">
        <w:tc>
          <w:tcPr>
            <w:tcW w:w="2402" w:type="dxa"/>
            <w:tcBorders>
              <w:top w:val="single" w:sz="6" w:space="0" w:color="auto"/>
              <w:left w:val="single" w:sz="6" w:space="0" w:color="auto"/>
              <w:bottom w:val="nil"/>
              <w:right w:val="nil"/>
            </w:tcBorders>
            <w:shd w:val="clear" w:color="auto" w:fill="FFFFFF"/>
          </w:tcPr>
          <w:p w14:paraId="5DF58EE9"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sz="6" w:space="0" w:color="auto"/>
              <w:left w:val="nil"/>
              <w:bottom w:val="nil"/>
              <w:right w:val="nil"/>
            </w:tcBorders>
            <w:shd w:val="clear" w:color="auto" w:fill="auto"/>
          </w:tcPr>
          <w:p w14:paraId="30787576"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nil"/>
              <w:right w:val="single" w:sz="6" w:space="0" w:color="auto"/>
            </w:tcBorders>
            <w:shd w:val="clear" w:color="auto" w:fill="auto"/>
          </w:tcPr>
          <w:p w14:paraId="183EEA2A"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14:paraId="40AA0CDF"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14:paraId="56BCA90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1EACEEC6"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lastRenderedPageBreak/>
              <w:t>(Parameter is independent of number of directions provided.</w:t>
            </w:r>
            <w:r>
              <w:rPr>
                <w:rFonts w:ascii="Calibri" w:hAnsi="Calibri" w:cs="Calibri"/>
                <w:lang w:val="en-US" w:eastAsia="fi-FI"/>
              </w:rPr>
              <w:t>) </w:t>
            </w:r>
          </w:p>
          <w:p w14:paraId="6B50E01E"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E91FB4" w14:paraId="0014B7F3" w14:textId="77777777">
        <w:tc>
          <w:tcPr>
            <w:tcW w:w="2402" w:type="dxa"/>
            <w:tcBorders>
              <w:top w:val="single" w:sz="6" w:space="0" w:color="auto"/>
              <w:left w:val="single" w:sz="6" w:space="0" w:color="auto"/>
              <w:bottom w:val="single" w:sz="6" w:space="0" w:color="auto"/>
              <w:right w:val="nil"/>
            </w:tcBorders>
            <w:shd w:val="clear" w:color="auto" w:fill="FFFFFF"/>
          </w:tcPr>
          <w:p w14:paraId="1FC709F9" w14:textId="77777777" w:rsidR="00E91FB4" w:rsidRDefault="00ED3052">
            <w:pPr>
              <w:widowControl/>
              <w:spacing w:after="0" w:line="240" w:lineRule="auto"/>
              <w:jc w:val="left"/>
              <w:textAlignment w:val="baseline"/>
              <w:rPr>
                <w:rFonts w:cs="Arial"/>
                <w:b/>
                <w:bCs/>
                <w:lang w:val="en-US" w:eastAsia="fi-FI"/>
              </w:rPr>
            </w:pPr>
            <w:r>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31D65380" w14:textId="77777777" w:rsidR="00E91FB4" w:rsidRDefault="00ED3052">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064E1844"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14:paraId="7D05961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5A5C8CDB"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2B94A1EC" w14:textId="77777777" w:rsidR="00E91FB4" w:rsidRDefault="00ED3052">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E91FB4" w14:paraId="488F52D3" w14:textId="77777777">
        <w:tc>
          <w:tcPr>
            <w:tcW w:w="2402" w:type="dxa"/>
            <w:tcBorders>
              <w:top w:val="single" w:sz="6" w:space="0" w:color="auto"/>
              <w:left w:val="single" w:sz="6" w:space="0" w:color="auto"/>
              <w:bottom w:val="single" w:sz="4" w:space="0" w:color="auto"/>
              <w:right w:val="nil"/>
            </w:tcBorders>
            <w:shd w:val="clear" w:color="auto" w:fill="FFFFFF"/>
          </w:tcPr>
          <w:p w14:paraId="35E19741" w14:textId="77777777" w:rsidR="00E91FB4" w:rsidRDefault="00ED3052">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tcPr>
          <w:p w14:paraId="2A747860"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tcPr>
          <w:p w14:paraId="513AC13B"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14:paraId="5613E3C7"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14:paraId="54161FFC"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14:paraId="6FD5E674" w14:textId="77777777" w:rsidR="00E91FB4" w:rsidRDefault="00ED3052">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14:paraId="7BF6DD28" w14:textId="77777777" w:rsidR="00E91FB4" w:rsidRDefault="00ED3052">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3D6935E7" w14:textId="77777777" w:rsidR="00E91FB4" w:rsidRDefault="00E91FB4">
      <w:pPr>
        <w:widowControl/>
        <w:spacing w:after="0" w:line="240" w:lineRule="auto"/>
        <w:rPr>
          <w:rFonts w:eastAsia="Arial"/>
          <w:szCs w:val="22"/>
        </w:rPr>
      </w:pPr>
    </w:p>
    <w:p w14:paraId="0845C32D" w14:textId="77777777" w:rsidR="00E91FB4" w:rsidRDefault="00E91FB4">
      <w:pPr>
        <w:widowControl/>
        <w:spacing w:after="0" w:line="240" w:lineRule="auto"/>
        <w:rPr>
          <w:rFonts w:eastAsia="Arial"/>
          <w:szCs w:val="22"/>
        </w:rPr>
      </w:pPr>
    </w:p>
    <w:p w14:paraId="775D4A2B" w14:textId="77777777" w:rsidR="00E91FB4" w:rsidRDefault="00ED3052">
      <w:pPr>
        <w:pStyle w:val="Heading1"/>
        <w:numPr>
          <w:ilvl w:val="0"/>
          <w:numId w:val="3"/>
        </w:numPr>
        <w:rPr>
          <w:rFonts w:eastAsia="Arial"/>
        </w:rPr>
      </w:pPr>
      <w:r>
        <w:rPr>
          <w:rFonts w:eastAsia="Arial"/>
        </w:rPr>
        <w:t>MASA format time-frequency resolution</w:t>
      </w:r>
    </w:p>
    <w:p w14:paraId="50F355FF" w14:textId="77777777" w:rsidR="00E91FB4" w:rsidRDefault="00ED3052">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14:paraId="2236F393" w14:textId="77777777" w:rsidR="00E91FB4" w:rsidRDefault="00ED3052">
      <w:pPr>
        <w:widowControl/>
        <w:spacing w:line="240" w:lineRule="exact"/>
        <w:rPr>
          <w:rFonts w:eastAsia="Arial"/>
          <w:szCs w:val="22"/>
        </w:rPr>
      </w:pPr>
      <w:r>
        <w:rPr>
          <w:rFonts w:eastAsia="Arial"/>
          <w:szCs w:val="22"/>
        </w:rPr>
        <w:t xml:space="preserve">The metadata frame corresponding to 20-ms frame of audio is divided into four subframes of 5 </w:t>
      </w:r>
      <w:proofErr w:type="spellStart"/>
      <w:r>
        <w:rPr>
          <w:rFonts w:eastAsia="Arial"/>
          <w:szCs w:val="22"/>
        </w:rPr>
        <w:t>ms</w:t>
      </w:r>
      <w:proofErr w:type="spellEnd"/>
      <w:r>
        <w:rPr>
          <w:rFonts w:eastAsia="Arial"/>
          <w:szCs w:val="22"/>
        </w:rPr>
        <w:t xml:space="preserve"> each, which allows for higher temporal resolution of the spatial characteristics than offered by the frame size. The parametric representation in each frame therefore consists of 24 frequency bands in 4 time slots giving a total of 96 time-frequency tiles.</w:t>
      </w:r>
    </w:p>
    <w:p w14:paraId="312B235F" w14:textId="77777777" w:rsidR="00E91FB4" w:rsidRDefault="00ED3052">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14:paraId="5EF8CC9A" w14:textId="77777777" w:rsidR="00E91FB4" w:rsidRDefault="00E91FB4">
      <w:pPr>
        <w:widowControl/>
        <w:spacing w:after="0" w:line="240" w:lineRule="auto"/>
        <w:rPr>
          <w:rFonts w:eastAsia="Arial"/>
          <w:szCs w:val="22"/>
        </w:rPr>
      </w:pPr>
    </w:p>
    <w:p w14:paraId="09CE08AA" w14:textId="77777777" w:rsidR="00E91FB4" w:rsidRDefault="00ED3052">
      <w:pPr>
        <w:pStyle w:val="TH"/>
      </w:pPr>
      <w:r>
        <w:t xml:space="preserve">Table </w:t>
      </w:r>
      <w:r>
        <w:rPr>
          <w:lang w:val="en-GB"/>
        </w:rPr>
        <w:t>A.3</w:t>
      </w:r>
      <w:r>
        <w:t>. 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E91FB4" w14:paraId="370A78B1" w14:textId="77777777">
        <w:trPr>
          <w:trHeight w:val="301"/>
        </w:trPr>
        <w:tc>
          <w:tcPr>
            <w:tcW w:w="597" w:type="dxa"/>
            <w:tcBorders>
              <w:top w:val="nil"/>
              <w:left w:val="nil"/>
              <w:bottom w:val="single" w:sz="4" w:space="0" w:color="auto"/>
              <w:right w:val="nil"/>
            </w:tcBorders>
            <w:shd w:val="clear" w:color="auto" w:fill="auto"/>
            <w:noWrap/>
            <w:vAlign w:val="bottom"/>
          </w:tcPr>
          <w:p w14:paraId="402F17A2"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tcPr>
          <w:p w14:paraId="69AA6C54"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sz="4" w:space="0" w:color="auto"/>
              <w:right w:val="nil"/>
            </w:tcBorders>
            <w:shd w:val="clear" w:color="auto" w:fill="auto"/>
            <w:noWrap/>
            <w:vAlign w:val="bottom"/>
          </w:tcPr>
          <w:p w14:paraId="4A0AC17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tcPr>
          <w:p w14:paraId="19AD8C43"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tcPr>
          <w:p w14:paraId="31EAB47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tcPr>
          <w:p w14:paraId="141B0A90"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sz="4" w:space="0" w:color="auto"/>
              <w:right w:val="nil"/>
            </w:tcBorders>
            <w:shd w:val="clear" w:color="auto" w:fill="auto"/>
            <w:noWrap/>
            <w:vAlign w:val="bottom"/>
          </w:tcPr>
          <w:p w14:paraId="6C70E00C"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tcPr>
          <w:p w14:paraId="41500CDE" w14:textId="77777777" w:rsidR="00E91FB4" w:rsidRDefault="00ED3052">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rsidR="00E91FB4" w14:paraId="6712D0B4" w14:textId="77777777">
        <w:trPr>
          <w:trHeight w:val="301"/>
        </w:trPr>
        <w:tc>
          <w:tcPr>
            <w:tcW w:w="597" w:type="dxa"/>
            <w:tcBorders>
              <w:top w:val="single" w:sz="4" w:space="0" w:color="auto"/>
              <w:left w:val="nil"/>
              <w:bottom w:val="nil"/>
              <w:right w:val="nil"/>
            </w:tcBorders>
            <w:shd w:val="clear" w:color="auto" w:fill="auto"/>
            <w:noWrap/>
            <w:vAlign w:val="bottom"/>
          </w:tcPr>
          <w:p w14:paraId="27C4E23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tcPr>
          <w:p w14:paraId="472614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tcPr>
          <w:p w14:paraId="1AF2C32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tcPr>
          <w:p w14:paraId="6E3668E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tcPr>
          <w:p w14:paraId="3862E0F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tcPr>
          <w:p w14:paraId="445D8AE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sz="4" w:space="0" w:color="auto"/>
              <w:left w:val="nil"/>
              <w:bottom w:val="nil"/>
              <w:right w:val="nil"/>
            </w:tcBorders>
            <w:shd w:val="clear" w:color="auto" w:fill="auto"/>
            <w:noWrap/>
            <w:vAlign w:val="bottom"/>
          </w:tcPr>
          <w:p w14:paraId="53A656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tcPr>
          <w:p w14:paraId="2F478DA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ABC2FBB" w14:textId="77777777">
        <w:trPr>
          <w:trHeight w:val="301"/>
        </w:trPr>
        <w:tc>
          <w:tcPr>
            <w:tcW w:w="597" w:type="dxa"/>
            <w:tcBorders>
              <w:top w:val="nil"/>
              <w:left w:val="nil"/>
              <w:bottom w:val="nil"/>
              <w:right w:val="nil"/>
            </w:tcBorders>
            <w:shd w:val="clear" w:color="auto" w:fill="auto"/>
            <w:noWrap/>
            <w:vAlign w:val="bottom"/>
          </w:tcPr>
          <w:p w14:paraId="57DD85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14:paraId="685EE49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14:paraId="1B754A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tcPr>
          <w:p w14:paraId="7DC7610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4E20C9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14:paraId="4F0A5FA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14:paraId="5C04CF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3FA9A8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3E0C1D3A" w14:textId="77777777">
        <w:trPr>
          <w:trHeight w:val="301"/>
        </w:trPr>
        <w:tc>
          <w:tcPr>
            <w:tcW w:w="597" w:type="dxa"/>
            <w:tcBorders>
              <w:top w:val="nil"/>
              <w:left w:val="nil"/>
              <w:bottom w:val="nil"/>
              <w:right w:val="nil"/>
            </w:tcBorders>
            <w:shd w:val="clear" w:color="auto" w:fill="auto"/>
            <w:noWrap/>
            <w:vAlign w:val="bottom"/>
          </w:tcPr>
          <w:p w14:paraId="5080128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14:paraId="5C5430C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14:paraId="24DFB9F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tcPr>
          <w:p w14:paraId="35EE7F7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99BE0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14:paraId="0C0BE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14:paraId="40CEDF1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5B50990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5BA097A" w14:textId="77777777">
        <w:trPr>
          <w:trHeight w:val="301"/>
        </w:trPr>
        <w:tc>
          <w:tcPr>
            <w:tcW w:w="597" w:type="dxa"/>
            <w:tcBorders>
              <w:top w:val="nil"/>
              <w:left w:val="nil"/>
              <w:bottom w:val="nil"/>
              <w:right w:val="nil"/>
            </w:tcBorders>
            <w:shd w:val="clear" w:color="auto" w:fill="auto"/>
            <w:noWrap/>
            <w:vAlign w:val="bottom"/>
          </w:tcPr>
          <w:p w14:paraId="71CA18E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14:paraId="712B3AA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14:paraId="2275EA9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tcPr>
          <w:p w14:paraId="20B484A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852F66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14:paraId="31C3BC8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14:paraId="3D24BBE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454A12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4824FE6D" w14:textId="77777777">
        <w:trPr>
          <w:trHeight w:val="301"/>
        </w:trPr>
        <w:tc>
          <w:tcPr>
            <w:tcW w:w="597" w:type="dxa"/>
            <w:tcBorders>
              <w:top w:val="nil"/>
              <w:left w:val="nil"/>
              <w:bottom w:val="nil"/>
              <w:right w:val="nil"/>
            </w:tcBorders>
            <w:shd w:val="clear" w:color="auto" w:fill="auto"/>
            <w:noWrap/>
            <w:vAlign w:val="bottom"/>
          </w:tcPr>
          <w:p w14:paraId="0D0A566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14:paraId="60A07E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14:paraId="082329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tcPr>
          <w:p w14:paraId="47FE19F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7A37938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14:paraId="412306EB"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14:paraId="77CD48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196EBB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5EED9B7" w14:textId="77777777">
        <w:trPr>
          <w:trHeight w:val="301"/>
        </w:trPr>
        <w:tc>
          <w:tcPr>
            <w:tcW w:w="597" w:type="dxa"/>
            <w:tcBorders>
              <w:top w:val="nil"/>
              <w:left w:val="nil"/>
              <w:bottom w:val="nil"/>
              <w:right w:val="nil"/>
            </w:tcBorders>
            <w:shd w:val="clear" w:color="auto" w:fill="auto"/>
            <w:noWrap/>
            <w:vAlign w:val="bottom"/>
          </w:tcPr>
          <w:p w14:paraId="4E41815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14:paraId="420C26C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14:paraId="6739366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tcPr>
          <w:p w14:paraId="18E9D70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5DEB02C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14:paraId="1BD77BD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14:paraId="34B5D8B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F48C65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2B89BA51" w14:textId="77777777">
        <w:trPr>
          <w:trHeight w:val="301"/>
        </w:trPr>
        <w:tc>
          <w:tcPr>
            <w:tcW w:w="597" w:type="dxa"/>
            <w:tcBorders>
              <w:top w:val="nil"/>
              <w:left w:val="nil"/>
              <w:bottom w:val="nil"/>
              <w:right w:val="nil"/>
            </w:tcBorders>
            <w:shd w:val="clear" w:color="auto" w:fill="auto"/>
            <w:noWrap/>
            <w:vAlign w:val="bottom"/>
          </w:tcPr>
          <w:p w14:paraId="17232BF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14:paraId="3B5A0D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14:paraId="08CE5DF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tcPr>
          <w:p w14:paraId="6FF8613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6B65E9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14:paraId="3D567D3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14:paraId="3A0ED5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661E17F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678175A2" w14:textId="77777777">
        <w:trPr>
          <w:trHeight w:val="301"/>
        </w:trPr>
        <w:tc>
          <w:tcPr>
            <w:tcW w:w="597" w:type="dxa"/>
            <w:tcBorders>
              <w:top w:val="nil"/>
              <w:left w:val="nil"/>
              <w:bottom w:val="nil"/>
              <w:right w:val="nil"/>
            </w:tcBorders>
            <w:shd w:val="clear" w:color="auto" w:fill="auto"/>
            <w:noWrap/>
            <w:vAlign w:val="bottom"/>
          </w:tcPr>
          <w:p w14:paraId="5DBD84A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14:paraId="4A95C7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14:paraId="6F1C80C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tcPr>
          <w:p w14:paraId="3385AB2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A032AF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14:paraId="569429F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14:paraId="0D1B83BD"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73999F4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rsidR="00E91FB4" w14:paraId="752E2136" w14:textId="77777777">
        <w:trPr>
          <w:trHeight w:val="301"/>
        </w:trPr>
        <w:tc>
          <w:tcPr>
            <w:tcW w:w="597" w:type="dxa"/>
            <w:tcBorders>
              <w:top w:val="nil"/>
              <w:left w:val="nil"/>
              <w:bottom w:val="nil"/>
              <w:right w:val="nil"/>
            </w:tcBorders>
            <w:shd w:val="clear" w:color="auto" w:fill="auto"/>
            <w:noWrap/>
            <w:vAlign w:val="bottom"/>
          </w:tcPr>
          <w:p w14:paraId="6C8AC34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14:paraId="22719B0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14:paraId="7B557D03"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tcPr>
          <w:p w14:paraId="19A9C6A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2136407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14:paraId="3953181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14:paraId="43D06A3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2D88D3B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3C4A808B" w14:textId="77777777">
        <w:trPr>
          <w:trHeight w:val="301"/>
        </w:trPr>
        <w:tc>
          <w:tcPr>
            <w:tcW w:w="597" w:type="dxa"/>
            <w:tcBorders>
              <w:top w:val="nil"/>
              <w:left w:val="nil"/>
              <w:bottom w:val="nil"/>
              <w:right w:val="nil"/>
            </w:tcBorders>
            <w:shd w:val="clear" w:color="auto" w:fill="auto"/>
            <w:noWrap/>
            <w:vAlign w:val="bottom"/>
          </w:tcPr>
          <w:p w14:paraId="05BD14C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14:paraId="41D1AE3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14:paraId="2416459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tcPr>
          <w:p w14:paraId="0579374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164A952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14:paraId="4649DF40"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14:paraId="1B06766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61F98404"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rsidR="00E91FB4" w14:paraId="1B9B5862" w14:textId="77777777">
        <w:trPr>
          <w:trHeight w:val="301"/>
        </w:trPr>
        <w:tc>
          <w:tcPr>
            <w:tcW w:w="597" w:type="dxa"/>
            <w:tcBorders>
              <w:top w:val="nil"/>
              <w:left w:val="nil"/>
              <w:bottom w:val="nil"/>
              <w:right w:val="nil"/>
            </w:tcBorders>
            <w:shd w:val="clear" w:color="auto" w:fill="auto"/>
            <w:noWrap/>
            <w:vAlign w:val="bottom"/>
          </w:tcPr>
          <w:p w14:paraId="11322E5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14:paraId="4D286AEA"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14:paraId="229A6C6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tcPr>
          <w:p w14:paraId="193D534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60B0BCE8"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14:paraId="774C029E"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14:paraId="3A0D6EA5"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A8489"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rsidR="00E91FB4" w14:paraId="31444F70" w14:textId="77777777">
        <w:trPr>
          <w:trHeight w:val="301"/>
        </w:trPr>
        <w:tc>
          <w:tcPr>
            <w:tcW w:w="597" w:type="dxa"/>
            <w:tcBorders>
              <w:top w:val="nil"/>
              <w:left w:val="nil"/>
              <w:bottom w:val="nil"/>
              <w:right w:val="nil"/>
            </w:tcBorders>
            <w:shd w:val="clear" w:color="auto" w:fill="auto"/>
            <w:noWrap/>
            <w:vAlign w:val="bottom"/>
          </w:tcPr>
          <w:p w14:paraId="319A6E8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14:paraId="0C903E51"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14:paraId="14B35F2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tcPr>
          <w:p w14:paraId="405617B6"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tcPr>
          <w:p w14:paraId="41D871F7"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14:paraId="2798EA32"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14:paraId="305D555C"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14:paraId="07A0720F" w14:textId="77777777" w:rsidR="00E91FB4" w:rsidRDefault="00ED3052">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14:paraId="24A8590D" w14:textId="77777777" w:rsidR="00E91FB4" w:rsidRDefault="00E91FB4">
      <w:pPr>
        <w:widowControl/>
        <w:spacing w:after="0" w:line="240" w:lineRule="auto"/>
        <w:rPr>
          <w:rFonts w:eastAsia="Arial"/>
          <w:szCs w:val="22"/>
        </w:rPr>
      </w:pPr>
    </w:p>
    <w:p w14:paraId="696D07A2" w14:textId="77777777" w:rsidR="00E91FB4" w:rsidRDefault="00E91FB4">
      <w:pPr>
        <w:widowControl/>
        <w:spacing w:after="0" w:line="240" w:lineRule="auto"/>
        <w:rPr>
          <w:rFonts w:eastAsia="Arial"/>
          <w:szCs w:val="22"/>
        </w:rPr>
      </w:pPr>
    </w:p>
    <w:p w14:paraId="16CACFBC" w14:textId="77777777" w:rsidR="00E91FB4" w:rsidRDefault="00E91FB4">
      <w:pPr>
        <w:widowControl/>
        <w:spacing w:after="0" w:line="240" w:lineRule="auto"/>
        <w:rPr>
          <w:rFonts w:eastAsia="Arial"/>
          <w:szCs w:val="22"/>
        </w:rPr>
      </w:pPr>
    </w:p>
    <w:p w14:paraId="7D9018C3" w14:textId="77777777" w:rsidR="00E91FB4" w:rsidRDefault="00ED3052">
      <w:pPr>
        <w:pStyle w:val="Heading1"/>
        <w:numPr>
          <w:ilvl w:val="0"/>
          <w:numId w:val="3"/>
        </w:numPr>
        <w:rPr>
          <w:rFonts w:eastAsia="Arial"/>
        </w:rPr>
      </w:pPr>
      <w:r>
        <w:rPr>
          <w:rFonts w:eastAsia="Arial"/>
        </w:rPr>
        <w:t>MASA descriptive metadata parameters</w:t>
      </w:r>
    </w:p>
    <w:p w14:paraId="1C12FD42" w14:textId="77777777" w:rsidR="00E91FB4" w:rsidRDefault="00ED3052">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14:paraId="1F8A8FBD" w14:textId="77777777" w:rsidR="00E91FB4" w:rsidRDefault="00E91FB4">
      <w:pPr>
        <w:rPr>
          <w:rFonts w:eastAsia="Arial"/>
          <w:lang w:val="en-US"/>
        </w:rPr>
      </w:pPr>
    </w:p>
    <w:p w14:paraId="21B9196F" w14:textId="77777777" w:rsidR="00E91FB4" w:rsidRDefault="00ED3052">
      <w:pPr>
        <w:pStyle w:val="Subtitle"/>
        <w:keepNext/>
        <w:rPr>
          <w:lang w:val="en-US"/>
        </w:rPr>
      </w:pPr>
      <w:r>
        <w:rPr>
          <w:lang w:val="en-US"/>
        </w:rPr>
        <w:t>Format descriptor (64 bits)</w:t>
      </w:r>
    </w:p>
    <w:p w14:paraId="55116DA5" w14:textId="77777777" w:rsidR="00E91FB4" w:rsidRDefault="00ED3052">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ListTable6Colorful-Accent31"/>
        <w:tblW w:w="9678" w:type="dxa"/>
        <w:tblLook w:val="04A0" w:firstRow="1" w:lastRow="0" w:firstColumn="1" w:lastColumn="0" w:noHBand="0" w:noVBand="1"/>
      </w:tblPr>
      <w:tblGrid>
        <w:gridCol w:w="4395"/>
        <w:gridCol w:w="2268"/>
        <w:gridCol w:w="3015"/>
      </w:tblGrid>
      <w:tr w:rsidR="00E91FB4" w14:paraId="0984F316"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18A8473C" w14:textId="77777777" w:rsidR="00E91FB4" w:rsidRDefault="00ED3052">
            <w:pPr>
              <w:rPr>
                <w:b w:val="0"/>
                <w:bCs w:val="0"/>
                <w:lang w:val="en-US"/>
              </w:rPr>
            </w:pPr>
            <w:r>
              <w:rPr>
                <w:lang w:val="en-US"/>
              </w:rPr>
              <w:t>Required bit value</w:t>
            </w:r>
          </w:p>
        </w:tc>
        <w:tc>
          <w:tcPr>
            <w:tcW w:w="0" w:type="dxa"/>
          </w:tcPr>
          <w:p w14:paraId="0AC178AE"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B3F614F"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37388CD7"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4395" w:type="dxa"/>
            <w:shd w:val="clear" w:color="auto" w:fill="EAF1DD" w:themeFill="accent3" w:themeFillTint="33"/>
          </w:tcPr>
          <w:p w14:paraId="4C6E4F3C" w14:textId="77777777" w:rsidR="00E91FB4" w:rsidRDefault="00ED3052">
            <w:pPr>
              <w:rPr>
                <w:lang w:val="en-US"/>
              </w:rPr>
            </w:pPr>
            <w:r>
              <w:rPr>
                <w:lang w:val="en-US"/>
              </w:rPr>
              <w:t>01001001, 01010110, 01000001, 01010011,</w:t>
            </w:r>
          </w:p>
          <w:p w14:paraId="3EE28C23" w14:textId="77777777" w:rsidR="00E91FB4" w:rsidRDefault="00ED3052">
            <w:pPr>
              <w:rPr>
                <w:lang w:val="en-US"/>
              </w:rPr>
            </w:pPr>
            <w:r>
              <w:rPr>
                <w:lang w:val="en-US"/>
              </w:rPr>
              <w:t>01001101, 01000001, 01010011, 01000001</w:t>
            </w:r>
          </w:p>
        </w:tc>
        <w:tc>
          <w:tcPr>
            <w:tcW w:w="2268" w:type="dxa"/>
            <w:shd w:val="clear" w:color="auto" w:fill="EAF1DD" w:themeFill="accent3" w:themeFillTint="33"/>
          </w:tcPr>
          <w:p w14:paraId="1426DE4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“IVASMASA”</w:t>
            </w:r>
          </w:p>
        </w:tc>
        <w:tc>
          <w:tcPr>
            <w:tcW w:w="3015" w:type="dxa"/>
            <w:shd w:val="clear" w:color="auto" w:fill="EAF1DD" w:themeFill="accent3" w:themeFillTint="33"/>
          </w:tcPr>
          <w:p w14:paraId="322B03A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Unique format descriptor</w:t>
            </w:r>
          </w:p>
        </w:tc>
      </w:tr>
    </w:tbl>
    <w:p w14:paraId="0F7FE628" w14:textId="77777777" w:rsidR="00E91FB4" w:rsidRDefault="00E91FB4">
      <w:pPr>
        <w:spacing w:after="40" w:line="240" w:lineRule="auto"/>
        <w:jc w:val="left"/>
        <w:rPr>
          <w:rFonts w:eastAsia="Arial"/>
          <w:sz w:val="22"/>
          <w:szCs w:val="22"/>
          <w:lang w:val="en-US"/>
        </w:rPr>
      </w:pPr>
    </w:p>
    <w:p w14:paraId="38AD3C09" w14:textId="77777777" w:rsidR="00E91FB4" w:rsidRDefault="00E91FB4">
      <w:pPr>
        <w:pStyle w:val="Subtitle"/>
        <w:keepNext/>
        <w:rPr>
          <w:lang w:val="en-US"/>
        </w:rPr>
      </w:pPr>
    </w:p>
    <w:p w14:paraId="68E50540" w14:textId="77777777" w:rsidR="00E91FB4" w:rsidRDefault="00ED3052">
      <w:pPr>
        <w:pStyle w:val="Subtitle"/>
        <w:keepNext/>
        <w:rPr>
          <w:lang w:val="en-US"/>
        </w:rPr>
      </w:pPr>
      <w:r>
        <w:rPr>
          <w:lang w:val="en-US"/>
        </w:rPr>
        <w:t>Channel audio format (16 bits as specified below)</w:t>
      </w:r>
    </w:p>
    <w:p w14:paraId="35075C3D" w14:textId="77777777" w:rsidR="00E91FB4" w:rsidRDefault="00ED3052">
      <w:pPr>
        <w:rPr>
          <w:sz w:val="22"/>
          <w:szCs w:val="22"/>
          <w:lang w:val="en-US"/>
        </w:rPr>
      </w:pPr>
      <w:r>
        <w:rPr>
          <w:sz w:val="22"/>
          <w:szCs w:val="22"/>
          <w:lang w:val="en-US"/>
        </w:rPr>
        <w:t>Two bytes providing the following individual fields:</w:t>
      </w:r>
    </w:p>
    <w:p w14:paraId="766A70E4" w14:textId="77777777" w:rsidR="00E91FB4" w:rsidRDefault="00ED3052">
      <w:pPr>
        <w:pStyle w:val="ListParagraph"/>
        <w:numPr>
          <w:ilvl w:val="0"/>
          <w:numId w:val="4"/>
        </w:numPr>
        <w:rPr>
          <w:szCs w:val="22"/>
          <w:lang w:val="en-US"/>
        </w:rPr>
      </w:pPr>
      <w:r>
        <w:rPr>
          <w:szCs w:val="22"/>
          <w:lang w:val="en-US"/>
        </w:rPr>
        <w:t>Number of directions</w:t>
      </w:r>
    </w:p>
    <w:p w14:paraId="6C79C7C6" w14:textId="77777777" w:rsidR="00E91FB4" w:rsidRDefault="00ED3052">
      <w:pPr>
        <w:pStyle w:val="ListParagraph"/>
        <w:numPr>
          <w:ilvl w:val="0"/>
          <w:numId w:val="4"/>
        </w:numPr>
        <w:rPr>
          <w:szCs w:val="22"/>
          <w:lang w:val="en-US"/>
        </w:rPr>
      </w:pPr>
      <w:r>
        <w:rPr>
          <w:szCs w:val="22"/>
          <w:lang w:val="en-US"/>
        </w:rPr>
        <w:t>Number of channels</w:t>
      </w:r>
    </w:p>
    <w:p w14:paraId="16F1D4F8" w14:textId="77777777" w:rsidR="00E91FB4" w:rsidRDefault="00ED3052">
      <w:pPr>
        <w:pStyle w:val="ListParagraph"/>
        <w:numPr>
          <w:ilvl w:val="0"/>
          <w:numId w:val="4"/>
        </w:numPr>
        <w:rPr>
          <w:szCs w:val="22"/>
          <w:lang w:val="en-US"/>
        </w:rPr>
      </w:pPr>
      <w:r>
        <w:rPr>
          <w:szCs w:val="22"/>
          <w:lang w:val="en-US"/>
        </w:rPr>
        <w:t>Source format</w:t>
      </w:r>
    </w:p>
    <w:p w14:paraId="5683E012" w14:textId="77777777" w:rsidR="00E91FB4" w:rsidRDefault="00ED3052">
      <w:pPr>
        <w:rPr>
          <w:sz w:val="22"/>
          <w:szCs w:val="22"/>
          <w:lang w:val="en-US"/>
        </w:rPr>
      </w:pPr>
      <w:r>
        <w:rPr>
          <w:sz w:val="22"/>
          <w:szCs w:val="22"/>
          <w:lang w:val="en-US"/>
        </w:rPr>
        <w:t>and a variable 12-bit description configured based on ‘Number of channels’ and ‘Source format’.</w:t>
      </w:r>
    </w:p>
    <w:p w14:paraId="1C37F24D" w14:textId="77777777" w:rsidR="00E91FB4" w:rsidRDefault="00E91FB4">
      <w:pPr>
        <w:rPr>
          <w:lang w:val="en-US"/>
        </w:rPr>
      </w:pPr>
    </w:p>
    <w:p w14:paraId="29572CB2" w14:textId="77777777" w:rsidR="00E91FB4" w:rsidRDefault="00ED3052">
      <w:pPr>
        <w:pStyle w:val="Subtitle"/>
        <w:keepNext/>
        <w:rPr>
          <w:lang w:val="en-US"/>
        </w:rPr>
      </w:pPr>
      <w:r>
        <w:rPr>
          <w:lang w:val="en-US"/>
        </w:rPr>
        <w:t>Number of directions (1 bit)</w:t>
      </w:r>
    </w:p>
    <w:p w14:paraId="105A6F66" w14:textId="77777777" w:rsidR="00E91FB4" w:rsidRDefault="00ED3052">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ListTable6Colorful-Accent31"/>
        <w:tblW w:w="9678" w:type="dxa"/>
        <w:tblLook w:val="04A0" w:firstRow="1" w:lastRow="0" w:firstColumn="1" w:lastColumn="0" w:noHBand="0" w:noVBand="1"/>
      </w:tblPr>
      <w:tblGrid>
        <w:gridCol w:w="2127"/>
        <w:gridCol w:w="2236"/>
        <w:gridCol w:w="5315"/>
      </w:tblGrid>
      <w:tr w:rsidR="00E91FB4" w14:paraId="7329F9A9" w14:textId="77777777" w:rsidTr="00C43BAC">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78706183" w14:textId="77777777" w:rsidR="00E91FB4" w:rsidRDefault="00ED3052">
            <w:pPr>
              <w:rPr>
                <w:b w:val="0"/>
                <w:bCs w:val="0"/>
                <w:lang w:val="en-US"/>
              </w:rPr>
            </w:pPr>
            <w:r>
              <w:rPr>
                <w:lang w:val="en-US"/>
              </w:rPr>
              <w:t>Bit value</w:t>
            </w:r>
          </w:p>
        </w:tc>
        <w:tc>
          <w:tcPr>
            <w:tcW w:w="0" w:type="dxa"/>
          </w:tcPr>
          <w:p w14:paraId="0A59C70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3135AC91"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76B8CF" w14:textId="77777777" w:rsidTr="00E91FB4">
        <w:trPr>
          <w:trHeight w:val="371"/>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2C5BB112" w14:textId="77777777" w:rsidR="00E91FB4" w:rsidRDefault="00ED3052">
            <w:pPr>
              <w:rPr>
                <w:lang w:val="en-US"/>
              </w:rPr>
            </w:pPr>
            <w:r>
              <w:rPr>
                <w:lang w:val="en-US"/>
              </w:rPr>
              <w:t>0</w:t>
            </w:r>
          </w:p>
        </w:tc>
        <w:tc>
          <w:tcPr>
            <w:tcW w:w="2236" w:type="dxa"/>
            <w:shd w:val="clear" w:color="auto" w:fill="EAF1DD" w:themeFill="accent3" w:themeFillTint="33"/>
          </w:tcPr>
          <w:p w14:paraId="54A4CFF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direction</w:t>
            </w:r>
          </w:p>
        </w:tc>
        <w:tc>
          <w:tcPr>
            <w:tcW w:w="5315" w:type="dxa"/>
            <w:shd w:val="clear" w:color="auto" w:fill="EAF1DD" w:themeFill="accent3" w:themeFillTint="33"/>
          </w:tcPr>
          <w:p w14:paraId="51CA003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7B97F43" w14:textId="77777777" w:rsidTr="00E91FB4">
        <w:trPr>
          <w:trHeight w:val="351"/>
        </w:trPr>
        <w:tc>
          <w:tcPr>
            <w:cnfStyle w:val="001000000000" w:firstRow="0" w:lastRow="0" w:firstColumn="1" w:lastColumn="0" w:oddVBand="0" w:evenVBand="0" w:oddHBand="0" w:evenHBand="0" w:firstRowFirstColumn="0" w:firstRowLastColumn="0" w:lastRowFirstColumn="0" w:lastRowLastColumn="0"/>
            <w:tcW w:w="2127" w:type="dxa"/>
          </w:tcPr>
          <w:p w14:paraId="5E9CC8F2" w14:textId="77777777" w:rsidR="00E91FB4" w:rsidRDefault="00ED3052">
            <w:pPr>
              <w:rPr>
                <w:lang w:val="en-US"/>
              </w:rPr>
            </w:pPr>
            <w:r>
              <w:rPr>
                <w:lang w:val="en-US"/>
              </w:rPr>
              <w:t>1</w:t>
            </w:r>
          </w:p>
        </w:tc>
        <w:tc>
          <w:tcPr>
            <w:tcW w:w="2236" w:type="dxa"/>
          </w:tcPr>
          <w:p w14:paraId="3FD5CD65"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directions</w:t>
            </w:r>
          </w:p>
        </w:tc>
        <w:tc>
          <w:tcPr>
            <w:tcW w:w="5315" w:type="dxa"/>
          </w:tcPr>
          <w:p w14:paraId="0835819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7253D50D" w14:textId="77777777" w:rsidR="00E91FB4" w:rsidRDefault="00E91FB4">
      <w:pPr>
        <w:spacing w:after="40" w:line="240" w:lineRule="auto"/>
        <w:jc w:val="left"/>
        <w:rPr>
          <w:rFonts w:eastAsia="Arial"/>
          <w:sz w:val="22"/>
          <w:szCs w:val="22"/>
          <w:lang w:val="en-US"/>
        </w:rPr>
      </w:pPr>
    </w:p>
    <w:p w14:paraId="152137E8" w14:textId="77777777" w:rsidR="00E91FB4" w:rsidRDefault="00E91FB4">
      <w:pPr>
        <w:spacing w:after="40" w:line="240" w:lineRule="auto"/>
        <w:jc w:val="left"/>
        <w:rPr>
          <w:rFonts w:eastAsia="Arial"/>
          <w:sz w:val="22"/>
          <w:szCs w:val="22"/>
          <w:lang w:val="en-US"/>
        </w:rPr>
      </w:pPr>
    </w:p>
    <w:p w14:paraId="366A6D37" w14:textId="77777777" w:rsidR="00E91FB4" w:rsidRDefault="00ED3052">
      <w:pPr>
        <w:pStyle w:val="Subtitle"/>
        <w:keepNext/>
        <w:rPr>
          <w:lang w:val="en-US"/>
        </w:rPr>
      </w:pPr>
      <w:r>
        <w:rPr>
          <w:lang w:val="en-US"/>
        </w:rPr>
        <w:t>Number of channels (1 bit)</w:t>
      </w:r>
    </w:p>
    <w:p w14:paraId="2BEC97B8" w14:textId="77777777" w:rsidR="00E91FB4" w:rsidRDefault="00ED3052">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ListTable6Colorful-Accent31"/>
        <w:tblW w:w="9641" w:type="dxa"/>
        <w:tblLook w:val="04A0" w:firstRow="1" w:lastRow="0" w:firstColumn="1" w:lastColumn="0" w:noHBand="0" w:noVBand="1"/>
      </w:tblPr>
      <w:tblGrid>
        <w:gridCol w:w="2127"/>
        <w:gridCol w:w="2219"/>
        <w:gridCol w:w="5295"/>
      </w:tblGrid>
      <w:tr w:rsidR="00E91FB4" w14:paraId="3E7B5388" w14:textId="77777777" w:rsidTr="00C43BA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dxa"/>
          </w:tcPr>
          <w:p w14:paraId="2E854549" w14:textId="77777777" w:rsidR="00E91FB4" w:rsidRDefault="00ED3052">
            <w:pPr>
              <w:rPr>
                <w:b w:val="0"/>
                <w:bCs w:val="0"/>
                <w:lang w:val="en-US"/>
              </w:rPr>
            </w:pPr>
            <w:r>
              <w:rPr>
                <w:lang w:val="en-US"/>
              </w:rPr>
              <w:t>Bit value</w:t>
            </w:r>
          </w:p>
        </w:tc>
        <w:tc>
          <w:tcPr>
            <w:tcW w:w="0" w:type="dxa"/>
          </w:tcPr>
          <w:p w14:paraId="49BFDA6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029CBC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888723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2127" w:type="dxa"/>
            <w:shd w:val="clear" w:color="auto" w:fill="EAF1DD" w:themeFill="accent3" w:themeFillTint="33"/>
          </w:tcPr>
          <w:p w14:paraId="1C4051C3" w14:textId="77777777" w:rsidR="00E91FB4" w:rsidRDefault="00ED3052">
            <w:pPr>
              <w:rPr>
                <w:lang w:val="en-US"/>
              </w:rPr>
            </w:pPr>
            <w:r>
              <w:rPr>
                <w:lang w:val="en-US"/>
              </w:rPr>
              <w:t>0</w:t>
            </w:r>
          </w:p>
        </w:tc>
        <w:tc>
          <w:tcPr>
            <w:tcW w:w="2219" w:type="dxa"/>
            <w:shd w:val="clear" w:color="auto" w:fill="EAF1DD" w:themeFill="accent3" w:themeFillTint="33"/>
          </w:tcPr>
          <w:p w14:paraId="6A8D790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channel</w:t>
            </w:r>
          </w:p>
        </w:tc>
        <w:tc>
          <w:tcPr>
            <w:tcW w:w="5295" w:type="dxa"/>
            <w:shd w:val="clear" w:color="auto" w:fill="EAF1DD" w:themeFill="accent3" w:themeFillTint="33"/>
          </w:tcPr>
          <w:p w14:paraId="50683364"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E91127E" w14:textId="77777777" w:rsidTr="00E91FB4">
        <w:trPr>
          <w:trHeight w:val="334"/>
        </w:trPr>
        <w:tc>
          <w:tcPr>
            <w:cnfStyle w:val="001000000000" w:firstRow="0" w:lastRow="0" w:firstColumn="1" w:lastColumn="0" w:oddVBand="0" w:evenVBand="0" w:oddHBand="0" w:evenHBand="0" w:firstRowFirstColumn="0" w:firstRowLastColumn="0" w:lastRowFirstColumn="0" w:lastRowLastColumn="0"/>
            <w:tcW w:w="2127" w:type="dxa"/>
          </w:tcPr>
          <w:p w14:paraId="3592C7F4" w14:textId="77777777" w:rsidR="00E91FB4" w:rsidRDefault="00ED3052">
            <w:pPr>
              <w:rPr>
                <w:lang w:val="en-US"/>
              </w:rPr>
            </w:pPr>
            <w:r>
              <w:rPr>
                <w:lang w:val="en-US"/>
              </w:rPr>
              <w:t>1</w:t>
            </w:r>
          </w:p>
        </w:tc>
        <w:tc>
          <w:tcPr>
            <w:tcW w:w="2219" w:type="dxa"/>
          </w:tcPr>
          <w:p w14:paraId="5B0DADE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 channels</w:t>
            </w:r>
          </w:p>
        </w:tc>
        <w:tc>
          <w:tcPr>
            <w:tcW w:w="5295" w:type="dxa"/>
          </w:tcPr>
          <w:p w14:paraId="36D5AE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5E7F3A86" w14:textId="77777777" w:rsidR="00E91FB4" w:rsidRDefault="00E91FB4">
      <w:pPr>
        <w:spacing w:after="40" w:line="240" w:lineRule="auto"/>
        <w:jc w:val="left"/>
        <w:rPr>
          <w:rFonts w:eastAsia="Arial"/>
          <w:sz w:val="22"/>
          <w:szCs w:val="22"/>
          <w:lang w:val="en-US"/>
        </w:rPr>
      </w:pPr>
    </w:p>
    <w:p w14:paraId="51F4FCD9" w14:textId="77777777" w:rsidR="00E91FB4" w:rsidRDefault="00E91FB4">
      <w:pPr>
        <w:spacing w:after="40" w:line="240" w:lineRule="auto"/>
        <w:jc w:val="left"/>
        <w:rPr>
          <w:rFonts w:eastAsia="Arial"/>
          <w:sz w:val="22"/>
          <w:szCs w:val="22"/>
          <w:lang w:val="en-US"/>
        </w:rPr>
      </w:pPr>
    </w:p>
    <w:p w14:paraId="3E94E653" w14:textId="77777777" w:rsidR="00E91FB4" w:rsidRDefault="00ED3052">
      <w:pPr>
        <w:pStyle w:val="Subtitle"/>
        <w:keepNext/>
        <w:widowControl/>
        <w:rPr>
          <w:lang w:val="en-US"/>
        </w:rPr>
      </w:pPr>
      <w:r>
        <w:rPr>
          <w:lang w:val="en-US"/>
        </w:rPr>
        <w:t>Source format (2 bits)</w:t>
      </w:r>
    </w:p>
    <w:p w14:paraId="7154E1A8" w14:textId="77777777" w:rsidR="00E91FB4" w:rsidRDefault="00ED3052">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ListTable6Colorful-Accent31"/>
        <w:tblW w:w="9645" w:type="dxa"/>
        <w:tblLook w:val="04A0" w:firstRow="1" w:lastRow="0" w:firstColumn="1" w:lastColumn="0" w:noHBand="0" w:noVBand="1"/>
      </w:tblPr>
      <w:tblGrid>
        <w:gridCol w:w="1172"/>
        <w:gridCol w:w="1932"/>
        <w:gridCol w:w="6541"/>
      </w:tblGrid>
      <w:tr w:rsidR="00E91FB4" w14:paraId="5D92C78E" w14:textId="77777777" w:rsidTr="00C43BAC">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dxa"/>
          </w:tcPr>
          <w:p w14:paraId="6061CC43" w14:textId="77777777" w:rsidR="00E91FB4" w:rsidRDefault="00ED3052">
            <w:pPr>
              <w:rPr>
                <w:b w:val="0"/>
                <w:bCs w:val="0"/>
                <w:lang w:val="en-US"/>
              </w:rPr>
            </w:pPr>
            <w:r>
              <w:rPr>
                <w:lang w:val="en-US"/>
              </w:rPr>
              <w:t>Bit value</w:t>
            </w:r>
          </w:p>
        </w:tc>
        <w:tc>
          <w:tcPr>
            <w:tcW w:w="0" w:type="dxa"/>
          </w:tcPr>
          <w:p w14:paraId="22E60547"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6D652D9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923C771" w14:textId="77777777" w:rsidTr="00E91FB4">
        <w:trPr>
          <w:trHeight w:val="189"/>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62FE7A5C" w14:textId="77777777" w:rsidR="00E91FB4" w:rsidRDefault="00ED3052">
            <w:pPr>
              <w:rPr>
                <w:lang w:val="en-US"/>
              </w:rPr>
            </w:pPr>
            <w:r>
              <w:rPr>
                <w:lang w:val="en-US"/>
              </w:rPr>
              <w:t>00</w:t>
            </w:r>
          </w:p>
        </w:tc>
        <w:tc>
          <w:tcPr>
            <w:tcW w:w="1932" w:type="dxa"/>
            <w:shd w:val="clear" w:color="auto" w:fill="EAF1DD" w:themeFill="accent3" w:themeFillTint="33"/>
          </w:tcPr>
          <w:p w14:paraId="57A90B3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Default/Other</w:t>
            </w:r>
          </w:p>
        </w:tc>
        <w:tc>
          <w:tcPr>
            <w:tcW w:w="6541" w:type="dxa"/>
            <w:shd w:val="clear" w:color="auto" w:fill="EAF1DD" w:themeFill="accent3" w:themeFillTint="33"/>
          </w:tcPr>
          <w:p w14:paraId="0B20171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unknown format(s) including mixed sources</w:t>
            </w:r>
          </w:p>
        </w:tc>
      </w:tr>
      <w:tr w:rsidR="00E91FB4" w14:paraId="3128590C" w14:textId="77777777" w:rsidTr="00E91FB4">
        <w:trPr>
          <w:trHeight w:val="580"/>
        </w:trPr>
        <w:tc>
          <w:tcPr>
            <w:cnfStyle w:val="001000000000" w:firstRow="0" w:lastRow="0" w:firstColumn="1" w:lastColumn="0" w:oddVBand="0" w:evenVBand="0" w:oddHBand="0" w:evenHBand="0" w:firstRowFirstColumn="0" w:firstRowLastColumn="0" w:lastRowFirstColumn="0" w:lastRowLastColumn="0"/>
            <w:tcW w:w="1172" w:type="dxa"/>
          </w:tcPr>
          <w:p w14:paraId="1CA72952" w14:textId="77777777" w:rsidR="00E91FB4" w:rsidRDefault="00ED3052">
            <w:pPr>
              <w:rPr>
                <w:lang w:val="en-US"/>
              </w:rPr>
            </w:pPr>
            <w:r>
              <w:rPr>
                <w:lang w:val="en-US"/>
              </w:rPr>
              <w:t>01</w:t>
            </w:r>
          </w:p>
        </w:tc>
        <w:tc>
          <w:tcPr>
            <w:tcW w:w="1932" w:type="dxa"/>
          </w:tcPr>
          <w:p w14:paraId="53E8FE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Microphone grid</w:t>
            </w:r>
          </w:p>
        </w:tc>
        <w:tc>
          <w:tcPr>
            <w:tcW w:w="6541" w:type="dxa"/>
          </w:tcPr>
          <w:p w14:paraId="2C78CB9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various (irregular) microphone grids (e.g., smartphones or other UEs)</w:t>
            </w:r>
          </w:p>
        </w:tc>
      </w:tr>
      <w:tr w:rsidR="00E91FB4" w14:paraId="144B5B1F" w14:textId="77777777" w:rsidTr="00E91FB4">
        <w:trPr>
          <w:trHeight w:val="344"/>
        </w:trPr>
        <w:tc>
          <w:tcPr>
            <w:cnfStyle w:val="001000000000" w:firstRow="0" w:lastRow="0" w:firstColumn="1" w:lastColumn="0" w:oddVBand="0" w:evenVBand="0" w:oddHBand="0" w:evenHBand="0" w:firstRowFirstColumn="0" w:firstRowLastColumn="0" w:lastRowFirstColumn="0" w:lastRowLastColumn="0"/>
            <w:tcW w:w="1172" w:type="dxa"/>
            <w:shd w:val="clear" w:color="auto" w:fill="EAF1DD" w:themeFill="accent3" w:themeFillTint="33"/>
          </w:tcPr>
          <w:p w14:paraId="73ECE35E" w14:textId="77777777" w:rsidR="00E91FB4" w:rsidRDefault="00ED3052">
            <w:pPr>
              <w:rPr>
                <w:lang w:val="en-US"/>
              </w:rPr>
            </w:pPr>
            <w:r>
              <w:rPr>
                <w:lang w:val="en-US"/>
              </w:rPr>
              <w:t>10</w:t>
            </w:r>
          </w:p>
        </w:tc>
        <w:tc>
          <w:tcPr>
            <w:tcW w:w="1932" w:type="dxa"/>
            <w:shd w:val="clear" w:color="auto" w:fill="EAF1DD" w:themeFill="accent3" w:themeFillTint="33"/>
          </w:tcPr>
          <w:p w14:paraId="61DB8E5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Channel-based</w:t>
            </w:r>
          </w:p>
        </w:tc>
        <w:tc>
          <w:tcPr>
            <w:tcW w:w="6541" w:type="dxa"/>
            <w:shd w:val="clear" w:color="auto" w:fill="EAF1DD" w:themeFill="accent3" w:themeFillTint="33"/>
          </w:tcPr>
          <w:p w14:paraId="3EEFE5B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Audio originates from premixed channel-based audio (e.g., 5.1)</w:t>
            </w:r>
          </w:p>
        </w:tc>
      </w:tr>
      <w:tr w:rsidR="00E91FB4" w14:paraId="04ECB81F" w14:textId="77777777" w:rsidTr="00E91FB4">
        <w:trPr>
          <w:trHeight w:val="93"/>
        </w:trPr>
        <w:tc>
          <w:tcPr>
            <w:cnfStyle w:val="001000000000" w:firstRow="0" w:lastRow="0" w:firstColumn="1" w:lastColumn="0" w:oddVBand="0" w:evenVBand="0" w:oddHBand="0" w:evenHBand="0" w:firstRowFirstColumn="0" w:firstRowLastColumn="0" w:lastRowFirstColumn="0" w:lastRowLastColumn="0"/>
            <w:tcW w:w="1172" w:type="dxa"/>
          </w:tcPr>
          <w:p w14:paraId="29F360FF" w14:textId="77777777" w:rsidR="00E91FB4" w:rsidRDefault="00ED3052">
            <w:pPr>
              <w:rPr>
                <w:lang w:val="en-US"/>
              </w:rPr>
            </w:pPr>
            <w:r>
              <w:rPr>
                <w:lang w:val="en-US"/>
              </w:rPr>
              <w:lastRenderedPageBreak/>
              <w:t>11</w:t>
            </w:r>
          </w:p>
        </w:tc>
        <w:tc>
          <w:tcPr>
            <w:tcW w:w="1932" w:type="dxa"/>
          </w:tcPr>
          <w:p w14:paraId="78DCDAF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Ambisonics</w:t>
            </w:r>
            <w:proofErr w:type="spellEnd"/>
          </w:p>
        </w:tc>
        <w:tc>
          <w:tcPr>
            <w:tcW w:w="6541" w:type="dxa"/>
          </w:tcPr>
          <w:p w14:paraId="4BC94F1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Audio originates from </w:t>
            </w:r>
            <w:proofErr w:type="spellStart"/>
            <w:r>
              <w:rPr>
                <w:lang w:val="en-US"/>
              </w:rPr>
              <w:t>Ambisonics</w:t>
            </w:r>
            <w:proofErr w:type="spellEnd"/>
            <w:r>
              <w:rPr>
                <w:lang w:val="en-US"/>
              </w:rPr>
              <w:t xml:space="preserve"> format</w:t>
            </w:r>
          </w:p>
        </w:tc>
      </w:tr>
    </w:tbl>
    <w:p w14:paraId="086033AA" w14:textId="77777777" w:rsidR="00E91FB4" w:rsidRDefault="00E91FB4">
      <w:pPr>
        <w:spacing w:after="40" w:line="240" w:lineRule="auto"/>
        <w:ind w:left="312" w:hanging="312"/>
        <w:jc w:val="left"/>
        <w:rPr>
          <w:rFonts w:eastAsia="Arial"/>
          <w:sz w:val="22"/>
          <w:szCs w:val="22"/>
          <w:lang w:val="en-US"/>
        </w:rPr>
      </w:pPr>
    </w:p>
    <w:p w14:paraId="6DAAAF49" w14:textId="77777777" w:rsidR="00E91FB4" w:rsidRDefault="00E91FB4">
      <w:pPr>
        <w:pStyle w:val="Subtitle"/>
        <w:keepNext/>
        <w:rPr>
          <w:highlight w:val="yellow"/>
          <w:lang w:val="en-US"/>
        </w:rPr>
      </w:pPr>
    </w:p>
    <w:p w14:paraId="48137C01" w14:textId="77777777" w:rsidR="00E91FB4" w:rsidRDefault="00ED3052">
      <w:pPr>
        <w:pStyle w:val="Subtitle"/>
        <w:keepNext/>
        <w:rPr>
          <w:lang w:val="en-US"/>
        </w:rPr>
      </w:pPr>
      <w:r>
        <w:rPr>
          <w:lang w:val="en-US"/>
        </w:rPr>
        <w:t>Variable description (12 bits including zero padding)</w:t>
      </w:r>
    </w:p>
    <w:p w14:paraId="2E890F33" w14:textId="77777777" w:rsidR="00E91FB4" w:rsidRDefault="00ED3052">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14:paraId="5B18F363" w14:textId="77777777" w:rsidR="00E91FB4" w:rsidRDefault="00E91FB4">
      <w:pPr>
        <w:rPr>
          <w:sz w:val="22"/>
          <w:szCs w:val="22"/>
          <w:lang w:val="en-US"/>
        </w:rPr>
      </w:pPr>
    </w:p>
    <w:p w14:paraId="673E1154" w14:textId="77777777" w:rsidR="00E91FB4" w:rsidRDefault="00ED3052">
      <w:pPr>
        <w:rPr>
          <w:b/>
          <w:bCs/>
          <w:sz w:val="22"/>
          <w:szCs w:val="22"/>
          <w:lang w:val="en-US"/>
        </w:rPr>
      </w:pPr>
      <w:r>
        <w:rPr>
          <w:b/>
          <w:bCs/>
          <w:sz w:val="22"/>
          <w:szCs w:val="22"/>
          <w:lang w:val="en-US"/>
        </w:rPr>
        <w:t>Source format == 00 (Default/Other)</w:t>
      </w:r>
    </w:p>
    <w:p w14:paraId="532BA0BA"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4BC1D7E9"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6684E567"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13617F81"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1E653E99"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2D1F390B" w14:textId="77777777" w:rsidR="00E91FB4" w:rsidRDefault="00E91FB4">
      <w:pPr>
        <w:rPr>
          <w:lang w:val="en-US"/>
        </w:rPr>
      </w:pPr>
    </w:p>
    <w:p w14:paraId="21DC1D16" w14:textId="77777777" w:rsidR="00E91FB4" w:rsidRDefault="00ED3052">
      <w:pPr>
        <w:pStyle w:val="TAC"/>
        <w:rPr>
          <w:lang w:val="en-US"/>
        </w:rPr>
      </w:pPr>
      <w:r>
        <w:rPr>
          <w:lang w:val="en-US"/>
        </w:rPr>
        <w:t>Table 3. Transport definition field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3EF2DB70"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1454906A" w14:textId="77777777" w:rsidR="00E91FB4" w:rsidRDefault="00ED3052">
            <w:pPr>
              <w:rPr>
                <w:b w:val="0"/>
                <w:bCs w:val="0"/>
                <w:lang w:val="en-US"/>
              </w:rPr>
            </w:pPr>
            <w:r>
              <w:rPr>
                <w:lang w:val="en-US"/>
              </w:rPr>
              <w:t>Bit value</w:t>
            </w:r>
          </w:p>
        </w:tc>
        <w:tc>
          <w:tcPr>
            <w:tcW w:w="0" w:type="dxa"/>
          </w:tcPr>
          <w:p w14:paraId="0B34E790"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07A42382"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237A012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5D92DC9"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77BE202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3E56C5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B1AF7B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A8BDE56" w14:textId="77777777" w:rsidR="00E91FB4" w:rsidRDefault="00ED3052">
            <w:pPr>
              <w:rPr>
                <w:lang w:val="en-US"/>
              </w:rPr>
            </w:pPr>
            <w:r>
              <w:rPr>
                <w:lang w:val="en-US"/>
              </w:rPr>
              <w:t>001</w:t>
            </w:r>
          </w:p>
        </w:tc>
        <w:tc>
          <w:tcPr>
            <w:tcW w:w="2429" w:type="dxa"/>
          </w:tcPr>
          <w:p w14:paraId="02DD4B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Omni</w:t>
            </w:r>
          </w:p>
        </w:tc>
        <w:tc>
          <w:tcPr>
            <w:tcW w:w="6023" w:type="dxa"/>
          </w:tcPr>
          <w:p w14:paraId="7EA856E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6EC430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49D4A57" w14:textId="77777777" w:rsidR="00E91FB4" w:rsidRDefault="00ED3052">
            <w:pPr>
              <w:rPr>
                <w:lang w:val="en-US"/>
              </w:rPr>
            </w:pPr>
            <w:r>
              <w:rPr>
                <w:lang w:val="en-US"/>
              </w:rPr>
              <w:t>010</w:t>
            </w:r>
          </w:p>
        </w:tc>
        <w:tc>
          <w:tcPr>
            <w:tcW w:w="2429" w:type="dxa"/>
            <w:shd w:val="clear" w:color="auto" w:fill="EAF1DD" w:themeFill="accent3" w:themeFillTint="33"/>
          </w:tcPr>
          <w:p w14:paraId="5139F44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Subcardioid</w:t>
            </w:r>
            <w:proofErr w:type="spellEnd"/>
          </w:p>
        </w:tc>
        <w:tc>
          <w:tcPr>
            <w:tcW w:w="6023" w:type="dxa"/>
            <w:shd w:val="clear" w:color="auto" w:fill="EAF1DD" w:themeFill="accent3" w:themeFillTint="33"/>
          </w:tcPr>
          <w:p w14:paraId="375D074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4C710F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30D4F58F" w14:textId="77777777" w:rsidR="00E91FB4" w:rsidRDefault="00ED3052">
            <w:pPr>
              <w:rPr>
                <w:lang w:val="en-US"/>
              </w:rPr>
            </w:pPr>
            <w:r>
              <w:rPr>
                <w:lang w:val="en-US"/>
              </w:rPr>
              <w:t>011</w:t>
            </w:r>
          </w:p>
        </w:tc>
        <w:tc>
          <w:tcPr>
            <w:tcW w:w="2429" w:type="dxa"/>
          </w:tcPr>
          <w:p w14:paraId="74DD2C6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Cardioid</w:t>
            </w:r>
          </w:p>
        </w:tc>
        <w:tc>
          <w:tcPr>
            <w:tcW w:w="6023" w:type="dxa"/>
          </w:tcPr>
          <w:p w14:paraId="63FCD011"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4FA7495"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13E39A92" w14:textId="77777777" w:rsidR="00E91FB4" w:rsidRDefault="00ED3052">
            <w:pPr>
              <w:rPr>
                <w:lang w:val="en-US"/>
              </w:rPr>
            </w:pPr>
            <w:r>
              <w:rPr>
                <w:lang w:val="en-US"/>
              </w:rPr>
              <w:t>100</w:t>
            </w:r>
          </w:p>
        </w:tc>
        <w:tc>
          <w:tcPr>
            <w:tcW w:w="2429" w:type="dxa"/>
            <w:shd w:val="clear" w:color="auto" w:fill="EAF1DD" w:themeFill="accent3" w:themeFillTint="33"/>
          </w:tcPr>
          <w:p w14:paraId="1DAD92C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Supercardioid</w:t>
            </w:r>
            <w:proofErr w:type="spellEnd"/>
          </w:p>
        </w:tc>
        <w:tc>
          <w:tcPr>
            <w:tcW w:w="6023" w:type="dxa"/>
            <w:shd w:val="clear" w:color="auto" w:fill="EAF1DD" w:themeFill="accent3" w:themeFillTint="33"/>
          </w:tcPr>
          <w:p w14:paraId="26E5B26B"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7AEF84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7575D6F" w14:textId="77777777" w:rsidR="00E91FB4" w:rsidRDefault="00ED3052">
            <w:pPr>
              <w:rPr>
                <w:lang w:val="en-US"/>
              </w:rPr>
            </w:pPr>
            <w:r>
              <w:rPr>
                <w:lang w:val="en-US"/>
              </w:rPr>
              <w:t>101</w:t>
            </w:r>
          </w:p>
        </w:tc>
        <w:tc>
          <w:tcPr>
            <w:tcW w:w="2429" w:type="dxa"/>
          </w:tcPr>
          <w:p w14:paraId="5DA834F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Hypercardioid</w:t>
            </w:r>
            <w:proofErr w:type="spellEnd"/>
          </w:p>
        </w:tc>
        <w:tc>
          <w:tcPr>
            <w:tcW w:w="6023" w:type="dxa"/>
          </w:tcPr>
          <w:p w14:paraId="190549D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16C3C7F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51B9B99F" w14:textId="77777777" w:rsidR="00E91FB4" w:rsidRDefault="00ED3052">
            <w:pPr>
              <w:rPr>
                <w:lang w:val="en-US"/>
              </w:rPr>
            </w:pPr>
            <w:r>
              <w:rPr>
                <w:lang w:val="en-US"/>
              </w:rPr>
              <w:t>110</w:t>
            </w:r>
          </w:p>
        </w:tc>
        <w:tc>
          <w:tcPr>
            <w:tcW w:w="2429" w:type="dxa"/>
            <w:shd w:val="clear" w:color="auto" w:fill="EAF1DD" w:themeFill="accent3" w:themeFillTint="33"/>
          </w:tcPr>
          <w:p w14:paraId="5D12F44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Dipole</w:t>
            </w:r>
          </w:p>
        </w:tc>
        <w:tc>
          <w:tcPr>
            <w:tcW w:w="6023" w:type="dxa"/>
            <w:shd w:val="clear" w:color="auto" w:fill="EAF1DD" w:themeFill="accent3" w:themeFillTint="33"/>
          </w:tcPr>
          <w:p w14:paraId="3B326119"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03EE4D9C"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6FDBE875" w14:textId="77777777" w:rsidR="00E91FB4" w:rsidRDefault="00ED3052">
            <w:pPr>
              <w:rPr>
                <w:lang w:val="en-US"/>
              </w:rPr>
            </w:pPr>
            <w:r>
              <w:rPr>
                <w:lang w:val="en-US"/>
              </w:rPr>
              <w:t>111</w:t>
            </w:r>
          </w:p>
        </w:tc>
        <w:tc>
          <w:tcPr>
            <w:tcW w:w="2429" w:type="dxa"/>
            <w:tcBorders>
              <w:bottom w:val="single" w:sz="4" w:space="0" w:color="auto"/>
            </w:tcBorders>
          </w:tcPr>
          <w:p w14:paraId="6271CF81"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Binaural</w:t>
            </w:r>
          </w:p>
        </w:tc>
        <w:tc>
          <w:tcPr>
            <w:tcW w:w="6023" w:type="dxa"/>
            <w:tcBorders>
              <w:bottom w:val="single" w:sz="4" w:space="0" w:color="auto"/>
            </w:tcBorders>
          </w:tcPr>
          <w:p w14:paraId="4332839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68241DC8" w14:textId="77777777" w:rsidR="00E91FB4" w:rsidRDefault="00E91FB4">
      <w:pPr>
        <w:rPr>
          <w:lang w:val="en-US"/>
        </w:rPr>
      </w:pPr>
    </w:p>
    <w:p w14:paraId="4C975FC4" w14:textId="77777777" w:rsidR="00E91FB4" w:rsidRDefault="00ED3052">
      <w:pPr>
        <w:pStyle w:val="TAC"/>
        <w:rPr>
          <w:lang w:val="en-US"/>
        </w:rPr>
      </w:pPr>
      <w:r>
        <w:rPr>
          <w:lang w:val="en-US"/>
        </w:rPr>
        <w:t>Table 4. Channel angles for directive patterns for Source formats: Default/Other and Microphone grid</w:t>
      </w:r>
    </w:p>
    <w:tbl>
      <w:tblPr>
        <w:tblStyle w:val="ListTable6Colorful-Accent31"/>
        <w:tblW w:w="9620" w:type="dxa"/>
        <w:tblLook w:val="04A0" w:firstRow="1" w:lastRow="0" w:firstColumn="1" w:lastColumn="0" w:noHBand="0" w:noVBand="1"/>
      </w:tblPr>
      <w:tblGrid>
        <w:gridCol w:w="1168"/>
        <w:gridCol w:w="2429"/>
        <w:gridCol w:w="6023"/>
      </w:tblGrid>
      <w:tr w:rsidR="00E91FB4" w14:paraId="1EE60E6B"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6641C16F" w14:textId="77777777" w:rsidR="00E91FB4" w:rsidRDefault="00ED3052">
            <w:pPr>
              <w:rPr>
                <w:b w:val="0"/>
                <w:bCs w:val="0"/>
                <w:lang w:val="en-US"/>
              </w:rPr>
            </w:pPr>
            <w:r>
              <w:rPr>
                <w:lang w:val="en-US"/>
              </w:rPr>
              <w:t>Bit value</w:t>
            </w:r>
          </w:p>
        </w:tc>
        <w:tc>
          <w:tcPr>
            <w:tcW w:w="0" w:type="dxa"/>
          </w:tcPr>
          <w:p w14:paraId="03A6BA5C"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2E4818A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6B4A6183"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7AC3D33E"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458BF074"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023" w:type="dxa"/>
            <w:tcBorders>
              <w:top w:val="single" w:sz="4" w:space="0" w:color="auto"/>
            </w:tcBorders>
            <w:shd w:val="clear" w:color="auto" w:fill="EAF1DD" w:themeFill="accent3" w:themeFillTint="33"/>
          </w:tcPr>
          <w:p w14:paraId="24946098"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4B38F07D"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1F8BC492" w14:textId="77777777" w:rsidR="00E91FB4" w:rsidRDefault="00ED3052">
            <w:pPr>
              <w:rPr>
                <w:lang w:val="en-US"/>
              </w:rPr>
            </w:pPr>
            <w:r>
              <w:rPr>
                <w:lang w:val="en-US"/>
              </w:rPr>
              <w:t>001</w:t>
            </w:r>
          </w:p>
        </w:tc>
        <w:tc>
          <w:tcPr>
            <w:tcW w:w="2429" w:type="dxa"/>
          </w:tcPr>
          <w:p w14:paraId="5000D0C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90 deg.</w:t>
            </w:r>
          </w:p>
        </w:tc>
        <w:tc>
          <w:tcPr>
            <w:tcW w:w="6023" w:type="dxa"/>
          </w:tcPr>
          <w:p w14:paraId="4A557366"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5E506E20"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626EBC7B" w14:textId="77777777" w:rsidR="00E91FB4" w:rsidRDefault="00ED3052">
            <w:pPr>
              <w:rPr>
                <w:lang w:val="en-US"/>
              </w:rPr>
            </w:pPr>
            <w:r>
              <w:rPr>
                <w:lang w:val="en-US"/>
              </w:rPr>
              <w:t>010</w:t>
            </w:r>
          </w:p>
        </w:tc>
        <w:tc>
          <w:tcPr>
            <w:tcW w:w="2429" w:type="dxa"/>
            <w:shd w:val="clear" w:color="auto" w:fill="EAF1DD" w:themeFill="accent3" w:themeFillTint="33"/>
          </w:tcPr>
          <w:p w14:paraId="4D41A90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±70</w:t>
            </w:r>
            <w:r>
              <w:rPr>
                <w:lang w:val="en-US"/>
              </w:rPr>
              <w:t xml:space="preserve"> deg.</w:t>
            </w:r>
          </w:p>
        </w:tc>
        <w:tc>
          <w:tcPr>
            <w:tcW w:w="6023" w:type="dxa"/>
            <w:shd w:val="clear" w:color="auto" w:fill="EAF1DD" w:themeFill="accent3" w:themeFillTint="33"/>
          </w:tcPr>
          <w:p w14:paraId="6AFF46E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w:t>
            </w:r>
          </w:p>
        </w:tc>
      </w:tr>
      <w:tr w:rsidR="00E91FB4" w14:paraId="310763DB"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4E9DA9DA" w14:textId="77777777" w:rsidR="00E91FB4" w:rsidRDefault="00ED3052">
            <w:pPr>
              <w:rPr>
                <w:lang w:val="en-US"/>
              </w:rPr>
            </w:pPr>
            <w:r>
              <w:rPr>
                <w:lang w:val="en-US"/>
              </w:rPr>
              <w:t>011</w:t>
            </w:r>
          </w:p>
        </w:tc>
        <w:tc>
          <w:tcPr>
            <w:tcW w:w="2429" w:type="dxa"/>
          </w:tcPr>
          <w:p w14:paraId="1189DD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55 deg.</w:t>
            </w:r>
          </w:p>
        </w:tc>
        <w:tc>
          <w:tcPr>
            <w:tcW w:w="6023" w:type="dxa"/>
          </w:tcPr>
          <w:p w14:paraId="70F2E3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XY, ORTF</w:t>
            </w:r>
          </w:p>
        </w:tc>
      </w:tr>
      <w:tr w:rsidR="00E91FB4" w14:paraId="06195868"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38EA2B4" w14:textId="77777777" w:rsidR="00E91FB4" w:rsidRDefault="00ED3052">
            <w:pPr>
              <w:rPr>
                <w:lang w:val="en-US"/>
              </w:rPr>
            </w:pPr>
            <w:r>
              <w:rPr>
                <w:lang w:val="en-US"/>
              </w:rPr>
              <w:t>100</w:t>
            </w:r>
          </w:p>
        </w:tc>
        <w:tc>
          <w:tcPr>
            <w:tcW w:w="2429" w:type="dxa"/>
            <w:shd w:val="clear" w:color="auto" w:fill="EAF1DD" w:themeFill="accent3" w:themeFillTint="33"/>
          </w:tcPr>
          <w:p w14:paraId="120474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w:t>
            </w:r>
            <w:r>
              <w:rPr>
                <w:lang w:val="en-US"/>
              </w:rPr>
              <w:t>45 deg.</w:t>
            </w:r>
          </w:p>
        </w:tc>
        <w:tc>
          <w:tcPr>
            <w:tcW w:w="6023" w:type="dxa"/>
            <w:shd w:val="clear" w:color="auto" w:fill="EAF1DD" w:themeFill="accent3" w:themeFillTint="33"/>
          </w:tcPr>
          <w:p w14:paraId="4FEB048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NOS, XY, </w:t>
            </w:r>
            <w:proofErr w:type="spellStart"/>
            <w:r>
              <w:rPr>
                <w:lang w:val="en-US"/>
              </w:rPr>
              <w:t>Blumlein</w:t>
            </w:r>
            <w:proofErr w:type="spellEnd"/>
          </w:p>
        </w:tc>
      </w:tr>
      <w:tr w:rsidR="00E91FB4" w14:paraId="5DFFAD77"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15614B73" w14:textId="77777777" w:rsidR="00E91FB4" w:rsidRDefault="00ED3052">
            <w:pPr>
              <w:rPr>
                <w:lang w:val="en-US"/>
              </w:rPr>
            </w:pPr>
            <w:r>
              <w:rPr>
                <w:lang w:val="en-US"/>
              </w:rPr>
              <w:t>101</w:t>
            </w:r>
          </w:p>
        </w:tc>
        <w:tc>
          <w:tcPr>
            <w:tcW w:w="2429" w:type="dxa"/>
          </w:tcPr>
          <w:p w14:paraId="5098410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±30</w:t>
            </w:r>
            <w:r>
              <w:rPr>
                <w:lang w:val="en-US"/>
              </w:rPr>
              <w:t xml:space="preserve"> deg.</w:t>
            </w:r>
          </w:p>
        </w:tc>
        <w:tc>
          <w:tcPr>
            <w:tcW w:w="6023" w:type="dxa"/>
          </w:tcPr>
          <w:p w14:paraId="7C04C4D2"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r w:rsidR="00E91FB4" w14:paraId="3161C35D"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34AE8DC4" w14:textId="77777777" w:rsidR="00E91FB4" w:rsidRDefault="00ED3052">
            <w:pPr>
              <w:rPr>
                <w:lang w:val="en-US"/>
              </w:rPr>
            </w:pPr>
            <w:r>
              <w:rPr>
                <w:lang w:val="en-US"/>
              </w:rPr>
              <w:t>110</w:t>
            </w:r>
          </w:p>
        </w:tc>
        <w:tc>
          <w:tcPr>
            <w:tcW w:w="2429" w:type="dxa"/>
            <w:shd w:val="clear" w:color="auto" w:fill="EAF1DD" w:themeFill="accent3" w:themeFillTint="33"/>
          </w:tcPr>
          <w:p w14:paraId="2781626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sz w:val="22"/>
                <w:szCs w:val="22"/>
                <w:lang w:val="en-US"/>
              </w:rPr>
              <w:t>±0</w:t>
            </w:r>
            <w:r>
              <w:rPr>
                <w:lang w:val="en-US"/>
              </w:rPr>
              <w:t xml:space="preserve"> deg.</w:t>
            </w:r>
          </w:p>
        </w:tc>
        <w:tc>
          <w:tcPr>
            <w:tcW w:w="6023" w:type="dxa"/>
            <w:shd w:val="clear" w:color="auto" w:fill="EAF1DD" w:themeFill="accent3" w:themeFillTint="33"/>
          </w:tcPr>
          <w:p w14:paraId="29A81CB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AB. Needs spacing for any stereo image</w:t>
            </w:r>
          </w:p>
        </w:tc>
      </w:tr>
      <w:tr w:rsidR="00E91FB4" w14:paraId="3BE63B0A"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0E909371" w14:textId="77777777" w:rsidR="00E91FB4" w:rsidRDefault="00ED3052">
            <w:pPr>
              <w:rPr>
                <w:lang w:val="en-US"/>
              </w:rPr>
            </w:pPr>
            <w:r>
              <w:rPr>
                <w:lang w:val="en-US"/>
              </w:rPr>
              <w:lastRenderedPageBreak/>
              <w:t>111</w:t>
            </w:r>
          </w:p>
        </w:tc>
        <w:tc>
          <w:tcPr>
            <w:tcW w:w="2429" w:type="dxa"/>
            <w:tcBorders>
              <w:bottom w:val="single" w:sz="4" w:space="0" w:color="auto"/>
            </w:tcBorders>
          </w:tcPr>
          <w:p w14:paraId="5B7502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Reserved</w:t>
            </w:r>
          </w:p>
        </w:tc>
        <w:tc>
          <w:tcPr>
            <w:tcW w:w="6023" w:type="dxa"/>
            <w:tcBorders>
              <w:bottom w:val="single" w:sz="4" w:space="0" w:color="auto"/>
            </w:tcBorders>
          </w:tcPr>
          <w:p w14:paraId="32EFFDBE" w14:textId="77777777" w:rsidR="00E91FB4" w:rsidRDefault="00E91FB4">
            <w:pPr>
              <w:cnfStyle w:val="000000000000" w:firstRow="0" w:lastRow="0" w:firstColumn="0" w:lastColumn="0" w:oddVBand="0" w:evenVBand="0" w:oddHBand="0" w:evenHBand="0" w:firstRowFirstColumn="0" w:firstRowLastColumn="0" w:lastRowFirstColumn="0" w:lastRowLastColumn="0"/>
              <w:rPr>
                <w:lang w:val="en-US"/>
              </w:rPr>
            </w:pPr>
          </w:p>
        </w:tc>
      </w:tr>
    </w:tbl>
    <w:p w14:paraId="0A73C062" w14:textId="77777777" w:rsidR="00E91FB4" w:rsidRDefault="00ED3052">
      <w:pPr>
        <w:rPr>
          <w:lang w:val="en-US"/>
        </w:rPr>
      </w:pPr>
      <w:r>
        <w:t xml:space="preserve">Note: If Transport definition value is “Unknown”, “Omni”, or “Binaural”, value 000 is assumed. </w:t>
      </w:r>
    </w:p>
    <w:p w14:paraId="15A82999" w14:textId="77777777" w:rsidR="00E91FB4" w:rsidRDefault="00E91FB4">
      <w:pPr>
        <w:rPr>
          <w:lang w:val="en-US"/>
        </w:rPr>
      </w:pPr>
    </w:p>
    <w:p w14:paraId="6F509CAF" w14:textId="77777777" w:rsidR="00E91FB4" w:rsidRDefault="00ED3052">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14:paraId="0297D812" w14:textId="77777777" w:rsidR="00E91FB4" w:rsidRDefault="00D003A4">
      <w:pPr>
        <w:rPr>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dec</m:t>
              </m:r>
            </m:sub>
          </m:sSub>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w:rPr>
                              <w:rFonts w:ascii="Cambria Math" w:hAnsi="Cambria Math"/>
                              <w:lang w:val="en-US"/>
                            </w:rPr>
                            <m:t>59</m:t>
                          </m:r>
                        </m:deg>
                        <m:e>
                          <m:r>
                            <w:rPr>
                              <w:rFonts w:ascii="Cambria Math" w:hAnsi="Cambria Math"/>
                              <w:lang w:val="en-US"/>
                            </w:rPr>
                            <m:t>100</m:t>
                          </m:r>
                        </m:e>
                      </m:rad>
                    </m:e>
                  </m:d>
                </m:e>
                <m:sup>
                  <m:r>
                    <w:rPr>
                      <w:rFonts w:ascii="Cambria Math" w:hAnsi="Cambria Math"/>
                      <w:lang w:val="en-US"/>
                    </w:rPr>
                    <m:t>B-3</m:t>
                  </m:r>
                </m:sup>
              </m:sSup>
            </m:num>
            <m:den>
              <m:r>
                <w:rPr>
                  <w:rFonts w:ascii="Cambria Math" w:hAnsi="Cambria Math"/>
                  <w:lang w:val="en-US"/>
                </w:rPr>
                <m:t>100</m:t>
              </m:r>
            </m:den>
          </m:f>
          <m:r>
            <w:rPr>
              <w:rFonts w:ascii="Cambria Math" w:hAnsi="Cambria Math"/>
              <w:lang w:val="en-US"/>
            </w:rPr>
            <m:t xml:space="preserve"> </m:t>
          </m:r>
        </m:oMath>
      </m:oMathPara>
    </w:p>
    <w:p w14:paraId="6B05F99D" w14:textId="77777777" w:rsidR="00E91FB4" w:rsidRDefault="00ED3052">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dec</m:t>
            </m:r>
          </m:sub>
        </m:sSub>
      </m:oMath>
      <w:r>
        <w:rPr>
          <w:sz w:val="22"/>
          <w:szCs w:val="22"/>
          <w:lang w:val="en-US"/>
        </w:rPr>
        <w:t xml:space="preserve"> is the decoded distance value and </w:t>
      </w:r>
      <m:oMath>
        <m:r>
          <w:rPr>
            <w:rFonts w:ascii="Cambria Math" w:hAnsi="Cambria Math"/>
            <w:sz w:val="22"/>
            <w:szCs w:val="22"/>
            <w:lang w:val="en-US"/>
          </w:rPr>
          <m:t>B</m:t>
        </m:r>
      </m:oMath>
      <w:r>
        <w:rPr>
          <w:sz w:val="22"/>
          <w:szCs w:val="22"/>
          <w:lang w:val="en-US"/>
        </w:rPr>
        <w:t xml:space="preserve"> is the bit value as an integer value, i.e., </w:t>
      </w:r>
      <m:oMath>
        <m:r>
          <w:rPr>
            <w:rFonts w:ascii="Cambria Math" w:hAnsi="Cambria Math"/>
            <w:sz w:val="22"/>
            <w:szCs w:val="22"/>
            <w:lang w:val="en-US"/>
          </w:rPr>
          <m:t>B=3, …, 62</m:t>
        </m:r>
      </m:oMath>
      <w:r>
        <w:rPr>
          <w:sz w:val="22"/>
          <w:szCs w:val="22"/>
          <w:lang w:val="en-US"/>
        </w:rPr>
        <w:t>. The result is in meters.</w:t>
      </w:r>
    </w:p>
    <w:p w14:paraId="55A8C137" w14:textId="77777777" w:rsidR="00E91FB4" w:rsidRDefault="00E91FB4">
      <w:pPr>
        <w:rPr>
          <w:sz w:val="22"/>
          <w:szCs w:val="22"/>
          <w:lang w:val="en-US"/>
        </w:rPr>
      </w:pPr>
    </w:p>
    <w:p w14:paraId="4609465A" w14:textId="77777777" w:rsidR="00E91FB4" w:rsidRDefault="00ED3052">
      <w:pPr>
        <w:pStyle w:val="TAC"/>
        <w:rPr>
          <w:lang w:val="en-US"/>
        </w:rPr>
      </w:pPr>
      <w:r>
        <w:rPr>
          <w:lang w:val="en-US"/>
        </w:rPr>
        <w:t>Table 5. Channel distance for Source formats: Default/Other and Microphone grid</w:t>
      </w:r>
    </w:p>
    <w:tbl>
      <w:tblPr>
        <w:tblStyle w:val="ListTable6Colorful-Accent31"/>
        <w:tblW w:w="9618" w:type="dxa"/>
        <w:tblLook w:val="04A0" w:firstRow="1" w:lastRow="0" w:firstColumn="1" w:lastColumn="0" w:noHBand="0" w:noVBand="1"/>
      </w:tblPr>
      <w:tblGrid>
        <w:gridCol w:w="1279"/>
        <w:gridCol w:w="1799"/>
        <w:gridCol w:w="6540"/>
      </w:tblGrid>
      <w:tr w:rsidR="00E91FB4" w14:paraId="4460A86F" w14:textId="77777777" w:rsidTr="00C43BAC">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dxa"/>
          </w:tcPr>
          <w:p w14:paraId="6CDCCFB2" w14:textId="77777777" w:rsidR="00E91FB4" w:rsidRDefault="00ED3052">
            <w:pPr>
              <w:rPr>
                <w:b w:val="0"/>
                <w:bCs w:val="0"/>
                <w:lang w:val="en-US"/>
              </w:rPr>
            </w:pPr>
            <w:r>
              <w:rPr>
                <w:lang w:val="en-US"/>
              </w:rPr>
              <w:t>Bit value</w:t>
            </w:r>
          </w:p>
        </w:tc>
        <w:tc>
          <w:tcPr>
            <w:tcW w:w="0" w:type="dxa"/>
          </w:tcPr>
          <w:p w14:paraId="6E18DA2B"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A76A339"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1D595377"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B2A8549" w14:textId="77777777" w:rsidR="00E91FB4" w:rsidRDefault="00ED3052">
            <w:pPr>
              <w:rPr>
                <w:lang w:val="en-US"/>
              </w:rPr>
            </w:pPr>
            <w:r>
              <w:rPr>
                <w:lang w:val="en-US"/>
              </w:rPr>
              <w:t>000000</w:t>
            </w:r>
          </w:p>
        </w:tc>
        <w:tc>
          <w:tcPr>
            <w:tcW w:w="1799" w:type="dxa"/>
            <w:shd w:val="clear" w:color="auto" w:fill="EAF1DD" w:themeFill="accent3" w:themeFillTint="33"/>
          </w:tcPr>
          <w:p w14:paraId="39482EF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Unspecified</w:t>
            </w:r>
          </w:p>
        </w:tc>
        <w:tc>
          <w:tcPr>
            <w:tcW w:w="6540" w:type="dxa"/>
            <w:shd w:val="clear" w:color="auto" w:fill="EAF1DD" w:themeFill="accent3" w:themeFillTint="33"/>
          </w:tcPr>
          <w:p w14:paraId="213F883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 is not specified, or it is unknown</w:t>
            </w:r>
          </w:p>
        </w:tc>
      </w:tr>
      <w:tr w:rsidR="00E91FB4" w14:paraId="58211CB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06E3B987" w14:textId="77777777" w:rsidR="00E91FB4" w:rsidRDefault="00ED3052">
            <w:pPr>
              <w:rPr>
                <w:lang w:val="en-US"/>
              </w:rPr>
            </w:pPr>
            <w:r>
              <w:rPr>
                <w:lang w:val="en-US"/>
              </w:rPr>
              <w:t>000001</w:t>
            </w:r>
          </w:p>
        </w:tc>
        <w:tc>
          <w:tcPr>
            <w:tcW w:w="1799" w:type="dxa"/>
          </w:tcPr>
          <w:p w14:paraId="6951137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 m / coincident</w:t>
            </w:r>
          </w:p>
        </w:tc>
        <w:tc>
          <w:tcPr>
            <w:tcW w:w="6540" w:type="dxa"/>
          </w:tcPr>
          <w:p w14:paraId="666552A9"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No distance between microphones, i.e., they are coincident</w:t>
            </w:r>
          </w:p>
        </w:tc>
      </w:tr>
      <w:tr w:rsidR="00E91FB4" w14:paraId="6E5BEF2D"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956C9CF" w14:textId="77777777" w:rsidR="00E91FB4" w:rsidRDefault="00ED3052">
            <w:pPr>
              <w:rPr>
                <w:lang w:val="en-US"/>
              </w:rPr>
            </w:pPr>
            <w:r>
              <w:rPr>
                <w:lang w:val="en-US"/>
              </w:rPr>
              <w:t>000010</w:t>
            </w:r>
          </w:p>
        </w:tc>
        <w:tc>
          <w:tcPr>
            <w:tcW w:w="1799" w:type="dxa"/>
            <w:shd w:val="clear" w:color="auto" w:fill="EAF1DD" w:themeFill="accent3" w:themeFillTint="33"/>
          </w:tcPr>
          <w:p w14:paraId="6188C85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&lt; 0.01 m</w:t>
            </w:r>
          </w:p>
        </w:tc>
        <w:tc>
          <w:tcPr>
            <w:tcW w:w="6540" w:type="dxa"/>
            <w:shd w:val="clear" w:color="auto" w:fill="EAF1DD" w:themeFill="accent3" w:themeFillTint="33"/>
          </w:tcPr>
          <w:p w14:paraId="5779952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smaller than 0.01 m</w:t>
            </w:r>
          </w:p>
        </w:tc>
      </w:tr>
      <w:tr w:rsidR="00E91FB4" w14:paraId="553A87D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57F394C5" w14:textId="77777777" w:rsidR="00E91FB4" w:rsidRDefault="00ED3052">
            <w:pPr>
              <w:rPr>
                <w:lang w:val="en-US"/>
              </w:rPr>
            </w:pPr>
            <w:r>
              <w:rPr>
                <w:lang w:val="en-US"/>
              </w:rPr>
              <w:t>000011</w:t>
            </w:r>
          </w:p>
        </w:tc>
        <w:tc>
          <w:tcPr>
            <w:tcW w:w="1799" w:type="dxa"/>
          </w:tcPr>
          <w:p w14:paraId="369F3A7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0.01 m</w:t>
            </w:r>
          </w:p>
        </w:tc>
        <w:tc>
          <w:tcPr>
            <w:tcW w:w="6540" w:type="dxa"/>
          </w:tcPr>
          <w:p w14:paraId="159376A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28212CFA"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417AAB15" w14:textId="77777777" w:rsidR="00E91FB4" w:rsidRDefault="00ED3052">
            <w:pPr>
              <w:rPr>
                <w:lang w:val="en-US"/>
              </w:rPr>
            </w:pPr>
            <w:r>
              <w:rPr>
                <w:lang w:val="en-US"/>
              </w:rPr>
              <w:t>…</w:t>
            </w:r>
          </w:p>
        </w:tc>
        <w:tc>
          <w:tcPr>
            <w:tcW w:w="1799" w:type="dxa"/>
            <w:shd w:val="clear" w:color="auto" w:fill="EAF1DD" w:themeFill="accent3" w:themeFillTint="33"/>
          </w:tcPr>
          <w:p w14:paraId="1A022C4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6540" w:type="dxa"/>
            <w:shd w:val="clear" w:color="auto" w:fill="EAF1DD" w:themeFill="accent3" w:themeFillTint="33"/>
          </w:tcPr>
          <w:p w14:paraId="60689B7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5A0B9E62"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tcPr>
          <w:p w14:paraId="1BC73941" w14:textId="77777777" w:rsidR="00E91FB4" w:rsidRDefault="00ED3052">
            <w:pPr>
              <w:rPr>
                <w:lang w:val="en-US"/>
              </w:rPr>
            </w:pPr>
            <w:r>
              <w:rPr>
                <w:lang w:val="en-US"/>
              </w:rPr>
              <w:t>111110</w:t>
            </w:r>
          </w:p>
        </w:tc>
        <w:tc>
          <w:tcPr>
            <w:tcW w:w="1799" w:type="dxa"/>
          </w:tcPr>
          <w:p w14:paraId="44EC4290"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1 m</w:t>
            </w:r>
          </w:p>
        </w:tc>
        <w:tc>
          <w:tcPr>
            <w:tcW w:w="6540" w:type="dxa"/>
          </w:tcPr>
          <w:p w14:paraId="36C260E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formed with equation above)</w:t>
            </w:r>
          </w:p>
        </w:tc>
      </w:tr>
      <w:tr w:rsidR="00E91FB4" w14:paraId="1695AB30" w14:textId="77777777" w:rsidTr="00E91FB4">
        <w:trPr>
          <w:trHeight w:val="366"/>
        </w:trPr>
        <w:tc>
          <w:tcPr>
            <w:cnfStyle w:val="001000000000" w:firstRow="0" w:lastRow="0" w:firstColumn="1" w:lastColumn="0" w:oddVBand="0" w:evenVBand="0" w:oddHBand="0" w:evenHBand="0" w:firstRowFirstColumn="0" w:firstRowLastColumn="0" w:lastRowFirstColumn="0" w:lastRowLastColumn="0"/>
            <w:tcW w:w="1279" w:type="dxa"/>
            <w:shd w:val="clear" w:color="auto" w:fill="EAF1DD" w:themeFill="accent3" w:themeFillTint="33"/>
          </w:tcPr>
          <w:p w14:paraId="0AC7FF1B" w14:textId="77777777" w:rsidR="00E91FB4" w:rsidRDefault="00ED3052">
            <w:pPr>
              <w:rPr>
                <w:lang w:val="en-US"/>
              </w:rPr>
            </w:pPr>
            <w:r>
              <w:rPr>
                <w:lang w:val="en-US"/>
              </w:rPr>
              <w:t>111111</w:t>
            </w:r>
          </w:p>
        </w:tc>
        <w:tc>
          <w:tcPr>
            <w:tcW w:w="1799" w:type="dxa"/>
            <w:shd w:val="clear" w:color="auto" w:fill="EAF1DD" w:themeFill="accent3" w:themeFillTint="33"/>
          </w:tcPr>
          <w:p w14:paraId="359258B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&gt; 1 m</w:t>
            </w:r>
          </w:p>
        </w:tc>
        <w:tc>
          <w:tcPr>
            <w:tcW w:w="6540" w:type="dxa"/>
            <w:shd w:val="clear" w:color="auto" w:fill="EAF1DD" w:themeFill="accent3" w:themeFillTint="33"/>
          </w:tcPr>
          <w:p w14:paraId="4A616CB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Distances larger than 1 m</w:t>
            </w:r>
          </w:p>
        </w:tc>
      </w:tr>
    </w:tbl>
    <w:p w14:paraId="06D51513" w14:textId="77777777" w:rsidR="00E91FB4" w:rsidRDefault="00E91FB4">
      <w:pPr>
        <w:rPr>
          <w:lang w:val="en-US"/>
        </w:rPr>
      </w:pPr>
    </w:p>
    <w:p w14:paraId="37963C11" w14:textId="77777777" w:rsidR="00E91FB4" w:rsidRDefault="00E91FB4">
      <w:pPr>
        <w:rPr>
          <w:lang w:val="en-US"/>
        </w:rPr>
      </w:pPr>
    </w:p>
    <w:p w14:paraId="198B1A91" w14:textId="77777777" w:rsidR="00E91FB4" w:rsidRDefault="00ED3052">
      <w:pPr>
        <w:rPr>
          <w:b/>
          <w:bCs/>
          <w:sz w:val="22"/>
          <w:szCs w:val="22"/>
          <w:lang w:val="en-US"/>
        </w:rPr>
      </w:pPr>
      <w:r>
        <w:rPr>
          <w:b/>
          <w:bCs/>
          <w:sz w:val="22"/>
          <w:szCs w:val="22"/>
          <w:lang w:val="en-US"/>
        </w:rPr>
        <w:t>Source format == 01 (Microphone grid)</w:t>
      </w:r>
    </w:p>
    <w:p w14:paraId="0886DD9C"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38F04E3D" w14:textId="77777777" w:rsidR="00E91FB4" w:rsidRDefault="00ED3052">
      <w:pPr>
        <w:rPr>
          <w:sz w:val="22"/>
          <w:szCs w:val="22"/>
          <w:lang w:val="en-US"/>
        </w:rPr>
      </w:pPr>
      <w:r>
        <w:rPr>
          <w:sz w:val="22"/>
          <w:szCs w:val="22"/>
          <w:lang w:val="en-US"/>
        </w:rPr>
        <w:t>If number of channels is 2 (bit value 1), following additional fields are configured in order:</w:t>
      </w:r>
    </w:p>
    <w:p w14:paraId="75F64636" w14:textId="77777777" w:rsidR="00E91FB4" w:rsidRDefault="00ED3052">
      <w:pPr>
        <w:pStyle w:val="ListParagraph"/>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14:paraId="03F06D79" w14:textId="77777777" w:rsidR="00E91FB4" w:rsidRDefault="00ED3052">
      <w:pPr>
        <w:pStyle w:val="ListParagraph"/>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14:paraId="39A46524" w14:textId="77777777" w:rsidR="00E91FB4" w:rsidRDefault="00ED3052">
      <w:pPr>
        <w:pStyle w:val="ListParagraph"/>
        <w:numPr>
          <w:ilvl w:val="0"/>
          <w:numId w:val="5"/>
        </w:numPr>
        <w:jc w:val="both"/>
        <w:rPr>
          <w:lang w:val="en-US"/>
        </w:rPr>
      </w:pPr>
      <w:r>
        <w:rPr>
          <w:lang w:val="en-US"/>
        </w:rPr>
        <w:t>Channel distance field (6 bits). The bit values and corresponding configuration are defined in Table 5.</w:t>
      </w:r>
    </w:p>
    <w:p w14:paraId="72C8FA08" w14:textId="77777777" w:rsidR="00E91FB4" w:rsidRDefault="00ED3052">
      <w:pPr>
        <w:rPr>
          <w:sz w:val="22"/>
          <w:szCs w:val="22"/>
          <w:lang w:val="en-US"/>
        </w:rPr>
      </w:pPr>
      <w:r>
        <w:rPr>
          <w:sz w:val="22"/>
          <w:szCs w:val="22"/>
          <w:lang w:val="en-US"/>
        </w:rPr>
        <w:t>The field definitions used for Microphone grid source format and Default/</w:t>
      </w:r>
      <w:proofErr w:type="gramStart"/>
      <w:r>
        <w:rPr>
          <w:sz w:val="22"/>
          <w:szCs w:val="22"/>
          <w:lang w:val="en-US"/>
        </w:rPr>
        <w:t>Other</w:t>
      </w:r>
      <w:proofErr w:type="gramEnd"/>
      <w:r>
        <w:rPr>
          <w:sz w:val="22"/>
          <w:szCs w:val="22"/>
          <w:lang w:val="en-US"/>
        </w:rPr>
        <w:t xml:space="preserve"> source format are the same. Differentiation is based on Source format parameter itself.</w:t>
      </w:r>
    </w:p>
    <w:p w14:paraId="232CEA96" w14:textId="77777777" w:rsidR="00E91FB4" w:rsidRDefault="00E91FB4">
      <w:pPr>
        <w:rPr>
          <w:sz w:val="22"/>
          <w:szCs w:val="22"/>
          <w:lang w:val="en-US"/>
        </w:rPr>
      </w:pPr>
    </w:p>
    <w:p w14:paraId="0D3042B4" w14:textId="77777777" w:rsidR="00E91FB4" w:rsidRDefault="00ED3052">
      <w:pPr>
        <w:rPr>
          <w:b/>
          <w:bCs/>
          <w:sz w:val="22"/>
          <w:szCs w:val="22"/>
          <w:lang w:val="en-US"/>
        </w:rPr>
      </w:pPr>
      <w:r>
        <w:rPr>
          <w:b/>
          <w:bCs/>
          <w:sz w:val="22"/>
          <w:szCs w:val="22"/>
          <w:lang w:val="en-US"/>
        </w:rPr>
        <w:t>Source format == 10 (Channel-based)</w:t>
      </w:r>
    </w:p>
    <w:p w14:paraId="0F7BAE70" w14:textId="77777777" w:rsidR="00E91FB4" w:rsidRDefault="00ED3052">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14:paraId="16DFB743" w14:textId="77777777" w:rsidR="00E91FB4" w:rsidRDefault="00ED3052">
      <w:pPr>
        <w:rPr>
          <w:sz w:val="22"/>
          <w:szCs w:val="22"/>
          <w:lang w:val="en-US"/>
        </w:rPr>
      </w:pPr>
      <w:r>
        <w:rPr>
          <w:sz w:val="22"/>
          <w:szCs w:val="22"/>
          <w:lang w:val="en-US"/>
        </w:rPr>
        <w:t>In addition to the 3-bit Channel layout field, 9 bits of zero padding is applied to complete the 12-bit variable description.</w:t>
      </w:r>
    </w:p>
    <w:p w14:paraId="1F863E23" w14:textId="77777777" w:rsidR="00E91FB4" w:rsidRDefault="00E91FB4">
      <w:pPr>
        <w:rPr>
          <w:lang w:val="en-US"/>
        </w:rPr>
      </w:pPr>
    </w:p>
    <w:p w14:paraId="7C0A926A" w14:textId="77777777" w:rsidR="00E91FB4" w:rsidRDefault="00ED3052">
      <w:pPr>
        <w:pStyle w:val="TAC"/>
        <w:rPr>
          <w:lang w:val="en-US"/>
        </w:rPr>
      </w:pPr>
      <w:r>
        <w:rPr>
          <w:lang w:val="en-US"/>
        </w:rPr>
        <w:lastRenderedPageBreak/>
        <w:t>Table 6. Channel layout field for the channel-based source format</w:t>
      </w:r>
    </w:p>
    <w:tbl>
      <w:tblPr>
        <w:tblStyle w:val="ListTable6Colorful-Accent31"/>
        <w:tblW w:w="9620" w:type="dxa"/>
        <w:tblLook w:val="04A0" w:firstRow="1" w:lastRow="0" w:firstColumn="1" w:lastColumn="0" w:noHBand="0" w:noVBand="1"/>
      </w:tblPr>
      <w:tblGrid>
        <w:gridCol w:w="1168"/>
        <w:gridCol w:w="2429"/>
        <w:gridCol w:w="6023"/>
      </w:tblGrid>
      <w:tr w:rsidR="00E91FB4" w14:paraId="61C298D9" w14:textId="77777777" w:rsidTr="00C43BAC">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dxa"/>
          </w:tcPr>
          <w:p w14:paraId="3C9FD436" w14:textId="77777777" w:rsidR="00E91FB4" w:rsidRDefault="00ED3052">
            <w:pPr>
              <w:rPr>
                <w:b w:val="0"/>
                <w:bCs w:val="0"/>
                <w:lang w:val="en-US"/>
              </w:rPr>
            </w:pPr>
            <w:r>
              <w:rPr>
                <w:lang w:val="en-US"/>
              </w:rPr>
              <w:t>Bit value</w:t>
            </w:r>
          </w:p>
        </w:tc>
        <w:tc>
          <w:tcPr>
            <w:tcW w:w="0" w:type="dxa"/>
          </w:tcPr>
          <w:p w14:paraId="5A9CDE14"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Decoded value</w:t>
            </w:r>
          </w:p>
        </w:tc>
        <w:tc>
          <w:tcPr>
            <w:tcW w:w="0" w:type="dxa"/>
          </w:tcPr>
          <w:p w14:paraId="4F008386" w14:textId="77777777" w:rsidR="00E91FB4" w:rsidRDefault="00ED3052">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Additional description</w:t>
            </w:r>
          </w:p>
        </w:tc>
      </w:tr>
      <w:tr w:rsidR="00E91FB4" w14:paraId="4D14EBFB"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Borders>
              <w:top w:val="single" w:sz="4" w:space="0" w:color="auto"/>
            </w:tcBorders>
            <w:shd w:val="clear" w:color="auto" w:fill="EAF1DD" w:themeFill="accent3" w:themeFillTint="33"/>
          </w:tcPr>
          <w:p w14:paraId="016EAFA0" w14:textId="77777777" w:rsidR="00E91FB4" w:rsidRDefault="00ED3052">
            <w:pPr>
              <w:rPr>
                <w:lang w:val="en-US"/>
              </w:rPr>
            </w:pPr>
            <w:r>
              <w:rPr>
                <w:lang w:val="en-US"/>
              </w:rPr>
              <w:t>000</w:t>
            </w:r>
          </w:p>
        </w:tc>
        <w:tc>
          <w:tcPr>
            <w:tcW w:w="2429" w:type="dxa"/>
            <w:tcBorders>
              <w:top w:val="single" w:sz="4" w:space="0" w:color="auto"/>
            </w:tcBorders>
            <w:shd w:val="clear" w:color="auto" w:fill="EAF1DD" w:themeFill="accent3" w:themeFillTint="33"/>
          </w:tcPr>
          <w:p w14:paraId="0E544B1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Unknown/Other</w:t>
            </w:r>
          </w:p>
        </w:tc>
        <w:tc>
          <w:tcPr>
            <w:tcW w:w="6023" w:type="dxa"/>
            <w:tcBorders>
              <w:top w:val="single" w:sz="4" w:space="0" w:color="auto"/>
            </w:tcBorders>
            <w:shd w:val="clear" w:color="auto" w:fill="EAF1DD" w:themeFill="accent3" w:themeFillTint="33"/>
          </w:tcPr>
          <w:p w14:paraId="52D1938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Unknown layout or other (3D) layout. Default option.</w:t>
            </w:r>
          </w:p>
        </w:tc>
      </w:tr>
      <w:tr w:rsidR="00E91FB4" w14:paraId="58FCD826"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tcPr>
          <w:p w14:paraId="36ADE72F" w14:textId="77777777" w:rsidR="00E91FB4" w:rsidRDefault="00ED3052">
            <w:pPr>
              <w:rPr>
                <w:lang w:val="en-US"/>
              </w:rPr>
            </w:pPr>
            <w:r>
              <w:rPr>
                <w:lang w:val="en-US"/>
              </w:rPr>
              <w:t>001</w:t>
            </w:r>
          </w:p>
        </w:tc>
        <w:tc>
          <w:tcPr>
            <w:tcW w:w="2429" w:type="dxa"/>
          </w:tcPr>
          <w:p w14:paraId="488AB83C"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planar</w:t>
            </w:r>
          </w:p>
        </w:tc>
        <w:tc>
          <w:tcPr>
            <w:tcW w:w="6023" w:type="dxa"/>
          </w:tcPr>
          <w:p w14:paraId="0CCABE8D"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Other 2D layout</w:t>
            </w:r>
          </w:p>
        </w:tc>
      </w:tr>
      <w:tr w:rsidR="00E91FB4" w14:paraId="19472529" w14:textId="77777777" w:rsidTr="00E91FB4">
        <w:trPr>
          <w:trHeight w:val="353"/>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76FD1B18" w14:textId="77777777" w:rsidR="00E91FB4" w:rsidRDefault="00ED3052">
            <w:pPr>
              <w:rPr>
                <w:lang w:val="en-US"/>
              </w:rPr>
            </w:pPr>
            <w:r>
              <w:rPr>
                <w:lang w:val="en-US"/>
              </w:rPr>
              <w:t>010</w:t>
            </w:r>
          </w:p>
        </w:tc>
        <w:tc>
          <w:tcPr>
            <w:tcW w:w="2429" w:type="dxa"/>
            <w:shd w:val="clear" w:color="auto" w:fill="EAF1DD" w:themeFill="accent3" w:themeFillTint="33"/>
          </w:tcPr>
          <w:p w14:paraId="67055A2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2.0</w:t>
            </w:r>
          </w:p>
        </w:tc>
        <w:tc>
          <w:tcPr>
            <w:tcW w:w="6023" w:type="dxa"/>
            <w:shd w:val="clear" w:color="auto" w:fill="EAF1DD" w:themeFill="accent3" w:themeFillTint="33"/>
          </w:tcPr>
          <w:p w14:paraId="535FB24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CICP2 positions, ITU order</w:t>
            </w:r>
          </w:p>
        </w:tc>
      </w:tr>
      <w:tr w:rsidR="00E91FB4" w14:paraId="7EE214C6"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596967CA" w14:textId="77777777" w:rsidR="00E91FB4" w:rsidRDefault="00ED3052">
            <w:pPr>
              <w:rPr>
                <w:lang w:val="en-US"/>
              </w:rPr>
            </w:pPr>
            <w:r>
              <w:rPr>
                <w:lang w:val="en-US"/>
              </w:rPr>
              <w:t>011</w:t>
            </w:r>
          </w:p>
        </w:tc>
        <w:tc>
          <w:tcPr>
            <w:tcW w:w="2429" w:type="dxa"/>
          </w:tcPr>
          <w:p w14:paraId="3BBF9EAE"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w:t>
            </w:r>
          </w:p>
        </w:tc>
        <w:tc>
          <w:tcPr>
            <w:tcW w:w="6023" w:type="dxa"/>
          </w:tcPr>
          <w:p w14:paraId="41373B13"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CICP6 positions, ITU order</w:t>
            </w:r>
          </w:p>
        </w:tc>
      </w:tr>
      <w:tr w:rsidR="00E91FB4" w14:paraId="0CDA2BDF" w14:textId="77777777" w:rsidTr="00E91FB4">
        <w:trPr>
          <w:trHeight w:val="381"/>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4243FE12" w14:textId="77777777" w:rsidR="00E91FB4" w:rsidRDefault="00ED3052">
            <w:pPr>
              <w:rPr>
                <w:lang w:val="en-US"/>
              </w:rPr>
            </w:pPr>
            <w:r>
              <w:rPr>
                <w:lang w:val="en-US"/>
              </w:rPr>
              <w:t>100</w:t>
            </w:r>
          </w:p>
        </w:tc>
        <w:tc>
          <w:tcPr>
            <w:tcW w:w="2429" w:type="dxa"/>
            <w:shd w:val="clear" w:color="auto" w:fill="EAF1DD" w:themeFill="accent3" w:themeFillTint="33"/>
          </w:tcPr>
          <w:p w14:paraId="4576C20B"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5.1+2</w:t>
            </w:r>
          </w:p>
        </w:tc>
        <w:tc>
          <w:tcPr>
            <w:tcW w:w="6023" w:type="dxa"/>
            <w:shd w:val="clear" w:color="auto" w:fill="EAF1DD" w:themeFill="accent3" w:themeFillTint="33"/>
          </w:tcPr>
          <w:p w14:paraId="77FF011A"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CICP14 positions azimuth, 35° elevation, ITU order</w:t>
            </w:r>
          </w:p>
        </w:tc>
      </w:tr>
      <w:tr w:rsidR="00E91FB4" w14:paraId="4B621240"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Pr>
          <w:p w14:paraId="28D1D35E" w14:textId="77777777" w:rsidR="00E91FB4" w:rsidRDefault="00ED3052">
            <w:pPr>
              <w:rPr>
                <w:lang w:val="en-US"/>
              </w:rPr>
            </w:pPr>
            <w:r>
              <w:rPr>
                <w:lang w:val="en-US"/>
              </w:rPr>
              <w:t>101</w:t>
            </w:r>
          </w:p>
        </w:tc>
        <w:tc>
          <w:tcPr>
            <w:tcW w:w="2429" w:type="dxa"/>
          </w:tcPr>
          <w:p w14:paraId="14A69052"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5.1+4</w:t>
            </w:r>
          </w:p>
        </w:tc>
        <w:tc>
          <w:tcPr>
            <w:tcW w:w="6023" w:type="dxa"/>
          </w:tcPr>
          <w:p w14:paraId="54FB6517"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CICP16 positions azimuth, 35° elevation, ITU order</w:t>
            </w:r>
          </w:p>
        </w:tc>
      </w:tr>
      <w:tr w:rsidR="00E91FB4" w14:paraId="4DFF8935"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shd w:val="clear" w:color="auto" w:fill="EAF1DD" w:themeFill="accent3" w:themeFillTint="33"/>
          </w:tcPr>
          <w:p w14:paraId="0C62F480" w14:textId="77777777" w:rsidR="00E91FB4" w:rsidRDefault="00ED3052">
            <w:pPr>
              <w:rPr>
                <w:lang w:val="en-US"/>
              </w:rPr>
            </w:pPr>
            <w:r>
              <w:rPr>
                <w:lang w:val="en-US"/>
              </w:rPr>
              <w:t>110</w:t>
            </w:r>
          </w:p>
        </w:tc>
        <w:tc>
          <w:tcPr>
            <w:tcW w:w="2429" w:type="dxa"/>
            <w:shd w:val="clear" w:color="auto" w:fill="EAF1DD" w:themeFill="accent3" w:themeFillTint="33"/>
          </w:tcPr>
          <w:p w14:paraId="4B4A7E6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w:t>
            </w:r>
          </w:p>
        </w:tc>
        <w:tc>
          <w:tcPr>
            <w:tcW w:w="6023" w:type="dxa"/>
            <w:shd w:val="clear" w:color="auto" w:fill="EAF1DD" w:themeFill="accent3" w:themeFillTint="33"/>
          </w:tcPr>
          <w:p w14:paraId="03E0468F"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CICP12 positions, ITU order</w:t>
            </w:r>
          </w:p>
        </w:tc>
      </w:tr>
      <w:tr w:rsidR="00E91FB4" w14:paraId="56A76E0F" w14:textId="77777777" w:rsidTr="00E91FB4">
        <w:trPr>
          <w:trHeight w:val="368"/>
        </w:trPr>
        <w:tc>
          <w:tcPr>
            <w:cnfStyle w:val="001000000000" w:firstRow="0" w:lastRow="0" w:firstColumn="1" w:lastColumn="0" w:oddVBand="0" w:evenVBand="0" w:oddHBand="0" w:evenHBand="0" w:firstRowFirstColumn="0" w:firstRowLastColumn="0" w:lastRowFirstColumn="0" w:lastRowLastColumn="0"/>
            <w:tcW w:w="1168" w:type="dxa"/>
            <w:tcBorders>
              <w:bottom w:val="single" w:sz="4" w:space="0" w:color="auto"/>
            </w:tcBorders>
          </w:tcPr>
          <w:p w14:paraId="5F3F8501" w14:textId="77777777" w:rsidR="00E91FB4" w:rsidRDefault="00ED3052">
            <w:pPr>
              <w:rPr>
                <w:lang w:val="en-US"/>
              </w:rPr>
            </w:pPr>
            <w:r>
              <w:rPr>
                <w:lang w:val="en-US"/>
              </w:rPr>
              <w:t>111</w:t>
            </w:r>
          </w:p>
        </w:tc>
        <w:tc>
          <w:tcPr>
            <w:tcW w:w="2429" w:type="dxa"/>
            <w:tcBorders>
              <w:bottom w:val="single" w:sz="4" w:space="0" w:color="auto"/>
            </w:tcBorders>
          </w:tcPr>
          <w:p w14:paraId="22DE4D88"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7.1+4</w:t>
            </w:r>
          </w:p>
        </w:tc>
        <w:tc>
          <w:tcPr>
            <w:tcW w:w="6023" w:type="dxa"/>
            <w:tcBorders>
              <w:bottom w:val="single" w:sz="4" w:space="0" w:color="auto"/>
            </w:tcBorders>
          </w:tcPr>
          <w:p w14:paraId="45512FE6" w14:textId="77777777" w:rsidR="00E91FB4" w:rsidRDefault="00ED3052">
            <w:pPr>
              <w:cnfStyle w:val="000000000000" w:firstRow="0" w:lastRow="0" w:firstColumn="0" w:lastColumn="0" w:oddVBand="0" w:evenVBand="0" w:oddHBand="0" w:evenHBand="0" w:firstRowFirstColumn="0" w:firstRowLastColumn="0" w:lastRowFirstColumn="0" w:lastRowLastColumn="0"/>
              <w:rPr>
                <w:lang w:val="en-US"/>
              </w:rPr>
            </w:pPr>
            <w:r>
              <w:rPr>
                <w:lang w:val="en-US"/>
              </w:rPr>
              <w:t>CICP19 positions azimuth, 35° elevation, ITU order</w:t>
            </w:r>
          </w:p>
        </w:tc>
      </w:tr>
    </w:tbl>
    <w:p w14:paraId="703617AD" w14:textId="77777777" w:rsidR="00E91FB4" w:rsidRDefault="00ED3052">
      <w:r>
        <w:rPr>
          <w:lang w:val="en-US"/>
        </w:rPr>
        <w:t xml:space="preserve">Note 1: ITU channel order is given in </w:t>
      </w:r>
      <w:r>
        <w:t>ISO/IEC 23008-3:2015, Table 95.</w:t>
      </w:r>
    </w:p>
    <w:p w14:paraId="66374D11" w14:textId="77777777" w:rsidR="00E91FB4" w:rsidRDefault="00ED3052">
      <w:pPr>
        <w:rPr>
          <w:lang w:val="en-US"/>
        </w:rPr>
      </w:pPr>
      <w:r>
        <w:t>Note 2: Azimuth positions are given in ISO/IEC 23091-3:2018, Table 3.</w:t>
      </w:r>
    </w:p>
    <w:p w14:paraId="729483E0" w14:textId="77777777" w:rsidR="00E91FB4" w:rsidRDefault="00E91FB4">
      <w:pPr>
        <w:rPr>
          <w:lang w:val="en-US"/>
        </w:rPr>
      </w:pPr>
    </w:p>
    <w:p w14:paraId="46942E7F" w14:textId="77777777" w:rsidR="00E91FB4" w:rsidRDefault="00ED3052">
      <w:pPr>
        <w:rPr>
          <w:b/>
          <w:bCs/>
          <w:sz w:val="22"/>
          <w:szCs w:val="22"/>
          <w:lang w:val="en-US"/>
        </w:rPr>
      </w:pPr>
      <w:r>
        <w:rPr>
          <w:b/>
          <w:bCs/>
          <w:sz w:val="22"/>
          <w:szCs w:val="22"/>
          <w:lang w:val="en-US"/>
        </w:rPr>
        <w:t>Source format == 11 (</w:t>
      </w:r>
      <w:proofErr w:type="spellStart"/>
      <w:r>
        <w:rPr>
          <w:b/>
          <w:bCs/>
          <w:sz w:val="22"/>
          <w:szCs w:val="22"/>
          <w:lang w:val="en-US"/>
        </w:rPr>
        <w:t>Ambisonics</w:t>
      </w:r>
      <w:proofErr w:type="spellEnd"/>
      <w:r>
        <w:rPr>
          <w:b/>
          <w:bCs/>
          <w:sz w:val="22"/>
          <w:szCs w:val="22"/>
          <w:lang w:val="en-US"/>
        </w:rPr>
        <w:t>)</w:t>
      </w:r>
    </w:p>
    <w:p w14:paraId="3DC89D5F" w14:textId="77777777" w:rsidR="00E91FB4" w:rsidRDefault="00ED3052">
      <w:pPr>
        <w:rPr>
          <w:sz w:val="22"/>
          <w:szCs w:val="22"/>
          <w:lang w:val="en-US"/>
        </w:rPr>
      </w:pPr>
      <w:r>
        <w:rPr>
          <w:sz w:val="22"/>
          <w:szCs w:val="22"/>
          <w:lang w:val="en-US"/>
        </w:rPr>
        <w:t>If number of channels is 1 (bit value 0), no additional metadata is specified. Instead, 12-bit zero padding is applied.</w:t>
      </w:r>
    </w:p>
    <w:p w14:paraId="544A1A2E" w14:textId="77777777" w:rsidR="00E91FB4" w:rsidRDefault="00ED3052">
      <w:pPr>
        <w:rPr>
          <w:sz w:val="22"/>
          <w:szCs w:val="22"/>
          <w:lang w:val="en-US"/>
        </w:rPr>
      </w:pPr>
      <w:r>
        <w:rPr>
          <w:sz w:val="22"/>
          <w:szCs w:val="22"/>
          <w:lang w:val="en-US"/>
        </w:rPr>
        <w:t>If number of channels is 2 (bit value 1), following two additional fields are configured in order:</w:t>
      </w:r>
    </w:p>
    <w:p w14:paraId="39DB3A4B" w14:textId="77777777" w:rsidR="00E91FB4" w:rsidRDefault="00ED3052">
      <w:pPr>
        <w:pStyle w:val="ListParagraph"/>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14:paraId="2A581215" w14:textId="77777777" w:rsidR="00E91FB4" w:rsidRDefault="00ED3052">
      <w:pPr>
        <w:pStyle w:val="ListParagraph"/>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14:paraId="0FBA8A5F" w14:textId="77777777" w:rsidR="00E91FB4" w:rsidRDefault="00ED3052">
      <w:pPr>
        <w:pStyle w:val="ListParagraph"/>
        <w:numPr>
          <w:ilvl w:val="0"/>
          <w:numId w:val="6"/>
        </w:numPr>
        <w:jc w:val="both"/>
        <w:rPr>
          <w:lang w:val="en-US"/>
        </w:rPr>
      </w:pPr>
      <w:r>
        <w:rPr>
          <w:szCs w:val="22"/>
          <w:lang w:val="en-US"/>
        </w:rPr>
        <w:t>In addition, 6 bits of zero padding is applied to complete the 12-bit variable description.</w:t>
      </w:r>
    </w:p>
    <w:p w14:paraId="025B10B8" w14:textId="77777777" w:rsidR="00E91FB4" w:rsidRDefault="00ED3052">
      <w:pPr>
        <w:rPr>
          <w:sz w:val="22"/>
          <w:szCs w:val="22"/>
        </w:rPr>
      </w:pPr>
      <w:r>
        <w:rPr>
          <w:sz w:val="22"/>
          <w:szCs w:val="22"/>
        </w:rPr>
        <w:t xml:space="preserve">For </w:t>
      </w:r>
      <w:proofErr w:type="spellStart"/>
      <w:r>
        <w:rPr>
          <w:sz w:val="22"/>
          <w:szCs w:val="22"/>
        </w:rPr>
        <w:t>Ambisonics</w:t>
      </w:r>
      <w:proofErr w:type="spellEnd"/>
      <w:r>
        <w:rPr>
          <w:sz w:val="22"/>
          <w:szCs w:val="22"/>
        </w:rPr>
        <w:t>-based transport signals, transport channels are assumed to be coincident, and there is therefore no ‘Channel distance’ field specified.</w:t>
      </w:r>
    </w:p>
    <w:p w14:paraId="7A9D0AC7" w14:textId="77777777" w:rsidR="00E91FB4" w:rsidRDefault="00E91FB4">
      <w:pPr>
        <w:pStyle w:val="Heading1"/>
        <w:rPr>
          <w:rFonts w:eastAsia="Arial"/>
        </w:rPr>
      </w:pPr>
    </w:p>
    <w:p w14:paraId="75B36D60" w14:textId="77777777" w:rsidR="00E91FB4" w:rsidRDefault="00ED3052">
      <w:pPr>
        <w:pStyle w:val="Heading1"/>
        <w:numPr>
          <w:ilvl w:val="0"/>
          <w:numId w:val="3"/>
        </w:numPr>
        <w:rPr>
          <w:rFonts w:eastAsia="Arial"/>
        </w:rPr>
      </w:pPr>
      <w:r>
        <w:rPr>
          <w:rFonts w:eastAsia="Arial"/>
        </w:rPr>
        <w:t>MASA spatial metadata parameters</w:t>
      </w:r>
    </w:p>
    <w:p w14:paraId="7F78012B" w14:textId="77777777" w:rsidR="00E91FB4" w:rsidRDefault="00ED3052">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14:paraId="39D1D438" w14:textId="77777777" w:rsidR="00E91FB4" w:rsidRDefault="00ED3052">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14:paraId="41C73D16" w14:textId="77777777" w:rsidR="00E91FB4" w:rsidRDefault="00ED3052">
      <w:pPr>
        <w:spacing w:before="120"/>
      </w:pPr>
      <w:r>
        <w:t xml:space="preserve">The definitions and use of the MASA spatial metadata parameters are described in order in the following. </w:t>
      </w:r>
    </w:p>
    <w:p w14:paraId="137F5F8B" w14:textId="77777777" w:rsidR="00E91FB4" w:rsidRDefault="00ED3052">
      <w:pPr>
        <w:spacing w:before="120"/>
      </w:pPr>
      <w:r>
        <w:t>The IVAS MASA C Reference Software provides implementation examples of the analysis and synthesis methods for these parameters using established methods.</w:t>
      </w:r>
    </w:p>
    <w:p w14:paraId="18811637" w14:textId="77777777" w:rsidR="00E91FB4" w:rsidRDefault="00E91FB4">
      <w:pPr>
        <w:spacing w:before="120"/>
      </w:pPr>
    </w:p>
    <w:p w14:paraId="2B3DF0BB" w14:textId="77777777" w:rsidR="00E91FB4" w:rsidRDefault="00ED3052">
      <w:pPr>
        <w:pStyle w:val="Heading2"/>
      </w:pPr>
      <w:r>
        <w:t>A.4.1 Direction index: Spatial direction(s)</w:t>
      </w:r>
    </w:p>
    <w:p w14:paraId="02490AFB" w14:textId="77777777" w:rsidR="00E91FB4" w:rsidRDefault="00ED3052">
      <w:r>
        <w:t xml:space="preserve">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w:t>
      </w:r>
      <w:r>
        <w:lastRenderedPageBreak/>
        <w:t>arrival (DOA).</w:t>
      </w:r>
    </w:p>
    <w:p w14:paraId="4736F8E1" w14:textId="77777777" w:rsidR="00E91FB4" w:rsidRDefault="00ED3052">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14:paraId="22F6A456" w14:textId="77777777" w:rsidR="00E91FB4" w:rsidRDefault="00ED3052">
      <w:r>
        <w:t>The direction indexing corresponds to the function for transforming the audio direction angular values (azimuth ϕ and elevation θ) into an index, and the inverse function for transforming the index into the audio direction angular values.</w:t>
      </w:r>
    </w:p>
    <w:p w14:paraId="6B0B447E" w14:textId="77777777" w:rsidR="00E91FB4" w:rsidRDefault="00ED3052">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14:paraId="2A4F7A07" w14:textId="77777777" w:rsidR="00E91FB4" w:rsidRDefault="00ED3052">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460939E1" w14:textId="77777777" w:rsidR="00E91FB4" w:rsidRDefault="00ED3052">
      <w:r>
        <w:t xml:space="preserve">The spherical grid is on a sphere of unitary radius that is defined by the following elements: </w:t>
      </w:r>
    </w:p>
    <w:p w14:paraId="6AFE56AF" w14:textId="77777777" w:rsidR="00E91FB4" w:rsidRDefault="00ED3052">
      <w:pPr>
        <w:pStyle w:val="ListParagraph"/>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045E7D30" w14:textId="77777777" w:rsidR="00E91FB4" w:rsidRDefault="00ED3052">
      <w:pPr>
        <w:pStyle w:val="ListParagraph"/>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proofErr w:type="spellStart"/>
      <w:r>
        <w:rPr>
          <w:i/>
          <w:iCs/>
          <w:sz w:val="20"/>
        </w:rPr>
        <w:t>i</w:t>
      </w:r>
      <w:proofErr w:type="spellEnd"/>
      <w:r>
        <w:rPr>
          <w:sz w:val="20"/>
        </w:rPr>
        <w:t>) of azimuth values is calculated as follows:</w:t>
      </w:r>
    </w:p>
    <w:p w14:paraId="37F54526" w14:textId="77777777" w:rsidR="00E91FB4" w:rsidRDefault="00ED3052">
      <w:pPr>
        <w:pStyle w:val="ListParagraph"/>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1CAFA291" w14:textId="77777777" w:rsidR="00E91FB4" w:rsidRDefault="00ED3052">
      <w:pPr>
        <w:pStyle w:val="ListParagraph"/>
        <w:numPr>
          <w:ilvl w:val="1"/>
          <w:numId w:val="7"/>
        </w:numPr>
        <w:rPr>
          <w:szCs w:val="22"/>
        </w:rPr>
      </w:pPr>
      <w:r>
        <w:rPr>
          <w:sz w:val="20"/>
        </w:rPr>
        <w:t xml:space="preserve">there is one point at each of the poles </w:t>
      </w:r>
      <w:r>
        <w:rPr>
          <w:szCs w:val="22"/>
        </w:rPr>
        <w:t>(</w:t>
      </w:r>
      <m:oMath>
        <m:r>
          <w:rPr>
            <w:rFonts w:ascii="Cambria Math" w:hAnsi="Cambria Math"/>
            <w:szCs w:val="22"/>
          </w:rPr>
          <m:t>θ=±90</m:t>
        </m:r>
      </m:oMath>
      <w:r>
        <w:rPr>
          <w:szCs w:val="22"/>
        </w:rPr>
        <w:t xml:space="preserve"> degrees) </w:t>
      </w:r>
      <w:r>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34764CB1" w14:textId="77777777" w:rsidR="00E91FB4" w:rsidRDefault="00ED3052">
      <w:pPr>
        <w:pStyle w:val="ListParagraph"/>
        <w:numPr>
          <w:ilvl w:val="1"/>
          <w:numId w:val="7"/>
        </w:numPr>
        <w:spacing w:after="300" w:line="240" w:lineRule="auto"/>
        <w:rPr>
          <w:szCs w:val="22"/>
          <w:lang w:val="en-US"/>
        </w:rPr>
      </w:pPr>
      <w:r>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66961E0B" w14:textId="77777777" w:rsidR="00E91FB4" w:rsidRDefault="00ED3052">
      <w:pPr>
        <w:pStyle w:val="ListParagraph"/>
        <w:spacing w:after="300" w:line="240" w:lineRule="auto"/>
        <w:ind w:left="1080"/>
        <w:rPr>
          <w:szCs w:val="22"/>
          <w:lang w:val="en-US"/>
        </w:rPr>
      </w:pPr>
      <w:r>
        <w:rPr>
          <w:sz w:val="20"/>
          <w:lang w:val="en-US"/>
        </w:rPr>
        <w:t>with</w:t>
      </w:r>
      <w:r>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Pr>
          <w:szCs w:val="22"/>
        </w:rPr>
        <w:t xml:space="preserve"> </w:t>
      </w:r>
      <w:r>
        <w:rPr>
          <w:sz w:val="20"/>
        </w:rPr>
        <w:t>and</w:t>
      </w:r>
    </w:p>
    <w:p w14:paraId="574DDCBE" w14:textId="77777777" w:rsidR="00E91FB4" w:rsidRDefault="00ED305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73589F14" w14:textId="77777777" w:rsidR="00E91FB4" w:rsidRDefault="00ED3052">
      <w:pPr>
        <w:spacing w:after="300" w:line="240" w:lineRule="auto"/>
        <w:ind w:left="1080"/>
        <w:rPr>
          <w:rFonts w:ascii="Cambria Math" w:hAnsi="Cambria Math"/>
          <w:sz w:val="22"/>
          <w:szCs w:val="22"/>
        </w:rPr>
      </w:pPr>
      <w:r>
        <w:rPr>
          <w:lang w:val="en-US"/>
        </w:rPr>
        <w:t xml:space="preserve">where </w:t>
      </w:r>
      <m:oMath>
        <m:r>
          <w:rPr>
            <w:rFonts w:ascii="Cambria Math" w:hAnsi="Cambria Math"/>
            <w:sz w:val="22"/>
            <w:szCs w:val="22"/>
          </w:rPr>
          <m:t>δ</m:t>
        </m:r>
      </m:oMath>
      <w:r>
        <w:rPr>
          <w:sz w:val="22"/>
          <w:szCs w:val="22"/>
          <w:lang w:val="en-US"/>
        </w:rPr>
        <w:t xml:space="preserve"> </w:t>
      </w:r>
      <w:r>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Pr>
          <w:sz w:val="22"/>
          <w:szCs w:val="22"/>
          <w:lang w:val="en-US"/>
        </w:rPr>
        <w:t xml:space="preserve"> </w:t>
      </w:r>
      <w:r>
        <w:rPr>
          <w:lang w:val="en-US"/>
        </w:rPr>
        <w:t>is a rounding function to the nearest even integer (above</w:t>
      </w:r>
      <w:r>
        <w:rPr>
          <w:sz w:val="22"/>
          <w:szCs w:val="22"/>
          <w:lang w:val="en-US"/>
        </w:rPr>
        <w:t xml:space="preserve"> </w:t>
      </w:r>
      <m:oMath>
        <m: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14:paraId="436958FC" w14:textId="77777777" w:rsidR="00E91FB4" w:rsidRDefault="00ED3052">
      <w:pPr>
        <w:pStyle w:val="ListParagraph"/>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w:rPr>
            <w:rFonts w:ascii="Cambria Math" w:hAnsi="Cambria Math" w:cs="Arial"/>
            <w:sz w:val="20"/>
          </w:rPr>
          <m:t>2π</m:t>
        </m:r>
      </m:oMath>
      <w:r>
        <w:rPr>
          <w:rFonts w:cs="Arial"/>
          <w:sz w:val="20"/>
        </w:rPr>
        <w:t>.</w:t>
      </w:r>
      <w:r>
        <w:t xml:space="preserve"> </w:t>
      </w:r>
    </w:p>
    <w:p w14:paraId="3B8790BE" w14:textId="77777777" w:rsidR="00E91FB4" w:rsidRDefault="00ED3052">
      <w:pPr>
        <w:pStyle w:val="ListParagraph"/>
        <w:numPr>
          <w:ilvl w:val="0"/>
          <w:numId w:val="7"/>
        </w:numPr>
        <w:rPr>
          <w:szCs w:val="22"/>
        </w:rPr>
      </w:pPr>
      <w:r>
        <w:rPr>
          <w:sz w:val="20"/>
        </w:rPr>
        <w:t xml:space="preserve">The quantized azimuth values for odd values of </w:t>
      </w:r>
      <m:oMath>
        <m:r>
          <w:rPr>
            <w:rFonts w:ascii="Cambria Math" w:hAnsi="Cambria Math"/>
            <w:szCs w:val="22"/>
          </w:rPr>
          <m:t>i</m:t>
        </m:r>
      </m:oMath>
      <w:r>
        <w:rPr>
          <w:szCs w:val="22"/>
        </w:rPr>
        <w:t xml:space="preserve"> </w:t>
      </w:r>
      <w:r>
        <w:rPr>
          <w:sz w:val="20"/>
        </w:rPr>
        <w:t>are equally spaced and start at 0.</w:t>
      </w:r>
    </w:p>
    <w:p w14:paraId="5AC890A7" w14:textId="77777777" w:rsidR="00E91FB4" w:rsidRDefault="00ED3052">
      <w:pPr>
        <w:pStyle w:val="ListParagraph"/>
        <w:numPr>
          <w:ilvl w:val="0"/>
          <w:numId w:val="7"/>
        </w:numPr>
      </w:pPr>
      <w:r>
        <w:rPr>
          <w:sz w:val="20"/>
          <w:szCs w:val="16"/>
        </w:rPr>
        <w:t xml:space="preserve">The quantized azimuth values for even values of </w:t>
      </w:r>
      <m:oMath>
        <m: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Pr>
          <w:sz w:val="20"/>
        </w:rPr>
        <w:t>.</w:t>
      </w:r>
      <w:r>
        <w:t xml:space="preserve"> </w:t>
      </w:r>
    </w:p>
    <w:p w14:paraId="56D98556" w14:textId="77777777" w:rsidR="00E91FB4" w:rsidRDefault="00ED3052">
      <w:pPr>
        <w:pStyle w:val="ListParagraph"/>
        <w:numPr>
          <w:ilvl w:val="0"/>
          <w:numId w:val="7"/>
        </w:numPr>
        <w:rPr>
          <w:sz w:val="20"/>
          <w:szCs w:val="16"/>
        </w:rPr>
      </w:pPr>
      <w:r>
        <w:rPr>
          <w:sz w:val="20"/>
          <w:szCs w:val="16"/>
        </w:rPr>
        <w:t xml:space="preserve">There is a same number of quantized azimuth values for same absolute value elevation codewords. </w:t>
      </w:r>
    </w:p>
    <w:p w14:paraId="71DD1A4B" w14:textId="77777777" w:rsidR="00E91FB4" w:rsidRDefault="00ED3052">
      <w:r>
        <w:t>The quantization in the spherical grid is done as follows:</w:t>
      </w:r>
    </w:p>
    <w:p w14:paraId="4A469838" w14:textId="77777777" w:rsidR="00E91FB4" w:rsidRDefault="00ED3052">
      <w:pPr>
        <w:pStyle w:val="ListParagraph"/>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2139AC87" w14:textId="77777777" w:rsidR="00E91FB4" w:rsidRDefault="00ED3052">
      <w:pPr>
        <w:pStyle w:val="ListParagraph"/>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3A98E145" w14:textId="77777777" w:rsidR="00E91FB4" w:rsidRDefault="00ED3052">
      <w:pPr>
        <w:pStyle w:val="ListParagraph"/>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6B6C5AB2" w14:textId="77777777" w:rsidR="00E91FB4" w:rsidRDefault="00D003A4">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6ED1A76D" w14:textId="77777777" w:rsidR="00E91FB4" w:rsidRDefault="00ED3052">
      <w:pPr>
        <w:pStyle w:val="ListParagraph"/>
        <w:numPr>
          <w:ilvl w:val="0"/>
          <w:numId w:val="7"/>
        </w:numPr>
        <w:rPr>
          <w:sz w:val="20"/>
          <w:szCs w:val="16"/>
          <w:lang w:val="en-US"/>
        </w:rPr>
      </w:pPr>
      <w:r>
        <w:rPr>
          <w:sz w:val="20"/>
          <w:szCs w:val="16"/>
          <w:lang w:val="en-US"/>
        </w:rPr>
        <w:lastRenderedPageBreak/>
        <w:t>The pair with lower distance is chosen as the quantized direction.</w:t>
      </w:r>
    </w:p>
    <w:p w14:paraId="7C10FA5A" w14:textId="77777777" w:rsidR="00E91FB4" w:rsidRDefault="00ED3052">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32615558" w14:textId="77777777" w:rsidR="00E91FB4" w:rsidRDefault="00ED3052">
      <w:pPr>
        <w:rPr>
          <w:lang w:val="en-US"/>
        </w:rPr>
      </w:pPr>
      <w:r>
        <w:rPr>
          <w:lang w:val="en-US"/>
        </w:rPr>
        <w:t>Further details of the direction indexing functions can be found in [4].</w:t>
      </w:r>
    </w:p>
    <w:p w14:paraId="5B13D42E" w14:textId="77777777" w:rsidR="00E91FB4" w:rsidRDefault="00E91FB4"/>
    <w:p w14:paraId="22BFBFEE" w14:textId="77777777" w:rsidR="00E91FB4" w:rsidRDefault="00ED3052">
      <w:pPr>
        <w:pStyle w:val="Heading2"/>
      </w:pPr>
      <w:r>
        <w:t>A.4.2 Direct-to-total energy ratio(s)</w:t>
      </w:r>
    </w:p>
    <w:p w14:paraId="3132D16C" w14:textId="77777777" w:rsidR="00E91FB4" w:rsidRDefault="00ED3052">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14:paraId="0598EC69" w14:textId="77777777" w:rsidR="00E91FB4" w:rsidRDefault="00E91FB4">
      <w:pPr>
        <w:rPr>
          <w:lang w:val="en-US"/>
        </w:rPr>
      </w:pPr>
    </w:p>
    <w:p w14:paraId="56B23942" w14:textId="77777777" w:rsidR="00E91FB4" w:rsidRDefault="00ED3052">
      <w:pPr>
        <w:pStyle w:val="Heading2"/>
        <w:rPr>
          <w:rFonts w:asciiTheme="minorHAnsi" w:hAnsiTheme="minorHAnsi" w:cstheme="minorBidi"/>
        </w:rPr>
      </w:pPr>
      <w:r>
        <w:t>A.4.3 Spread coherence</w:t>
      </w:r>
    </w:p>
    <w:p w14:paraId="0E4B6CE6" w14:textId="77777777" w:rsidR="00E91FB4" w:rsidRDefault="00ED3052">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14:paraId="7E9D77D0" w14:textId="77777777" w:rsidR="00E91FB4" w:rsidRDefault="00ED3052">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14:paraId="7A0A529B" w14:textId="77777777" w:rsidR="00E91FB4" w:rsidRDefault="00E91FB4"/>
    <w:p w14:paraId="791001CF" w14:textId="77777777" w:rsidR="00E91FB4" w:rsidRDefault="00ED3052">
      <w:pPr>
        <w:pStyle w:val="Heading2"/>
      </w:pPr>
      <w:r>
        <w:t>A.4.4 Diffuse-to-total energy ratio</w:t>
      </w:r>
    </w:p>
    <w:p w14:paraId="76226BFD" w14:textId="77777777" w:rsidR="00E91FB4" w:rsidRDefault="00ED3052">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14:paraId="2195CA9D" w14:textId="77777777" w:rsidR="00E91FB4" w:rsidRDefault="00D003A4">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58329F24" w14:textId="77777777" w:rsidR="00E91FB4" w:rsidRDefault="00E91FB4"/>
    <w:p w14:paraId="29100F55" w14:textId="77777777" w:rsidR="00E91FB4" w:rsidRDefault="00ED3052">
      <w:pPr>
        <w:pStyle w:val="Heading2"/>
      </w:pPr>
      <w:r>
        <w:t>A.4.5 Surround coherence</w:t>
      </w:r>
    </w:p>
    <w:p w14:paraId="6828EEE4" w14:textId="77777777" w:rsidR="00E91FB4" w:rsidRDefault="00ED3052">
      <w:r>
        <w:t xml:space="preserve">Surround coherence is a parameter that describes the non-directional energy flow. It represents how much of the non-directional energy should be presented as coherent reproduction instead of decorrelated reproduction. </w:t>
      </w:r>
    </w:p>
    <w:p w14:paraId="056197D1" w14:textId="77777777" w:rsidR="00E91FB4" w:rsidRDefault="00E91FB4"/>
    <w:p w14:paraId="0C09F17D" w14:textId="77777777" w:rsidR="00E91FB4" w:rsidRDefault="00ED3052">
      <w:pPr>
        <w:pStyle w:val="Heading2"/>
      </w:pPr>
      <w:r>
        <w:t>A.4.6 Remainder-to-total energy ratio</w:t>
      </w:r>
    </w:p>
    <w:p w14:paraId="7482039A" w14:textId="77777777" w:rsidR="00E91FB4" w:rsidRDefault="00ED3052">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3AD117D1" w14:textId="77777777" w:rsidR="00E91FB4" w:rsidRDefault="00D003A4">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133FF224" w14:textId="77777777" w:rsidR="00E91FB4" w:rsidRDefault="00ED3052">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14:paraId="1738F9A4" w14:textId="77777777" w:rsidR="00E91FB4" w:rsidRDefault="00E91FB4">
      <w:pPr>
        <w:widowControl/>
        <w:spacing w:after="0" w:line="240" w:lineRule="auto"/>
        <w:rPr>
          <w:rFonts w:eastAsia="Arial"/>
          <w:szCs w:val="22"/>
        </w:rPr>
      </w:pPr>
    </w:p>
    <w:p w14:paraId="7FCDC2A5" w14:textId="77777777" w:rsidR="00E91FB4" w:rsidRDefault="00ED3052">
      <w:r>
        <w:br w:type="page"/>
      </w:r>
    </w:p>
    <w:p w14:paraId="13B12B61" w14:textId="77777777" w:rsidR="00E91FB4" w:rsidRDefault="00ED3052">
      <w:pPr>
        <w:pStyle w:val="Heading2"/>
        <w:rPr>
          <w:sz w:val="28"/>
          <w:szCs w:val="28"/>
          <w:lang w:val="en-US"/>
        </w:rPr>
      </w:pPr>
      <w:r>
        <w:rPr>
          <w:sz w:val="28"/>
          <w:szCs w:val="28"/>
          <w:lang w:val="en-US"/>
        </w:rPr>
        <w:lastRenderedPageBreak/>
        <w:t>Annex B: Default HRIR/BRIR Sets</w:t>
      </w:r>
    </w:p>
    <w:p w14:paraId="0ED9F066" w14:textId="77777777" w:rsidR="00E91FB4" w:rsidRDefault="00E91FB4">
      <w:pPr>
        <w:pStyle w:val="Heading3"/>
        <w:rPr>
          <w:lang w:val="en-US"/>
        </w:rPr>
      </w:pPr>
    </w:p>
    <w:p w14:paraId="59E82975" w14:textId="77777777" w:rsidR="00E91FB4" w:rsidRDefault="00ED3052">
      <w:pPr>
        <w:rPr>
          <w:sz w:val="24"/>
          <w:szCs w:val="24"/>
        </w:rPr>
      </w:pPr>
      <w:r>
        <w:rPr>
          <w:sz w:val="24"/>
          <w:szCs w:val="24"/>
        </w:rPr>
        <w:t xml:space="preserve">Editor’s Note: Inputs on ways of modelling combined direct/early-reflections/late-reverb </w:t>
      </w:r>
      <w:proofErr w:type="spellStart"/>
      <w:r>
        <w:rPr>
          <w:sz w:val="24"/>
          <w:szCs w:val="24"/>
        </w:rPr>
        <w:t>binauralization</w:t>
      </w:r>
      <w:proofErr w:type="spellEnd"/>
      <w:r>
        <w:rPr>
          <w:sz w:val="24"/>
          <w:szCs w:val="24"/>
        </w:rPr>
        <w:t xml:space="preserve"> are invited.</w:t>
      </w:r>
    </w:p>
    <w:p w14:paraId="3A8B5462" w14:textId="77777777" w:rsidR="00E91FB4" w:rsidRDefault="00E91FB4">
      <w:pPr>
        <w:rPr>
          <w:lang w:val="en-US"/>
        </w:rPr>
      </w:pPr>
    </w:p>
    <w:p w14:paraId="0E30F624"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B.1 Default HRIR set</w:t>
      </w:r>
    </w:p>
    <w:p w14:paraId="075F81F2" w14:textId="77777777" w:rsidR="00E91FB4" w:rsidRDefault="00E91FB4">
      <w:pPr>
        <w:rPr>
          <w:lang w:val="en-US"/>
        </w:rPr>
      </w:pPr>
    </w:p>
    <w:p w14:paraId="7608E399"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xml:space="preserve">The set of HRIRs is derived from measurements on one human. The raw HRIRs were post-processed including interpolation, symmetry enforcing, minimum </w:t>
      </w:r>
      <w:proofErr w:type="spellStart"/>
      <w:r>
        <w:rPr>
          <w:rFonts w:ascii="Calibri" w:hAnsi="Calibri" w:cs="Calibri"/>
          <w:color w:val="000000"/>
          <w:sz w:val="22"/>
          <w:szCs w:val="22"/>
          <w:shd w:val="clear" w:color="auto" w:fill="FFFFFF"/>
          <w:lang w:val="en-US" w:eastAsia="zh-CN" w:bidi="ar"/>
        </w:rPr>
        <w:t>phase+delay</w:t>
      </w:r>
      <w:proofErr w:type="spellEnd"/>
      <w:r>
        <w:rPr>
          <w:rFonts w:ascii="Calibri" w:hAnsi="Calibri" w:cs="Calibri"/>
          <w:color w:val="000000"/>
          <w:sz w:val="22"/>
          <w:szCs w:val="22"/>
          <w:shd w:val="clear" w:color="auto" w:fill="FFFFFF"/>
          <w:lang w:val="en-US" w:eastAsia="zh-CN" w:bidi="ar"/>
        </w:rPr>
        <w:t xml:space="preserve"> modeling, spectral smoothing to enable complexity reduction (due to impulse response shortening) and improve quality.</w:t>
      </w:r>
    </w:p>
    <w:p w14:paraId="4E1057BF"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The set of HRIRs is attached in SOFA format (</w:t>
      </w:r>
      <w:proofErr w:type="spellStart"/>
      <w:r>
        <w:rPr>
          <w:rFonts w:ascii="Calibri" w:hAnsi="Calibri" w:cs="Calibri"/>
          <w:color w:val="000000"/>
          <w:sz w:val="22"/>
          <w:szCs w:val="22"/>
          <w:shd w:val="clear" w:color="auto" w:fill="FFFFFF"/>
          <w:lang w:val="en-US" w:eastAsia="zh-CN" w:bidi="ar"/>
        </w:rPr>
        <w:t>SimpleFreeFieldHRIR</w:t>
      </w:r>
      <w:proofErr w:type="spellEnd"/>
      <w:r>
        <w:rPr>
          <w:rFonts w:ascii="Calibri" w:hAnsi="Calibri" w:cs="Calibri"/>
          <w:color w:val="000000"/>
          <w:sz w:val="22"/>
          <w:szCs w:val="22"/>
          <w:shd w:val="clear" w:color="auto" w:fill="FFFFFF"/>
          <w:lang w:val="en-US" w:eastAsia="zh-CN" w:bidi="ar"/>
        </w:rPr>
        <w:t xml:space="preserve"> convention). This set is defined at 48 kHz, and it defines HRIRs at 7658 positions (1-degree step in azimuth, azimuth-dependent grid in elevation). Note that this set of HRIRs is provided in 3GPP SA4 with the following license conditions:</w:t>
      </w:r>
    </w:p>
    <w:p w14:paraId="64031B44" w14:textId="77777777" w:rsidR="00E91FB4" w:rsidRDefault="00ED3052">
      <w:pPr>
        <w:widowControl/>
        <w:shd w:val="clear" w:color="auto" w:fill="FFFFFF"/>
        <w:spacing w:after="0"/>
        <w:jc w:val="left"/>
        <w:rPr>
          <w:rFonts w:ascii="Calibri" w:hAnsi="Calibri" w:cs="Calibri"/>
          <w:color w:val="000000"/>
          <w:sz w:val="22"/>
          <w:szCs w:val="22"/>
        </w:rPr>
      </w:pPr>
      <w:r>
        <w:rPr>
          <w:rFonts w:ascii="Calibri" w:hAnsi="Calibri" w:cs="Calibri"/>
          <w:color w:val="000000"/>
          <w:sz w:val="22"/>
          <w:szCs w:val="22"/>
          <w:shd w:val="clear" w:color="auto" w:fill="FFFFFF"/>
          <w:lang w:val="en-US" w:eastAsia="zh-CN" w:bidi="ar"/>
        </w:rPr>
        <w:t> </w:t>
      </w:r>
    </w:p>
    <w:p w14:paraId="6639FA95"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(c) 2014 - 2022 Orange. All Rights Reserved </w:t>
      </w:r>
      <w:proofErr w:type="gramStart"/>
      <w:r>
        <w:rPr>
          <w:rFonts w:ascii="Courier New" w:hAnsi="Courier New" w:cs="Courier New"/>
          <w:color w:val="000000"/>
          <w:sz w:val="22"/>
          <w:szCs w:val="22"/>
          <w:shd w:val="clear" w:color="auto" w:fill="FFFFFF"/>
          <w:lang w:val="en-US" w:eastAsia="zh-CN" w:bidi="ar"/>
        </w:rPr>
        <w:t>Disclaimer :</w:t>
      </w:r>
      <w:proofErr w:type="gramEnd"/>
    </w:p>
    <w:p w14:paraId="594F2222"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This database called 'Orange HRIR </w:t>
      </w:r>
      <w:proofErr w:type="spellStart"/>
      <w:r>
        <w:rPr>
          <w:rFonts w:ascii="Courier New" w:hAnsi="Courier New" w:cs="Courier New"/>
          <w:color w:val="000000"/>
          <w:sz w:val="22"/>
          <w:szCs w:val="22"/>
          <w:shd w:val="clear" w:color="auto" w:fill="FFFFFF"/>
          <w:lang w:val="en-US" w:eastAsia="zh-CN" w:bidi="ar"/>
        </w:rPr>
        <w:t>BiLi</w:t>
      </w:r>
      <w:proofErr w:type="spellEnd"/>
      <w:r>
        <w:rPr>
          <w:rFonts w:ascii="Courier New" w:hAnsi="Courier New" w:cs="Courier New"/>
          <w:color w:val="000000"/>
          <w:sz w:val="22"/>
          <w:szCs w:val="22"/>
          <w:shd w:val="clear" w:color="auto" w:fill="FFFFFF"/>
          <w:lang w:val="en-US" w:eastAsia="zh-CN" w:bidi="ar"/>
        </w:rPr>
        <w:t xml:space="preserve"> database' is made available under Open Database License (</w:t>
      </w:r>
      <w:proofErr w:type="spellStart"/>
      <w:r>
        <w:rPr>
          <w:rFonts w:ascii="Courier New" w:hAnsi="Courier New" w:cs="Courier New"/>
          <w:color w:val="000000"/>
          <w:sz w:val="22"/>
          <w:szCs w:val="22"/>
          <w:shd w:val="clear" w:color="auto" w:fill="FFFFFF"/>
          <w:lang w:val="en-US" w:eastAsia="zh-CN" w:bidi="ar"/>
        </w:rPr>
        <w:t>ODbL</w:t>
      </w:r>
      <w:proofErr w:type="spellEnd"/>
      <w:r>
        <w:rPr>
          <w:rFonts w:ascii="Courier New" w:hAnsi="Courier New" w:cs="Courier New"/>
          <w:color w:val="000000"/>
          <w:sz w:val="22"/>
          <w:szCs w:val="22"/>
          <w:shd w:val="clear" w:color="auto" w:fill="FFFFFF"/>
          <w:lang w:val="en-US" w:eastAsia="zh-CN" w:bidi="ar"/>
        </w:rPr>
        <w:t>) whose full text can be found at </w:t>
      </w:r>
      <w:hyperlink r:id="rId9" w:history="1">
        <w:r>
          <w:rPr>
            <w:rStyle w:val="Hyperlink"/>
            <w:rFonts w:ascii="Courier New" w:hAnsi="Courier New" w:cs="Courier New"/>
            <w:color w:val="0563C1"/>
            <w:sz w:val="22"/>
            <w:szCs w:val="22"/>
            <w:shd w:val="clear" w:color="auto" w:fill="FFFFFF"/>
            <w:lang w:val="en-US"/>
          </w:rPr>
          <w:t>http://opendatacommons.org/licenses/odbl/</w:t>
        </w:r>
      </w:hyperlink>
      <w:r>
        <w:rPr>
          <w:rFonts w:ascii="Courier New" w:hAnsi="Courier New" w:cs="Courier New"/>
          <w:color w:val="000000"/>
          <w:sz w:val="22"/>
          <w:szCs w:val="22"/>
          <w:shd w:val="clear" w:color="auto" w:fill="FFFFFF"/>
          <w:lang w:val="en-US" w:eastAsia="zh-CN" w:bidi="ar"/>
        </w:rPr>
        <w:t>.</w:t>
      </w:r>
    </w:p>
    <w:p w14:paraId="4BDD63CB" w14:textId="77777777" w:rsidR="00E91FB4" w:rsidRDefault="00ED3052">
      <w:pPr>
        <w:widowControl/>
        <w:shd w:val="clear" w:color="auto" w:fill="FFFFFF"/>
        <w:spacing w:after="0"/>
        <w:jc w:val="left"/>
        <w:rPr>
          <w:rFonts w:ascii="Calibri" w:hAnsi="Calibri" w:cs="Calibri"/>
          <w:color w:val="000000"/>
          <w:sz w:val="22"/>
          <w:szCs w:val="22"/>
        </w:rPr>
      </w:pPr>
      <w:r>
        <w:rPr>
          <w:rFonts w:ascii="Courier New" w:hAnsi="Courier New" w:cs="Courier New"/>
          <w:color w:val="000000"/>
          <w:sz w:val="22"/>
          <w:szCs w:val="22"/>
          <w:shd w:val="clear" w:color="auto" w:fill="FFFFFF"/>
          <w:lang w:val="en-US" w:eastAsia="zh-CN" w:bidi="ar"/>
        </w:rPr>
        <w:t xml:space="preserve">Further, ORANGE reserves the right to revise this database and/or documentation and to make changes from time to time in the content hereof without obligation of ORANGE to notify any person of such revision or change. Use of </w:t>
      </w:r>
      <w:proofErr w:type="gramStart"/>
      <w:r>
        <w:rPr>
          <w:rFonts w:ascii="Courier New" w:hAnsi="Courier New" w:cs="Courier New"/>
          <w:color w:val="000000"/>
          <w:sz w:val="22"/>
          <w:szCs w:val="22"/>
          <w:shd w:val="clear" w:color="auto" w:fill="FFFFFF"/>
          <w:lang w:val="en-US" w:eastAsia="zh-CN" w:bidi="ar"/>
        </w:rPr>
        <w:t>Materials :</w:t>
      </w:r>
      <w:proofErr w:type="gramEnd"/>
      <w:r>
        <w:rPr>
          <w:rFonts w:ascii="Courier New" w:hAnsi="Courier New" w:cs="Courier New"/>
          <w:color w:val="000000"/>
          <w:sz w:val="22"/>
          <w:szCs w:val="22"/>
          <w:shd w:val="clear" w:color="auto" w:fill="FFFFFF"/>
          <w:lang w:val="en-US" w:eastAsia="zh-CN" w:bidi="ar"/>
        </w:rPr>
        <w:t xml:space="preserve"> ORANGE hereby grants users permission to use materials available therein for any purpose-educational, research or commercial. However, each reproduction of any part of the materials must include the copyright notice.</w:t>
      </w:r>
    </w:p>
    <w:p w14:paraId="074A3CBD" w14:textId="77777777" w:rsidR="00E91FB4" w:rsidRDefault="00ED3052">
      <w:pPr>
        <w:rPr>
          <w:lang w:val="en-US"/>
        </w:rPr>
      </w:pPr>
      <w:r>
        <w:rPr>
          <w:lang w:val="en-US"/>
        </w:rPr>
        <w:br w:type="page"/>
      </w:r>
    </w:p>
    <w:p w14:paraId="4608D7E8" w14:textId="77777777" w:rsidR="00E91FB4" w:rsidRDefault="00E91FB4">
      <w:pPr>
        <w:rPr>
          <w:lang w:val="en-US"/>
        </w:rPr>
      </w:pPr>
    </w:p>
    <w:p w14:paraId="5C4FB06D" w14:textId="77777777" w:rsidR="00E91FB4" w:rsidRDefault="00ED3052">
      <w:pPr>
        <w:widowControl/>
        <w:shd w:val="clear" w:color="auto" w:fill="FFFFFF"/>
        <w:spacing w:after="0"/>
        <w:jc w:val="left"/>
        <w:rPr>
          <w:rFonts w:ascii="Calibri" w:hAnsi="Calibri" w:cs="Calibri"/>
          <w:color w:val="000000"/>
          <w:sz w:val="22"/>
          <w:szCs w:val="22"/>
        </w:rPr>
      </w:pPr>
      <w:r>
        <w:rPr>
          <w:rFonts w:cs="Arial"/>
          <w:color w:val="000000"/>
          <w:sz w:val="22"/>
          <w:szCs w:val="22"/>
          <w:shd w:val="clear" w:color="auto" w:fill="FFFFFF"/>
          <w:lang w:val="en-US" w:eastAsia="zh-CN" w:bidi="ar"/>
        </w:rPr>
        <w:t>B.2 Default BRIR set</w:t>
      </w:r>
    </w:p>
    <w:p w14:paraId="78303AEF" w14:textId="77777777" w:rsidR="00E91FB4" w:rsidRDefault="00E91FB4">
      <w:pPr>
        <w:rPr>
          <w:rFonts w:cs="Arial"/>
          <w:color w:val="000000"/>
          <w:shd w:val="clear" w:color="auto" w:fill="FFFFFF"/>
          <w:lang w:val="en-US"/>
        </w:rPr>
      </w:pPr>
    </w:p>
    <w:p w14:paraId="6D51CDE5" w14:textId="77777777" w:rsidR="00E91FB4" w:rsidRDefault="00ED3052">
      <w:pPr>
        <w:pStyle w:val="Heading3"/>
        <w:rPr>
          <w:lang w:val="en-US"/>
        </w:rPr>
      </w:pPr>
      <w:r>
        <w:rPr>
          <w:lang w:val="en-US"/>
        </w:rPr>
        <w:t>Description</w:t>
      </w:r>
    </w:p>
    <w:p w14:paraId="7654B9C2" w14:textId="77777777" w:rsidR="00E91FB4" w:rsidRDefault="00ED3052">
      <w:pPr>
        <w:rPr>
          <w:sz w:val="24"/>
          <w:szCs w:val="24"/>
          <w:lang w:val="en-US"/>
        </w:rPr>
      </w:pPr>
      <w:r>
        <w:rPr>
          <w:sz w:val="24"/>
          <w:szCs w:val="24"/>
          <w:lang w:val="en-US"/>
        </w:rPr>
        <w:t>The BRIR set was measured at Fraunhofer IIS listening test room “Mozart” with following room properties:</w:t>
      </w:r>
    </w:p>
    <w:tbl>
      <w:tblPr>
        <w:tblW w:w="5959" w:type="dxa"/>
        <w:tblInd w:w="65" w:type="dxa"/>
        <w:tblCellMar>
          <w:left w:w="70" w:type="dxa"/>
          <w:right w:w="70" w:type="dxa"/>
        </w:tblCellMar>
        <w:tblLook w:val="04A0" w:firstRow="1" w:lastRow="0" w:firstColumn="1" w:lastColumn="0" w:noHBand="0" w:noVBand="1"/>
      </w:tblPr>
      <w:tblGrid>
        <w:gridCol w:w="4116"/>
        <w:gridCol w:w="1843"/>
      </w:tblGrid>
      <w:tr w:rsidR="00E91FB4" w14:paraId="034ED453"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73326" w14:textId="77777777" w:rsidR="00E91FB4" w:rsidRDefault="00ED3052">
            <w:pPr>
              <w:rPr>
                <w:b/>
                <w:bCs/>
                <w:sz w:val="24"/>
                <w:szCs w:val="24"/>
                <w:lang w:val="en-US"/>
              </w:rPr>
            </w:pPr>
            <w:r>
              <w:rPr>
                <w:b/>
                <w:bCs/>
                <w:sz w:val="24"/>
                <w:szCs w:val="24"/>
                <w:lang w:val="en-US"/>
              </w:rPr>
              <w:t>Room dimensions</w:t>
            </w:r>
          </w:p>
        </w:tc>
        <w:tc>
          <w:tcPr>
            <w:tcW w:w="1843" w:type="dxa"/>
            <w:tcBorders>
              <w:top w:val="single" w:sz="4" w:space="0" w:color="auto"/>
              <w:left w:val="nil"/>
              <w:bottom w:val="single" w:sz="4" w:space="0" w:color="auto"/>
              <w:right w:val="single" w:sz="4" w:space="0" w:color="auto"/>
            </w:tcBorders>
            <w:vAlign w:val="center"/>
          </w:tcPr>
          <w:p w14:paraId="31221365" w14:textId="77777777" w:rsidR="00E91FB4" w:rsidRDefault="00ED3052">
            <w:pPr>
              <w:rPr>
                <w:sz w:val="24"/>
                <w:szCs w:val="24"/>
                <w:lang w:val="en-US"/>
              </w:rPr>
            </w:pPr>
            <w:r>
              <w:rPr>
                <w:sz w:val="24"/>
                <w:szCs w:val="24"/>
                <w:lang w:val="en-US"/>
              </w:rPr>
              <w:t>Mozart </w:t>
            </w:r>
          </w:p>
        </w:tc>
      </w:tr>
      <w:tr w:rsidR="00E91FB4" w14:paraId="540E6B18"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2342456" w14:textId="77777777" w:rsidR="00E91FB4" w:rsidRDefault="00ED3052">
            <w:pPr>
              <w:rPr>
                <w:sz w:val="24"/>
                <w:szCs w:val="24"/>
                <w:lang w:val="en-US"/>
              </w:rPr>
            </w:pPr>
            <w:r>
              <w:rPr>
                <w:sz w:val="24"/>
                <w:szCs w:val="24"/>
                <w:lang w:val="en-US"/>
              </w:rPr>
              <w:t>Length [m]</w:t>
            </w:r>
          </w:p>
        </w:tc>
        <w:tc>
          <w:tcPr>
            <w:tcW w:w="1843" w:type="dxa"/>
            <w:tcBorders>
              <w:top w:val="single" w:sz="4" w:space="0" w:color="auto"/>
              <w:left w:val="nil"/>
              <w:bottom w:val="single" w:sz="4" w:space="0" w:color="auto"/>
              <w:right w:val="single" w:sz="4" w:space="0" w:color="auto"/>
            </w:tcBorders>
            <w:vAlign w:val="bottom"/>
          </w:tcPr>
          <w:p w14:paraId="2562A2DB" w14:textId="77777777" w:rsidR="00E91FB4" w:rsidRDefault="00ED3052">
            <w:pPr>
              <w:rPr>
                <w:sz w:val="24"/>
                <w:szCs w:val="24"/>
                <w:lang w:val="en-US"/>
              </w:rPr>
            </w:pPr>
            <w:r>
              <w:rPr>
                <w:sz w:val="24"/>
                <w:szCs w:val="24"/>
                <w:lang w:val="en-US"/>
              </w:rPr>
              <w:t>9.3</w:t>
            </w:r>
          </w:p>
        </w:tc>
      </w:tr>
      <w:tr w:rsidR="00E91FB4" w14:paraId="0B3B968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82F4B1D" w14:textId="77777777" w:rsidR="00E91FB4" w:rsidRDefault="00ED3052">
            <w:pPr>
              <w:rPr>
                <w:sz w:val="24"/>
                <w:szCs w:val="24"/>
                <w:lang w:val="en-US"/>
              </w:rPr>
            </w:pPr>
            <w:r>
              <w:rPr>
                <w:sz w:val="24"/>
                <w:szCs w:val="24"/>
                <w:lang w:val="en-US"/>
              </w:rPr>
              <w:t>Width [m]</w:t>
            </w:r>
          </w:p>
        </w:tc>
        <w:tc>
          <w:tcPr>
            <w:tcW w:w="1843" w:type="dxa"/>
            <w:tcBorders>
              <w:top w:val="single" w:sz="4" w:space="0" w:color="auto"/>
              <w:left w:val="nil"/>
              <w:bottom w:val="single" w:sz="4" w:space="0" w:color="auto"/>
              <w:right w:val="single" w:sz="4" w:space="0" w:color="auto"/>
            </w:tcBorders>
            <w:vAlign w:val="bottom"/>
          </w:tcPr>
          <w:p w14:paraId="596177BE" w14:textId="77777777" w:rsidR="00E91FB4" w:rsidRDefault="00ED3052">
            <w:pPr>
              <w:rPr>
                <w:sz w:val="24"/>
                <w:szCs w:val="24"/>
                <w:lang w:val="en-US"/>
              </w:rPr>
            </w:pPr>
            <w:r>
              <w:rPr>
                <w:sz w:val="24"/>
                <w:szCs w:val="24"/>
                <w:lang w:val="en-US"/>
              </w:rPr>
              <w:t>7.5</w:t>
            </w:r>
          </w:p>
        </w:tc>
      </w:tr>
      <w:tr w:rsidR="00E91FB4" w14:paraId="5CE70070"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080B99F5" w14:textId="77777777" w:rsidR="00E91FB4" w:rsidRDefault="00ED3052">
            <w:pPr>
              <w:rPr>
                <w:sz w:val="24"/>
                <w:szCs w:val="24"/>
                <w:lang w:val="en-US"/>
              </w:rPr>
            </w:pPr>
            <w:r>
              <w:rPr>
                <w:sz w:val="24"/>
                <w:szCs w:val="24"/>
                <w:lang w:val="en-US"/>
              </w:rPr>
              <w:t>Height [m]</w:t>
            </w:r>
          </w:p>
        </w:tc>
        <w:tc>
          <w:tcPr>
            <w:tcW w:w="1843" w:type="dxa"/>
            <w:tcBorders>
              <w:top w:val="single" w:sz="4" w:space="0" w:color="auto"/>
              <w:left w:val="nil"/>
              <w:bottom w:val="single" w:sz="4" w:space="0" w:color="auto"/>
              <w:right w:val="single" w:sz="4" w:space="0" w:color="auto"/>
            </w:tcBorders>
            <w:vAlign w:val="bottom"/>
          </w:tcPr>
          <w:p w14:paraId="401E13B6" w14:textId="77777777" w:rsidR="00E91FB4" w:rsidRDefault="00ED3052">
            <w:pPr>
              <w:rPr>
                <w:sz w:val="24"/>
                <w:szCs w:val="24"/>
                <w:lang w:val="en-US"/>
              </w:rPr>
            </w:pPr>
            <w:r>
              <w:rPr>
                <w:sz w:val="24"/>
                <w:szCs w:val="24"/>
                <w:lang w:val="en-US"/>
              </w:rPr>
              <w:t>4.2</w:t>
            </w:r>
          </w:p>
        </w:tc>
      </w:tr>
      <w:tr w:rsidR="00E91FB4" w14:paraId="3D1F84BF"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508A1EE" w14:textId="77777777" w:rsidR="00E91FB4" w:rsidRDefault="00ED3052">
            <w:pPr>
              <w:rPr>
                <w:sz w:val="24"/>
                <w:szCs w:val="24"/>
                <w:lang w:val="en-US"/>
              </w:rPr>
            </w:pPr>
            <w:r>
              <w:rPr>
                <w:sz w:val="24"/>
                <w:szCs w:val="24"/>
                <w:lang w:val="en-US"/>
              </w:rPr>
              <w:t>Size [m</w:t>
            </w:r>
            <w:r>
              <w:rPr>
                <w:sz w:val="24"/>
                <w:szCs w:val="24"/>
                <w:vertAlign w:val="superscript"/>
                <w:lang w:val="en-US"/>
              </w:rPr>
              <w:t>2</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738E7C0" w14:textId="77777777" w:rsidR="00E91FB4" w:rsidRDefault="00ED3052">
            <w:pPr>
              <w:rPr>
                <w:sz w:val="24"/>
                <w:szCs w:val="24"/>
                <w:lang w:val="en-US"/>
              </w:rPr>
            </w:pPr>
            <w:r>
              <w:rPr>
                <w:sz w:val="24"/>
                <w:szCs w:val="24"/>
                <w:lang w:val="en-US"/>
              </w:rPr>
              <w:t>70</w:t>
            </w:r>
          </w:p>
        </w:tc>
      </w:tr>
      <w:tr w:rsidR="00E91FB4" w14:paraId="794578CE"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7D345E9C" w14:textId="77777777" w:rsidR="00E91FB4" w:rsidRDefault="00ED3052">
            <w:pPr>
              <w:rPr>
                <w:sz w:val="24"/>
                <w:szCs w:val="24"/>
                <w:lang w:val="en-US"/>
              </w:rPr>
            </w:pPr>
            <w:r>
              <w:rPr>
                <w:sz w:val="24"/>
                <w:szCs w:val="24"/>
                <w:lang w:val="en-US"/>
              </w:rPr>
              <w:t>Volume [m</w:t>
            </w:r>
            <w:r>
              <w:rPr>
                <w:sz w:val="24"/>
                <w:szCs w:val="24"/>
                <w:vertAlign w:val="superscript"/>
                <w:lang w:val="en-US"/>
              </w:rPr>
              <w:t>3</w:t>
            </w:r>
            <w:r>
              <w:rPr>
                <w:sz w:val="24"/>
                <w:szCs w:val="24"/>
                <w:lang w:val="en-US"/>
              </w:rPr>
              <w:t>]</w:t>
            </w:r>
          </w:p>
        </w:tc>
        <w:tc>
          <w:tcPr>
            <w:tcW w:w="1843" w:type="dxa"/>
            <w:tcBorders>
              <w:top w:val="single" w:sz="4" w:space="0" w:color="auto"/>
              <w:left w:val="nil"/>
              <w:bottom w:val="single" w:sz="4" w:space="0" w:color="auto"/>
              <w:right w:val="single" w:sz="4" w:space="0" w:color="auto"/>
            </w:tcBorders>
            <w:vAlign w:val="bottom"/>
          </w:tcPr>
          <w:p w14:paraId="5D1E94F6" w14:textId="77777777" w:rsidR="00E91FB4" w:rsidRDefault="00ED3052">
            <w:pPr>
              <w:rPr>
                <w:sz w:val="24"/>
                <w:szCs w:val="24"/>
                <w:lang w:val="en-US"/>
              </w:rPr>
            </w:pPr>
            <w:r>
              <w:rPr>
                <w:sz w:val="24"/>
                <w:szCs w:val="24"/>
                <w:lang w:val="en-US"/>
              </w:rPr>
              <w:t>293</w:t>
            </w:r>
          </w:p>
        </w:tc>
      </w:tr>
      <w:tr w:rsidR="00E91FB4" w14:paraId="1BF4C4F7"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87610" w14:textId="77777777" w:rsidR="00E91FB4" w:rsidRDefault="00ED3052">
            <w:pPr>
              <w:rPr>
                <w:sz w:val="24"/>
                <w:szCs w:val="24"/>
                <w:lang w:val="en-US"/>
              </w:rPr>
            </w:pPr>
            <w:r>
              <w:rPr>
                <w:sz w:val="24"/>
                <w:szCs w:val="24"/>
                <w:lang w:val="en-US"/>
              </w:rPr>
              <w:t>Aspect ratio BS.1116 fulfilled</w:t>
            </w:r>
          </w:p>
        </w:tc>
        <w:tc>
          <w:tcPr>
            <w:tcW w:w="1843" w:type="dxa"/>
            <w:tcBorders>
              <w:top w:val="single" w:sz="4" w:space="0" w:color="auto"/>
              <w:left w:val="single" w:sz="4" w:space="0" w:color="auto"/>
              <w:bottom w:val="single" w:sz="4" w:space="0" w:color="auto"/>
              <w:right w:val="single" w:sz="4" w:space="0" w:color="auto"/>
            </w:tcBorders>
            <w:vAlign w:val="bottom"/>
          </w:tcPr>
          <w:p w14:paraId="06162E24" w14:textId="77777777" w:rsidR="00E91FB4" w:rsidRDefault="00ED3052">
            <w:pPr>
              <w:rPr>
                <w:sz w:val="24"/>
                <w:szCs w:val="24"/>
                <w:lang w:val="en-US"/>
              </w:rPr>
            </w:pPr>
            <w:r>
              <w:rPr>
                <w:sz w:val="24"/>
                <w:szCs w:val="24"/>
                <w:lang w:val="en-US"/>
              </w:rPr>
              <w:t>yes</w:t>
            </w:r>
          </w:p>
        </w:tc>
      </w:tr>
      <w:tr w:rsidR="00E91FB4" w14:paraId="64361A6B"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FFD0" w14:textId="77777777" w:rsidR="00E91FB4" w:rsidRDefault="00ED3052">
            <w:pPr>
              <w:rPr>
                <w:b/>
                <w:bCs/>
                <w:sz w:val="24"/>
                <w:szCs w:val="24"/>
                <w:lang w:val="en-US"/>
              </w:rPr>
            </w:pPr>
            <w:r>
              <w:rPr>
                <w:b/>
                <w:bCs/>
                <w:sz w:val="24"/>
                <w:szCs w:val="24"/>
                <w:lang w:val="en-US"/>
              </w:rPr>
              <w:t>Room acoustic properties</w:t>
            </w:r>
          </w:p>
        </w:tc>
        <w:tc>
          <w:tcPr>
            <w:tcW w:w="1843" w:type="dxa"/>
            <w:tcBorders>
              <w:top w:val="single" w:sz="4" w:space="0" w:color="auto"/>
              <w:left w:val="single" w:sz="4" w:space="0" w:color="auto"/>
              <w:bottom w:val="single" w:sz="4" w:space="0" w:color="auto"/>
              <w:right w:val="single" w:sz="4" w:space="0" w:color="auto"/>
            </w:tcBorders>
            <w:vAlign w:val="bottom"/>
          </w:tcPr>
          <w:p w14:paraId="44469E5C" w14:textId="77777777" w:rsidR="00E91FB4" w:rsidRDefault="00E91FB4">
            <w:pPr>
              <w:rPr>
                <w:sz w:val="24"/>
                <w:szCs w:val="24"/>
                <w:lang w:val="en-US"/>
              </w:rPr>
            </w:pPr>
          </w:p>
        </w:tc>
      </w:tr>
      <w:tr w:rsidR="00E91FB4" w14:paraId="3BF48058" w14:textId="77777777">
        <w:trPr>
          <w:trHeight w:val="300"/>
        </w:trPr>
        <w:tc>
          <w:tcPr>
            <w:tcW w:w="41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06366" w14:textId="77777777" w:rsidR="00E91FB4" w:rsidRDefault="00ED3052">
            <w:pPr>
              <w:rPr>
                <w:sz w:val="24"/>
                <w:szCs w:val="24"/>
                <w:lang w:val="en-US"/>
              </w:rPr>
            </w:pPr>
            <w:r>
              <w:rPr>
                <w:sz w:val="24"/>
                <w:szCs w:val="24"/>
                <w:lang w:val="en-US"/>
              </w:rPr>
              <w:t>BS1116 reverberation time T60 [s]</w:t>
            </w:r>
          </w:p>
        </w:tc>
        <w:tc>
          <w:tcPr>
            <w:tcW w:w="1843" w:type="dxa"/>
            <w:tcBorders>
              <w:top w:val="single" w:sz="4" w:space="0" w:color="auto"/>
              <w:left w:val="nil"/>
              <w:bottom w:val="single" w:sz="4" w:space="0" w:color="auto"/>
              <w:right w:val="single" w:sz="4" w:space="0" w:color="auto"/>
            </w:tcBorders>
            <w:vAlign w:val="bottom"/>
          </w:tcPr>
          <w:p w14:paraId="46120271" w14:textId="77777777" w:rsidR="00E91FB4" w:rsidRDefault="00ED3052">
            <w:pPr>
              <w:rPr>
                <w:sz w:val="24"/>
                <w:szCs w:val="24"/>
                <w:lang w:val="en-US"/>
              </w:rPr>
            </w:pPr>
            <w:r>
              <w:rPr>
                <w:sz w:val="24"/>
                <w:szCs w:val="24"/>
                <w:lang w:val="en-US"/>
              </w:rPr>
              <w:t>0.36</w:t>
            </w:r>
          </w:p>
        </w:tc>
      </w:tr>
      <w:tr w:rsidR="00E91FB4" w14:paraId="29FF4329"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2DEC7AE6" w14:textId="77777777" w:rsidR="00E91FB4" w:rsidRDefault="00ED3052">
            <w:pPr>
              <w:rPr>
                <w:sz w:val="24"/>
                <w:szCs w:val="24"/>
                <w:lang w:val="en-US"/>
              </w:rPr>
            </w:pPr>
            <w:r>
              <w:rPr>
                <w:sz w:val="24"/>
                <w:szCs w:val="24"/>
                <w:lang w:val="en-US"/>
              </w:rPr>
              <w:t>Actual reverberation time [s]</w:t>
            </w:r>
          </w:p>
        </w:tc>
        <w:tc>
          <w:tcPr>
            <w:tcW w:w="1843" w:type="dxa"/>
            <w:tcBorders>
              <w:top w:val="single" w:sz="4" w:space="0" w:color="auto"/>
              <w:left w:val="nil"/>
              <w:bottom w:val="single" w:sz="4" w:space="0" w:color="auto"/>
              <w:right w:val="single" w:sz="4" w:space="0" w:color="auto"/>
            </w:tcBorders>
            <w:vAlign w:val="bottom"/>
          </w:tcPr>
          <w:p w14:paraId="6433959B" w14:textId="77777777" w:rsidR="00E91FB4" w:rsidRDefault="00ED3052">
            <w:pPr>
              <w:rPr>
                <w:sz w:val="24"/>
                <w:szCs w:val="24"/>
                <w:lang w:val="en-US"/>
              </w:rPr>
            </w:pPr>
            <w:r>
              <w:rPr>
                <w:sz w:val="24"/>
                <w:szCs w:val="24"/>
                <w:lang w:val="en-US"/>
              </w:rPr>
              <w:t>0.36</w:t>
            </w:r>
          </w:p>
        </w:tc>
      </w:tr>
      <w:tr w:rsidR="00E91FB4" w14:paraId="08BF8B43" w14:textId="77777777">
        <w:trPr>
          <w:trHeight w:val="300"/>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40C04C4B" w14:textId="77777777" w:rsidR="00E91FB4" w:rsidRDefault="00ED3052">
            <w:pPr>
              <w:rPr>
                <w:sz w:val="24"/>
                <w:szCs w:val="24"/>
                <w:lang w:val="en-US"/>
              </w:rPr>
            </w:pPr>
            <w:r>
              <w:rPr>
                <w:sz w:val="24"/>
                <w:szCs w:val="24"/>
                <w:lang w:val="en-US"/>
              </w:rPr>
              <w:t>T60 inside BS1116 limits</w:t>
            </w:r>
          </w:p>
        </w:tc>
        <w:tc>
          <w:tcPr>
            <w:tcW w:w="1843" w:type="dxa"/>
            <w:tcBorders>
              <w:top w:val="single" w:sz="4" w:space="0" w:color="auto"/>
              <w:left w:val="nil"/>
              <w:bottom w:val="single" w:sz="4" w:space="0" w:color="auto"/>
              <w:right w:val="single" w:sz="4" w:space="0" w:color="auto"/>
            </w:tcBorders>
            <w:vAlign w:val="bottom"/>
          </w:tcPr>
          <w:p w14:paraId="2C3BAF44" w14:textId="77777777" w:rsidR="00E91FB4" w:rsidRDefault="00ED3052">
            <w:pPr>
              <w:rPr>
                <w:sz w:val="24"/>
                <w:szCs w:val="24"/>
                <w:lang w:val="en-US"/>
              </w:rPr>
            </w:pPr>
            <w:r>
              <w:rPr>
                <w:sz w:val="24"/>
                <w:szCs w:val="24"/>
                <w:lang w:val="en-US"/>
              </w:rPr>
              <w:t>yes</w:t>
            </w:r>
          </w:p>
        </w:tc>
      </w:tr>
      <w:tr w:rsidR="00E91FB4" w14:paraId="6DD475D6" w14:textId="77777777">
        <w:trPr>
          <w:trHeight w:val="264"/>
        </w:trPr>
        <w:tc>
          <w:tcPr>
            <w:tcW w:w="4116" w:type="dxa"/>
            <w:tcBorders>
              <w:top w:val="nil"/>
              <w:left w:val="single" w:sz="4" w:space="0" w:color="auto"/>
              <w:bottom w:val="single" w:sz="4" w:space="0" w:color="auto"/>
              <w:right w:val="single" w:sz="4" w:space="0" w:color="auto"/>
            </w:tcBorders>
            <w:shd w:val="clear" w:color="auto" w:fill="auto"/>
            <w:noWrap/>
            <w:vAlign w:val="bottom"/>
          </w:tcPr>
          <w:p w14:paraId="374E4EB9" w14:textId="77777777" w:rsidR="00E91FB4" w:rsidRDefault="00ED3052">
            <w:pPr>
              <w:rPr>
                <w:sz w:val="24"/>
                <w:szCs w:val="24"/>
                <w:lang w:val="en-US"/>
              </w:rPr>
            </w:pPr>
            <w:r>
              <w:rPr>
                <w:sz w:val="24"/>
                <w:szCs w:val="24"/>
                <w:lang w:val="en-US"/>
              </w:rPr>
              <w:t>Noise rating curve with equipment on</w:t>
            </w:r>
          </w:p>
        </w:tc>
        <w:tc>
          <w:tcPr>
            <w:tcW w:w="1843" w:type="dxa"/>
            <w:tcBorders>
              <w:top w:val="single" w:sz="4" w:space="0" w:color="auto"/>
              <w:left w:val="nil"/>
              <w:bottom w:val="single" w:sz="4" w:space="0" w:color="auto"/>
              <w:right w:val="single" w:sz="4" w:space="0" w:color="auto"/>
            </w:tcBorders>
            <w:vAlign w:val="bottom"/>
          </w:tcPr>
          <w:p w14:paraId="522EF0B0" w14:textId="77777777" w:rsidR="00E91FB4" w:rsidRDefault="00ED3052">
            <w:pPr>
              <w:rPr>
                <w:sz w:val="24"/>
                <w:szCs w:val="24"/>
                <w:lang w:val="en-US"/>
              </w:rPr>
            </w:pPr>
            <w:r>
              <w:rPr>
                <w:sz w:val="24"/>
                <w:szCs w:val="24"/>
                <w:lang w:val="en-US"/>
              </w:rPr>
              <w:t>NR15</w:t>
            </w:r>
          </w:p>
        </w:tc>
      </w:tr>
    </w:tbl>
    <w:p w14:paraId="0AB99426" w14:textId="77777777" w:rsidR="00E91FB4" w:rsidRDefault="00ED3052">
      <w:pPr>
        <w:rPr>
          <w:sz w:val="24"/>
          <w:szCs w:val="24"/>
          <w:lang w:val="en-US"/>
        </w:rPr>
      </w:pPr>
      <w:r>
        <w:rPr>
          <w:sz w:val="24"/>
          <w:szCs w:val="24"/>
          <w:lang w:val="en-US"/>
        </w:rPr>
        <w:t>In this room 28.2 BRIR pairs are recorded corresponding to the following loudspeaker positions:</w:t>
      </w:r>
    </w:p>
    <w:tbl>
      <w:tblPr>
        <w:tblW w:w="657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97"/>
        <w:gridCol w:w="1402"/>
        <w:gridCol w:w="1370"/>
        <w:gridCol w:w="1123"/>
        <w:gridCol w:w="1483"/>
      </w:tblGrid>
      <w:tr w:rsidR="00E91FB4" w14:paraId="28C34742" w14:textId="77777777">
        <w:trPr>
          <w:trHeight w:val="300"/>
        </w:trPr>
        <w:tc>
          <w:tcPr>
            <w:tcW w:w="1197" w:type="dxa"/>
            <w:vAlign w:val="bottom"/>
          </w:tcPr>
          <w:p w14:paraId="0C751D98" w14:textId="77777777" w:rsidR="00E91FB4" w:rsidRDefault="00ED3052">
            <w:pPr>
              <w:keepNext/>
              <w:jc w:val="center"/>
              <w:rPr>
                <w:rFonts w:cs="Arial"/>
                <w:b/>
                <w:bCs/>
              </w:rPr>
            </w:pPr>
            <w:r>
              <w:rPr>
                <w:rFonts w:cs="Arial"/>
                <w:b/>
                <w:bCs/>
              </w:rPr>
              <w:lastRenderedPageBreak/>
              <w:t>No.</w:t>
            </w:r>
          </w:p>
        </w:tc>
        <w:tc>
          <w:tcPr>
            <w:tcW w:w="1402" w:type="dxa"/>
            <w:vAlign w:val="bottom"/>
          </w:tcPr>
          <w:p w14:paraId="03FD1502" w14:textId="77777777" w:rsidR="00E91FB4" w:rsidRDefault="00ED3052">
            <w:pPr>
              <w:keepNext/>
              <w:jc w:val="center"/>
              <w:rPr>
                <w:rFonts w:cs="Arial"/>
                <w:b/>
                <w:bCs/>
              </w:rPr>
            </w:pPr>
            <w:r>
              <w:rPr>
                <w:rFonts w:cs="Arial"/>
                <w:b/>
                <w:bCs/>
              </w:rPr>
              <w:t>Az °</w:t>
            </w:r>
          </w:p>
        </w:tc>
        <w:tc>
          <w:tcPr>
            <w:tcW w:w="1370" w:type="dxa"/>
            <w:vAlign w:val="bottom"/>
          </w:tcPr>
          <w:p w14:paraId="1F1B9777" w14:textId="77777777" w:rsidR="00E91FB4" w:rsidRDefault="00ED3052">
            <w:pPr>
              <w:keepNext/>
              <w:jc w:val="center"/>
              <w:rPr>
                <w:rFonts w:cs="Arial"/>
                <w:b/>
                <w:bCs/>
              </w:rPr>
            </w:pPr>
            <w:r>
              <w:rPr>
                <w:rFonts w:cs="Arial"/>
                <w:b/>
                <w:bCs/>
              </w:rPr>
              <w:t>Az. Tol. °</w:t>
            </w:r>
          </w:p>
        </w:tc>
        <w:tc>
          <w:tcPr>
            <w:tcW w:w="1123" w:type="dxa"/>
            <w:vAlign w:val="bottom"/>
          </w:tcPr>
          <w:p w14:paraId="008E6A61" w14:textId="77777777" w:rsidR="00E91FB4" w:rsidRDefault="00ED3052">
            <w:pPr>
              <w:keepNext/>
              <w:jc w:val="center"/>
              <w:rPr>
                <w:rFonts w:cs="Arial"/>
                <w:b/>
                <w:bCs/>
              </w:rPr>
            </w:pPr>
            <w:r>
              <w:rPr>
                <w:rFonts w:cs="Arial"/>
                <w:b/>
                <w:bCs/>
              </w:rPr>
              <w:t>El. °</w:t>
            </w:r>
          </w:p>
        </w:tc>
        <w:tc>
          <w:tcPr>
            <w:tcW w:w="1483" w:type="dxa"/>
            <w:vAlign w:val="bottom"/>
          </w:tcPr>
          <w:p w14:paraId="7293BCEA" w14:textId="77777777" w:rsidR="00E91FB4" w:rsidRDefault="00ED3052">
            <w:pPr>
              <w:keepNext/>
              <w:jc w:val="center"/>
              <w:rPr>
                <w:rFonts w:cs="Arial"/>
                <w:b/>
                <w:bCs/>
              </w:rPr>
            </w:pPr>
            <w:r>
              <w:rPr>
                <w:rFonts w:cs="Arial"/>
                <w:b/>
                <w:bCs/>
              </w:rPr>
              <w:t>El. Tol. °</w:t>
            </w:r>
          </w:p>
        </w:tc>
      </w:tr>
      <w:tr w:rsidR="00E91FB4" w14:paraId="74BBBEBE" w14:textId="77777777">
        <w:trPr>
          <w:trHeight w:val="255"/>
        </w:trPr>
        <w:tc>
          <w:tcPr>
            <w:tcW w:w="1197" w:type="dxa"/>
            <w:noWrap/>
            <w:vAlign w:val="bottom"/>
          </w:tcPr>
          <w:p w14:paraId="669183B8" w14:textId="77777777" w:rsidR="00E91FB4" w:rsidRDefault="00ED3052">
            <w:pPr>
              <w:keepNext/>
              <w:jc w:val="center"/>
              <w:rPr>
                <w:rFonts w:cs="Arial"/>
                <w:b/>
                <w:bCs/>
              </w:rPr>
            </w:pPr>
            <w:r>
              <w:rPr>
                <w:rFonts w:cs="Arial"/>
                <w:b/>
                <w:bCs/>
              </w:rPr>
              <w:t>1</w:t>
            </w:r>
          </w:p>
        </w:tc>
        <w:tc>
          <w:tcPr>
            <w:tcW w:w="1402" w:type="dxa"/>
            <w:noWrap/>
            <w:vAlign w:val="bottom"/>
          </w:tcPr>
          <w:p w14:paraId="77771464" w14:textId="77777777" w:rsidR="00E91FB4" w:rsidRDefault="00ED3052">
            <w:pPr>
              <w:keepNext/>
              <w:jc w:val="center"/>
              <w:rPr>
                <w:rFonts w:cs="Arial"/>
              </w:rPr>
            </w:pPr>
            <w:r>
              <w:rPr>
                <w:rFonts w:cs="Arial"/>
              </w:rPr>
              <w:t>0</w:t>
            </w:r>
          </w:p>
        </w:tc>
        <w:tc>
          <w:tcPr>
            <w:tcW w:w="1370" w:type="dxa"/>
            <w:vAlign w:val="bottom"/>
          </w:tcPr>
          <w:p w14:paraId="2E562568"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9E5E1F8" w14:textId="77777777" w:rsidR="00E91FB4" w:rsidRDefault="00ED3052">
            <w:pPr>
              <w:keepNext/>
              <w:jc w:val="center"/>
              <w:rPr>
                <w:rFonts w:cs="Arial"/>
              </w:rPr>
            </w:pPr>
            <w:r>
              <w:rPr>
                <w:rFonts w:cs="Arial"/>
              </w:rPr>
              <w:t>0</w:t>
            </w:r>
          </w:p>
        </w:tc>
        <w:tc>
          <w:tcPr>
            <w:tcW w:w="1483" w:type="dxa"/>
            <w:vAlign w:val="bottom"/>
          </w:tcPr>
          <w:p w14:paraId="431AC31B" w14:textId="77777777" w:rsidR="00E91FB4" w:rsidRDefault="00ED3052">
            <w:pPr>
              <w:keepNext/>
              <w:jc w:val="center"/>
              <w:rPr>
                <w:rFonts w:cs="Arial"/>
              </w:rPr>
            </w:pPr>
            <w:r>
              <w:rPr>
                <w:rFonts w:cs="Arial"/>
              </w:rPr>
              <w:sym w:font="Symbol" w:char="F0B1"/>
            </w:r>
            <w:r>
              <w:rPr>
                <w:rFonts w:cs="Arial"/>
              </w:rPr>
              <w:t>2</w:t>
            </w:r>
          </w:p>
        </w:tc>
      </w:tr>
      <w:tr w:rsidR="00E91FB4" w14:paraId="69340784" w14:textId="77777777">
        <w:trPr>
          <w:trHeight w:val="255"/>
        </w:trPr>
        <w:tc>
          <w:tcPr>
            <w:tcW w:w="1197" w:type="dxa"/>
            <w:noWrap/>
            <w:vAlign w:val="bottom"/>
          </w:tcPr>
          <w:p w14:paraId="61917A5B" w14:textId="77777777" w:rsidR="00E91FB4" w:rsidRDefault="00ED3052">
            <w:pPr>
              <w:keepNext/>
              <w:jc w:val="center"/>
              <w:rPr>
                <w:rFonts w:cs="Arial"/>
                <w:b/>
                <w:bCs/>
              </w:rPr>
            </w:pPr>
            <w:r>
              <w:rPr>
                <w:rFonts w:cs="Arial"/>
                <w:b/>
                <w:bCs/>
              </w:rPr>
              <w:t>2</w:t>
            </w:r>
          </w:p>
        </w:tc>
        <w:tc>
          <w:tcPr>
            <w:tcW w:w="1402" w:type="dxa"/>
            <w:noWrap/>
            <w:vAlign w:val="bottom"/>
          </w:tcPr>
          <w:p w14:paraId="250FCE4D" w14:textId="77777777" w:rsidR="00E91FB4" w:rsidRDefault="00ED3052">
            <w:pPr>
              <w:keepNext/>
              <w:jc w:val="center"/>
              <w:rPr>
                <w:rFonts w:cs="Arial"/>
              </w:rPr>
            </w:pPr>
            <w:r>
              <w:rPr>
                <w:rFonts w:cs="Arial"/>
              </w:rPr>
              <w:t>30</w:t>
            </w:r>
          </w:p>
        </w:tc>
        <w:tc>
          <w:tcPr>
            <w:tcW w:w="1370" w:type="dxa"/>
            <w:vAlign w:val="bottom"/>
          </w:tcPr>
          <w:p w14:paraId="6A6A2042"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04647E57" w14:textId="77777777" w:rsidR="00E91FB4" w:rsidRDefault="00ED3052">
            <w:pPr>
              <w:keepNext/>
              <w:jc w:val="center"/>
              <w:rPr>
                <w:rFonts w:cs="Arial"/>
              </w:rPr>
            </w:pPr>
            <w:r>
              <w:rPr>
                <w:rFonts w:cs="Arial"/>
              </w:rPr>
              <w:t>0</w:t>
            </w:r>
          </w:p>
        </w:tc>
        <w:tc>
          <w:tcPr>
            <w:tcW w:w="1483" w:type="dxa"/>
            <w:vAlign w:val="bottom"/>
          </w:tcPr>
          <w:p w14:paraId="1E4F7479" w14:textId="77777777" w:rsidR="00E91FB4" w:rsidRDefault="00ED3052">
            <w:pPr>
              <w:keepNext/>
              <w:jc w:val="center"/>
              <w:rPr>
                <w:rFonts w:cs="Arial"/>
              </w:rPr>
            </w:pPr>
            <w:r>
              <w:rPr>
                <w:rFonts w:cs="Arial"/>
              </w:rPr>
              <w:sym w:font="Symbol" w:char="F0B1"/>
            </w:r>
            <w:r>
              <w:rPr>
                <w:rFonts w:cs="Arial"/>
              </w:rPr>
              <w:t>2</w:t>
            </w:r>
          </w:p>
        </w:tc>
      </w:tr>
      <w:tr w:rsidR="00E91FB4" w14:paraId="1A78B120" w14:textId="77777777">
        <w:trPr>
          <w:trHeight w:val="255"/>
        </w:trPr>
        <w:tc>
          <w:tcPr>
            <w:tcW w:w="1197" w:type="dxa"/>
            <w:noWrap/>
            <w:vAlign w:val="bottom"/>
          </w:tcPr>
          <w:p w14:paraId="0C1150B0" w14:textId="77777777" w:rsidR="00E91FB4" w:rsidRDefault="00ED3052">
            <w:pPr>
              <w:keepNext/>
              <w:jc w:val="center"/>
              <w:rPr>
                <w:rFonts w:cs="Arial"/>
                <w:b/>
                <w:bCs/>
              </w:rPr>
            </w:pPr>
            <w:r>
              <w:rPr>
                <w:rFonts w:cs="Arial"/>
                <w:b/>
                <w:bCs/>
              </w:rPr>
              <w:t>3</w:t>
            </w:r>
          </w:p>
        </w:tc>
        <w:tc>
          <w:tcPr>
            <w:tcW w:w="1402" w:type="dxa"/>
            <w:noWrap/>
            <w:vAlign w:val="bottom"/>
          </w:tcPr>
          <w:p w14:paraId="0F511B79" w14:textId="77777777" w:rsidR="00E91FB4" w:rsidRDefault="00ED3052">
            <w:pPr>
              <w:keepNext/>
              <w:jc w:val="center"/>
              <w:rPr>
                <w:rFonts w:cs="Arial"/>
              </w:rPr>
            </w:pPr>
            <w:r>
              <w:rPr>
                <w:rFonts w:cs="Arial"/>
              </w:rPr>
              <w:t>-30</w:t>
            </w:r>
          </w:p>
        </w:tc>
        <w:tc>
          <w:tcPr>
            <w:tcW w:w="1370" w:type="dxa"/>
            <w:vAlign w:val="bottom"/>
          </w:tcPr>
          <w:p w14:paraId="3597B8E4"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89CC4B1" w14:textId="77777777" w:rsidR="00E91FB4" w:rsidRDefault="00ED3052">
            <w:pPr>
              <w:keepNext/>
              <w:jc w:val="center"/>
              <w:rPr>
                <w:rFonts w:cs="Arial"/>
              </w:rPr>
            </w:pPr>
            <w:r>
              <w:rPr>
                <w:rFonts w:cs="Arial"/>
              </w:rPr>
              <w:t>0</w:t>
            </w:r>
          </w:p>
        </w:tc>
        <w:tc>
          <w:tcPr>
            <w:tcW w:w="1483" w:type="dxa"/>
            <w:vAlign w:val="bottom"/>
          </w:tcPr>
          <w:p w14:paraId="5132872D" w14:textId="77777777" w:rsidR="00E91FB4" w:rsidRDefault="00ED3052">
            <w:pPr>
              <w:keepNext/>
              <w:jc w:val="center"/>
              <w:rPr>
                <w:rFonts w:cs="Arial"/>
              </w:rPr>
            </w:pPr>
            <w:r>
              <w:rPr>
                <w:rFonts w:cs="Arial"/>
              </w:rPr>
              <w:sym w:font="Symbol" w:char="F0B1"/>
            </w:r>
            <w:r>
              <w:rPr>
                <w:rFonts w:cs="Arial"/>
              </w:rPr>
              <w:t>2</w:t>
            </w:r>
          </w:p>
        </w:tc>
      </w:tr>
      <w:tr w:rsidR="00E91FB4" w14:paraId="17C26872" w14:textId="77777777">
        <w:trPr>
          <w:trHeight w:val="255"/>
        </w:trPr>
        <w:tc>
          <w:tcPr>
            <w:tcW w:w="1197" w:type="dxa"/>
            <w:noWrap/>
            <w:vAlign w:val="bottom"/>
          </w:tcPr>
          <w:p w14:paraId="232FE20F" w14:textId="77777777" w:rsidR="00E91FB4" w:rsidRDefault="00ED3052">
            <w:pPr>
              <w:keepNext/>
              <w:jc w:val="center"/>
              <w:rPr>
                <w:rFonts w:cs="Arial"/>
                <w:b/>
                <w:bCs/>
              </w:rPr>
            </w:pPr>
            <w:r>
              <w:rPr>
                <w:rFonts w:cs="Arial"/>
                <w:b/>
                <w:bCs/>
              </w:rPr>
              <w:t>4</w:t>
            </w:r>
          </w:p>
        </w:tc>
        <w:tc>
          <w:tcPr>
            <w:tcW w:w="1402" w:type="dxa"/>
            <w:noWrap/>
            <w:vAlign w:val="bottom"/>
          </w:tcPr>
          <w:p w14:paraId="7F000D39" w14:textId="77777777" w:rsidR="00E91FB4" w:rsidRDefault="00ED3052">
            <w:pPr>
              <w:keepNext/>
              <w:jc w:val="center"/>
              <w:rPr>
                <w:rFonts w:cs="Arial"/>
              </w:rPr>
            </w:pPr>
            <w:r>
              <w:rPr>
                <w:rFonts w:cs="Arial"/>
              </w:rPr>
              <w:t>60</w:t>
            </w:r>
          </w:p>
        </w:tc>
        <w:tc>
          <w:tcPr>
            <w:tcW w:w="1370" w:type="dxa"/>
            <w:vAlign w:val="bottom"/>
          </w:tcPr>
          <w:p w14:paraId="40083141"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155653AC" w14:textId="77777777" w:rsidR="00E91FB4" w:rsidRDefault="00ED3052">
            <w:pPr>
              <w:keepNext/>
              <w:jc w:val="center"/>
              <w:rPr>
                <w:rFonts w:cs="Arial"/>
              </w:rPr>
            </w:pPr>
            <w:r>
              <w:rPr>
                <w:rFonts w:cs="Arial"/>
              </w:rPr>
              <w:t>0</w:t>
            </w:r>
          </w:p>
        </w:tc>
        <w:tc>
          <w:tcPr>
            <w:tcW w:w="1483" w:type="dxa"/>
            <w:vAlign w:val="bottom"/>
          </w:tcPr>
          <w:p w14:paraId="2BD4A4C8" w14:textId="77777777" w:rsidR="00E91FB4" w:rsidRDefault="00ED3052">
            <w:pPr>
              <w:keepNext/>
              <w:jc w:val="center"/>
              <w:rPr>
                <w:rFonts w:cs="Arial"/>
              </w:rPr>
            </w:pPr>
            <w:r>
              <w:rPr>
                <w:rFonts w:cs="Arial"/>
              </w:rPr>
              <w:sym w:font="Symbol" w:char="F0B1"/>
            </w:r>
            <w:r>
              <w:rPr>
                <w:rFonts w:cs="Arial"/>
              </w:rPr>
              <w:t>2</w:t>
            </w:r>
          </w:p>
        </w:tc>
      </w:tr>
      <w:tr w:rsidR="00E91FB4" w14:paraId="652F9E88" w14:textId="77777777">
        <w:trPr>
          <w:trHeight w:val="255"/>
        </w:trPr>
        <w:tc>
          <w:tcPr>
            <w:tcW w:w="1197" w:type="dxa"/>
            <w:noWrap/>
            <w:vAlign w:val="bottom"/>
          </w:tcPr>
          <w:p w14:paraId="182DA473" w14:textId="77777777" w:rsidR="00E91FB4" w:rsidRDefault="00ED3052">
            <w:pPr>
              <w:keepNext/>
              <w:jc w:val="center"/>
              <w:rPr>
                <w:rFonts w:cs="Arial"/>
                <w:b/>
                <w:bCs/>
              </w:rPr>
            </w:pPr>
            <w:r>
              <w:rPr>
                <w:rFonts w:cs="Arial"/>
                <w:b/>
                <w:bCs/>
              </w:rPr>
              <w:t>5</w:t>
            </w:r>
          </w:p>
        </w:tc>
        <w:tc>
          <w:tcPr>
            <w:tcW w:w="1402" w:type="dxa"/>
            <w:noWrap/>
            <w:vAlign w:val="bottom"/>
          </w:tcPr>
          <w:p w14:paraId="2A0A8ABF" w14:textId="77777777" w:rsidR="00E91FB4" w:rsidRDefault="00ED3052">
            <w:pPr>
              <w:keepNext/>
              <w:jc w:val="center"/>
              <w:rPr>
                <w:rFonts w:cs="Arial"/>
              </w:rPr>
            </w:pPr>
            <w:r>
              <w:rPr>
                <w:rFonts w:cs="Arial"/>
              </w:rPr>
              <w:t>-60</w:t>
            </w:r>
          </w:p>
        </w:tc>
        <w:tc>
          <w:tcPr>
            <w:tcW w:w="1370" w:type="dxa"/>
            <w:vAlign w:val="bottom"/>
          </w:tcPr>
          <w:p w14:paraId="7179995A"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0FCF4F9" w14:textId="77777777" w:rsidR="00E91FB4" w:rsidRDefault="00ED3052">
            <w:pPr>
              <w:keepNext/>
              <w:jc w:val="center"/>
              <w:rPr>
                <w:rFonts w:cs="Arial"/>
              </w:rPr>
            </w:pPr>
            <w:r>
              <w:rPr>
                <w:rFonts w:cs="Arial"/>
              </w:rPr>
              <w:t>0</w:t>
            </w:r>
          </w:p>
        </w:tc>
        <w:tc>
          <w:tcPr>
            <w:tcW w:w="1483" w:type="dxa"/>
            <w:vAlign w:val="bottom"/>
          </w:tcPr>
          <w:p w14:paraId="634EE838" w14:textId="77777777" w:rsidR="00E91FB4" w:rsidRDefault="00ED3052">
            <w:pPr>
              <w:keepNext/>
              <w:jc w:val="center"/>
              <w:rPr>
                <w:rFonts w:cs="Arial"/>
              </w:rPr>
            </w:pPr>
            <w:r>
              <w:rPr>
                <w:rFonts w:cs="Arial"/>
              </w:rPr>
              <w:sym w:font="Symbol" w:char="F0B1"/>
            </w:r>
            <w:r>
              <w:rPr>
                <w:rFonts w:cs="Arial"/>
              </w:rPr>
              <w:t>2</w:t>
            </w:r>
          </w:p>
        </w:tc>
      </w:tr>
      <w:tr w:rsidR="00E91FB4" w14:paraId="1CDEA52F" w14:textId="77777777">
        <w:trPr>
          <w:trHeight w:val="255"/>
        </w:trPr>
        <w:tc>
          <w:tcPr>
            <w:tcW w:w="1197" w:type="dxa"/>
            <w:noWrap/>
            <w:vAlign w:val="bottom"/>
          </w:tcPr>
          <w:p w14:paraId="6EE1C0B6" w14:textId="77777777" w:rsidR="00E91FB4" w:rsidRDefault="00ED3052">
            <w:pPr>
              <w:keepNext/>
              <w:jc w:val="center"/>
              <w:rPr>
                <w:rFonts w:cs="Arial"/>
                <w:b/>
                <w:bCs/>
              </w:rPr>
            </w:pPr>
            <w:r>
              <w:rPr>
                <w:rFonts w:cs="Arial"/>
                <w:b/>
                <w:bCs/>
              </w:rPr>
              <w:t>6</w:t>
            </w:r>
          </w:p>
        </w:tc>
        <w:tc>
          <w:tcPr>
            <w:tcW w:w="1402" w:type="dxa"/>
            <w:noWrap/>
            <w:vAlign w:val="bottom"/>
          </w:tcPr>
          <w:p w14:paraId="65AB093D" w14:textId="77777777" w:rsidR="00E91FB4" w:rsidRDefault="00ED3052">
            <w:pPr>
              <w:keepNext/>
              <w:jc w:val="center"/>
              <w:rPr>
                <w:rFonts w:cs="Arial"/>
              </w:rPr>
            </w:pPr>
            <w:r>
              <w:rPr>
                <w:rFonts w:cs="Arial"/>
              </w:rPr>
              <w:t>90</w:t>
            </w:r>
          </w:p>
        </w:tc>
        <w:tc>
          <w:tcPr>
            <w:tcW w:w="1370" w:type="dxa"/>
            <w:vAlign w:val="bottom"/>
          </w:tcPr>
          <w:p w14:paraId="6D8E649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AB4EEBD" w14:textId="77777777" w:rsidR="00E91FB4" w:rsidRDefault="00ED3052">
            <w:pPr>
              <w:keepNext/>
              <w:jc w:val="center"/>
              <w:rPr>
                <w:rFonts w:cs="Arial"/>
              </w:rPr>
            </w:pPr>
            <w:r>
              <w:rPr>
                <w:rFonts w:cs="Arial"/>
              </w:rPr>
              <w:t>0</w:t>
            </w:r>
          </w:p>
        </w:tc>
        <w:tc>
          <w:tcPr>
            <w:tcW w:w="1483" w:type="dxa"/>
            <w:vAlign w:val="bottom"/>
          </w:tcPr>
          <w:p w14:paraId="5A37770A" w14:textId="77777777" w:rsidR="00E91FB4" w:rsidRDefault="00ED3052">
            <w:pPr>
              <w:keepNext/>
              <w:jc w:val="center"/>
              <w:rPr>
                <w:rFonts w:cs="Arial"/>
              </w:rPr>
            </w:pPr>
            <w:r>
              <w:rPr>
                <w:rFonts w:cs="Arial"/>
              </w:rPr>
              <w:sym w:font="Symbol" w:char="F0B1"/>
            </w:r>
            <w:r>
              <w:rPr>
                <w:rFonts w:cs="Arial"/>
              </w:rPr>
              <w:t>2</w:t>
            </w:r>
          </w:p>
        </w:tc>
      </w:tr>
      <w:tr w:rsidR="00E91FB4" w14:paraId="1C223A82" w14:textId="77777777">
        <w:trPr>
          <w:trHeight w:val="255"/>
        </w:trPr>
        <w:tc>
          <w:tcPr>
            <w:tcW w:w="1197" w:type="dxa"/>
            <w:noWrap/>
            <w:vAlign w:val="bottom"/>
          </w:tcPr>
          <w:p w14:paraId="2473BACB" w14:textId="77777777" w:rsidR="00E91FB4" w:rsidRDefault="00ED3052">
            <w:pPr>
              <w:keepNext/>
              <w:jc w:val="center"/>
              <w:rPr>
                <w:rFonts w:cs="Arial"/>
                <w:b/>
                <w:bCs/>
              </w:rPr>
            </w:pPr>
            <w:r>
              <w:rPr>
                <w:rFonts w:cs="Arial"/>
                <w:b/>
                <w:bCs/>
              </w:rPr>
              <w:t>7</w:t>
            </w:r>
          </w:p>
        </w:tc>
        <w:tc>
          <w:tcPr>
            <w:tcW w:w="1402" w:type="dxa"/>
            <w:noWrap/>
            <w:vAlign w:val="bottom"/>
          </w:tcPr>
          <w:p w14:paraId="06D1B280" w14:textId="77777777" w:rsidR="00E91FB4" w:rsidRDefault="00ED3052">
            <w:pPr>
              <w:keepNext/>
              <w:jc w:val="center"/>
              <w:rPr>
                <w:rFonts w:cs="Arial"/>
              </w:rPr>
            </w:pPr>
            <w:r>
              <w:rPr>
                <w:rFonts w:cs="Arial"/>
              </w:rPr>
              <w:t>-90</w:t>
            </w:r>
          </w:p>
        </w:tc>
        <w:tc>
          <w:tcPr>
            <w:tcW w:w="1370" w:type="dxa"/>
            <w:vAlign w:val="bottom"/>
          </w:tcPr>
          <w:p w14:paraId="35B9872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3CFC5" w14:textId="77777777" w:rsidR="00E91FB4" w:rsidRDefault="00ED3052">
            <w:pPr>
              <w:keepNext/>
              <w:jc w:val="center"/>
              <w:rPr>
                <w:rFonts w:cs="Arial"/>
              </w:rPr>
            </w:pPr>
            <w:r>
              <w:rPr>
                <w:rFonts w:cs="Arial"/>
              </w:rPr>
              <w:t>0</w:t>
            </w:r>
          </w:p>
        </w:tc>
        <w:tc>
          <w:tcPr>
            <w:tcW w:w="1483" w:type="dxa"/>
            <w:vAlign w:val="bottom"/>
          </w:tcPr>
          <w:p w14:paraId="40C68D29" w14:textId="77777777" w:rsidR="00E91FB4" w:rsidRDefault="00ED3052">
            <w:pPr>
              <w:keepNext/>
              <w:jc w:val="center"/>
              <w:rPr>
                <w:rFonts w:cs="Arial"/>
              </w:rPr>
            </w:pPr>
            <w:r>
              <w:rPr>
                <w:rFonts w:cs="Arial"/>
              </w:rPr>
              <w:sym w:font="Symbol" w:char="F0B1"/>
            </w:r>
            <w:r>
              <w:rPr>
                <w:rFonts w:cs="Arial"/>
              </w:rPr>
              <w:t>2</w:t>
            </w:r>
          </w:p>
        </w:tc>
      </w:tr>
      <w:tr w:rsidR="00E91FB4" w14:paraId="471EFF52" w14:textId="77777777">
        <w:trPr>
          <w:trHeight w:val="255"/>
        </w:trPr>
        <w:tc>
          <w:tcPr>
            <w:tcW w:w="1197" w:type="dxa"/>
            <w:noWrap/>
            <w:vAlign w:val="bottom"/>
          </w:tcPr>
          <w:p w14:paraId="682B542E" w14:textId="77777777" w:rsidR="00E91FB4" w:rsidRDefault="00ED3052">
            <w:pPr>
              <w:keepNext/>
              <w:jc w:val="center"/>
              <w:rPr>
                <w:rFonts w:cs="Arial"/>
                <w:b/>
                <w:bCs/>
              </w:rPr>
            </w:pPr>
            <w:r>
              <w:rPr>
                <w:rFonts w:cs="Arial"/>
                <w:b/>
                <w:bCs/>
              </w:rPr>
              <w:t>8</w:t>
            </w:r>
          </w:p>
        </w:tc>
        <w:tc>
          <w:tcPr>
            <w:tcW w:w="1402" w:type="dxa"/>
            <w:noWrap/>
            <w:vAlign w:val="bottom"/>
          </w:tcPr>
          <w:p w14:paraId="61496970" w14:textId="77777777" w:rsidR="00E91FB4" w:rsidRDefault="00ED3052">
            <w:pPr>
              <w:keepNext/>
              <w:jc w:val="center"/>
              <w:rPr>
                <w:rFonts w:cs="Arial"/>
              </w:rPr>
            </w:pPr>
            <w:r>
              <w:rPr>
                <w:rFonts w:cs="Arial"/>
              </w:rPr>
              <w:t>110</w:t>
            </w:r>
          </w:p>
        </w:tc>
        <w:tc>
          <w:tcPr>
            <w:tcW w:w="1370" w:type="dxa"/>
            <w:vAlign w:val="bottom"/>
          </w:tcPr>
          <w:p w14:paraId="585EC9C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6F93D6" w14:textId="77777777" w:rsidR="00E91FB4" w:rsidRDefault="00ED3052">
            <w:pPr>
              <w:keepNext/>
              <w:jc w:val="center"/>
              <w:rPr>
                <w:rFonts w:cs="Arial"/>
              </w:rPr>
            </w:pPr>
            <w:r>
              <w:rPr>
                <w:rFonts w:cs="Arial"/>
              </w:rPr>
              <w:t>0</w:t>
            </w:r>
          </w:p>
        </w:tc>
        <w:tc>
          <w:tcPr>
            <w:tcW w:w="1483" w:type="dxa"/>
            <w:vAlign w:val="bottom"/>
          </w:tcPr>
          <w:p w14:paraId="1E874998" w14:textId="77777777" w:rsidR="00E91FB4" w:rsidRDefault="00ED3052">
            <w:pPr>
              <w:keepNext/>
              <w:jc w:val="center"/>
              <w:rPr>
                <w:rFonts w:cs="Arial"/>
              </w:rPr>
            </w:pPr>
            <w:r>
              <w:rPr>
                <w:rFonts w:cs="Arial"/>
              </w:rPr>
              <w:sym w:font="Symbol" w:char="F0B1"/>
            </w:r>
            <w:r>
              <w:rPr>
                <w:rFonts w:cs="Arial"/>
              </w:rPr>
              <w:t>2</w:t>
            </w:r>
          </w:p>
        </w:tc>
      </w:tr>
      <w:tr w:rsidR="00E91FB4" w14:paraId="15B29F9A" w14:textId="77777777">
        <w:trPr>
          <w:trHeight w:val="255"/>
        </w:trPr>
        <w:tc>
          <w:tcPr>
            <w:tcW w:w="1197" w:type="dxa"/>
            <w:noWrap/>
            <w:vAlign w:val="bottom"/>
          </w:tcPr>
          <w:p w14:paraId="0B35C1FC" w14:textId="77777777" w:rsidR="00E91FB4" w:rsidRDefault="00ED3052">
            <w:pPr>
              <w:keepNext/>
              <w:jc w:val="center"/>
              <w:rPr>
                <w:rFonts w:cs="Arial"/>
                <w:b/>
                <w:bCs/>
              </w:rPr>
            </w:pPr>
            <w:r>
              <w:rPr>
                <w:rFonts w:cs="Arial"/>
                <w:b/>
                <w:bCs/>
              </w:rPr>
              <w:t>9</w:t>
            </w:r>
          </w:p>
        </w:tc>
        <w:tc>
          <w:tcPr>
            <w:tcW w:w="1402" w:type="dxa"/>
            <w:noWrap/>
            <w:vAlign w:val="bottom"/>
          </w:tcPr>
          <w:p w14:paraId="285FA82E" w14:textId="77777777" w:rsidR="00E91FB4" w:rsidRDefault="00ED3052">
            <w:pPr>
              <w:keepNext/>
              <w:jc w:val="center"/>
              <w:rPr>
                <w:rFonts w:cs="Arial"/>
              </w:rPr>
            </w:pPr>
            <w:r>
              <w:rPr>
                <w:rFonts w:cs="Arial"/>
              </w:rPr>
              <w:t>-110</w:t>
            </w:r>
          </w:p>
        </w:tc>
        <w:tc>
          <w:tcPr>
            <w:tcW w:w="1370" w:type="dxa"/>
            <w:vAlign w:val="bottom"/>
          </w:tcPr>
          <w:p w14:paraId="78C3B90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9F782D" w14:textId="77777777" w:rsidR="00E91FB4" w:rsidRDefault="00ED3052">
            <w:pPr>
              <w:keepNext/>
              <w:jc w:val="center"/>
              <w:rPr>
                <w:rFonts w:cs="Arial"/>
              </w:rPr>
            </w:pPr>
            <w:r>
              <w:rPr>
                <w:rFonts w:cs="Arial"/>
              </w:rPr>
              <w:t>0</w:t>
            </w:r>
          </w:p>
        </w:tc>
        <w:tc>
          <w:tcPr>
            <w:tcW w:w="1483" w:type="dxa"/>
            <w:vAlign w:val="bottom"/>
          </w:tcPr>
          <w:p w14:paraId="0BD2166A" w14:textId="77777777" w:rsidR="00E91FB4" w:rsidRDefault="00ED3052">
            <w:pPr>
              <w:keepNext/>
              <w:jc w:val="center"/>
              <w:rPr>
                <w:rFonts w:cs="Arial"/>
              </w:rPr>
            </w:pPr>
            <w:r>
              <w:rPr>
                <w:rFonts w:cs="Arial"/>
              </w:rPr>
              <w:sym w:font="Symbol" w:char="F0B1"/>
            </w:r>
            <w:r>
              <w:rPr>
                <w:rFonts w:cs="Arial"/>
              </w:rPr>
              <w:t>2</w:t>
            </w:r>
          </w:p>
        </w:tc>
      </w:tr>
      <w:tr w:rsidR="00E91FB4" w14:paraId="0211DD12" w14:textId="77777777">
        <w:trPr>
          <w:trHeight w:val="255"/>
        </w:trPr>
        <w:tc>
          <w:tcPr>
            <w:tcW w:w="1197" w:type="dxa"/>
            <w:noWrap/>
            <w:vAlign w:val="bottom"/>
          </w:tcPr>
          <w:p w14:paraId="00A1882D" w14:textId="77777777" w:rsidR="00E91FB4" w:rsidRDefault="00ED3052">
            <w:pPr>
              <w:keepNext/>
              <w:jc w:val="center"/>
              <w:rPr>
                <w:rFonts w:cs="Arial"/>
                <w:b/>
                <w:bCs/>
              </w:rPr>
            </w:pPr>
            <w:r>
              <w:rPr>
                <w:rFonts w:cs="Arial"/>
                <w:b/>
                <w:bCs/>
              </w:rPr>
              <w:t>10</w:t>
            </w:r>
          </w:p>
        </w:tc>
        <w:tc>
          <w:tcPr>
            <w:tcW w:w="1402" w:type="dxa"/>
            <w:noWrap/>
            <w:vAlign w:val="bottom"/>
          </w:tcPr>
          <w:p w14:paraId="4FF1E6C9" w14:textId="77777777" w:rsidR="00E91FB4" w:rsidRDefault="00ED3052">
            <w:pPr>
              <w:keepNext/>
              <w:jc w:val="center"/>
              <w:rPr>
                <w:rFonts w:cs="Arial"/>
              </w:rPr>
            </w:pPr>
            <w:r>
              <w:rPr>
                <w:rFonts w:cs="Arial"/>
              </w:rPr>
              <w:t>135</w:t>
            </w:r>
          </w:p>
        </w:tc>
        <w:tc>
          <w:tcPr>
            <w:tcW w:w="1370" w:type="dxa"/>
            <w:vAlign w:val="bottom"/>
          </w:tcPr>
          <w:p w14:paraId="0E2F8EF5"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18BF517" w14:textId="77777777" w:rsidR="00E91FB4" w:rsidRDefault="00ED3052">
            <w:pPr>
              <w:keepNext/>
              <w:jc w:val="center"/>
              <w:rPr>
                <w:rFonts w:cs="Arial"/>
              </w:rPr>
            </w:pPr>
            <w:r>
              <w:rPr>
                <w:rFonts w:cs="Arial"/>
              </w:rPr>
              <w:t>0</w:t>
            </w:r>
          </w:p>
        </w:tc>
        <w:tc>
          <w:tcPr>
            <w:tcW w:w="1483" w:type="dxa"/>
            <w:vAlign w:val="bottom"/>
          </w:tcPr>
          <w:p w14:paraId="01465404" w14:textId="77777777" w:rsidR="00E91FB4" w:rsidRDefault="00ED3052">
            <w:pPr>
              <w:keepNext/>
              <w:jc w:val="center"/>
              <w:rPr>
                <w:rFonts w:cs="Arial"/>
              </w:rPr>
            </w:pPr>
            <w:r>
              <w:rPr>
                <w:rFonts w:cs="Arial"/>
              </w:rPr>
              <w:sym w:font="Symbol" w:char="F0B1"/>
            </w:r>
            <w:r>
              <w:rPr>
                <w:rFonts w:cs="Arial"/>
              </w:rPr>
              <w:t>2</w:t>
            </w:r>
          </w:p>
        </w:tc>
      </w:tr>
      <w:tr w:rsidR="00E91FB4" w14:paraId="1433EDFA" w14:textId="77777777">
        <w:trPr>
          <w:trHeight w:val="255"/>
        </w:trPr>
        <w:tc>
          <w:tcPr>
            <w:tcW w:w="1197" w:type="dxa"/>
            <w:noWrap/>
            <w:vAlign w:val="bottom"/>
          </w:tcPr>
          <w:p w14:paraId="025AB730" w14:textId="77777777" w:rsidR="00E91FB4" w:rsidRDefault="00ED3052">
            <w:pPr>
              <w:keepNext/>
              <w:jc w:val="center"/>
              <w:rPr>
                <w:rFonts w:cs="Arial"/>
                <w:b/>
                <w:bCs/>
              </w:rPr>
            </w:pPr>
            <w:r>
              <w:rPr>
                <w:rFonts w:cs="Arial"/>
                <w:b/>
                <w:bCs/>
              </w:rPr>
              <w:t>11</w:t>
            </w:r>
          </w:p>
        </w:tc>
        <w:tc>
          <w:tcPr>
            <w:tcW w:w="1402" w:type="dxa"/>
            <w:noWrap/>
            <w:vAlign w:val="bottom"/>
          </w:tcPr>
          <w:p w14:paraId="6D325B86" w14:textId="77777777" w:rsidR="00E91FB4" w:rsidRDefault="00ED3052">
            <w:pPr>
              <w:keepNext/>
              <w:jc w:val="center"/>
              <w:rPr>
                <w:rFonts w:cs="Arial"/>
              </w:rPr>
            </w:pPr>
            <w:r>
              <w:rPr>
                <w:rFonts w:cs="Arial"/>
              </w:rPr>
              <w:t>-135</w:t>
            </w:r>
          </w:p>
        </w:tc>
        <w:tc>
          <w:tcPr>
            <w:tcW w:w="1370" w:type="dxa"/>
            <w:vAlign w:val="bottom"/>
          </w:tcPr>
          <w:p w14:paraId="3FEE264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E3E4ED3" w14:textId="77777777" w:rsidR="00E91FB4" w:rsidRDefault="00ED3052">
            <w:pPr>
              <w:keepNext/>
              <w:jc w:val="center"/>
              <w:rPr>
                <w:rFonts w:cs="Arial"/>
              </w:rPr>
            </w:pPr>
            <w:r>
              <w:rPr>
                <w:rFonts w:cs="Arial"/>
              </w:rPr>
              <w:t>0</w:t>
            </w:r>
          </w:p>
        </w:tc>
        <w:tc>
          <w:tcPr>
            <w:tcW w:w="1483" w:type="dxa"/>
            <w:vAlign w:val="bottom"/>
          </w:tcPr>
          <w:p w14:paraId="2762CBDF" w14:textId="77777777" w:rsidR="00E91FB4" w:rsidRDefault="00ED3052">
            <w:pPr>
              <w:keepNext/>
              <w:jc w:val="center"/>
              <w:rPr>
                <w:rFonts w:cs="Arial"/>
              </w:rPr>
            </w:pPr>
            <w:r>
              <w:rPr>
                <w:rFonts w:cs="Arial"/>
              </w:rPr>
              <w:sym w:font="Symbol" w:char="F0B1"/>
            </w:r>
            <w:r>
              <w:rPr>
                <w:rFonts w:cs="Arial"/>
              </w:rPr>
              <w:t>2</w:t>
            </w:r>
          </w:p>
        </w:tc>
      </w:tr>
      <w:tr w:rsidR="00E91FB4" w14:paraId="3CA23B4E" w14:textId="77777777">
        <w:trPr>
          <w:trHeight w:val="255"/>
        </w:trPr>
        <w:tc>
          <w:tcPr>
            <w:tcW w:w="1197" w:type="dxa"/>
            <w:noWrap/>
            <w:vAlign w:val="bottom"/>
          </w:tcPr>
          <w:p w14:paraId="273D39A2" w14:textId="77777777" w:rsidR="00E91FB4" w:rsidRDefault="00ED3052">
            <w:pPr>
              <w:keepNext/>
              <w:jc w:val="center"/>
              <w:rPr>
                <w:rFonts w:cs="Arial"/>
                <w:b/>
                <w:bCs/>
              </w:rPr>
            </w:pPr>
            <w:r>
              <w:rPr>
                <w:rFonts w:cs="Arial"/>
                <w:b/>
                <w:bCs/>
              </w:rPr>
              <w:t>12</w:t>
            </w:r>
          </w:p>
        </w:tc>
        <w:tc>
          <w:tcPr>
            <w:tcW w:w="1402" w:type="dxa"/>
            <w:noWrap/>
            <w:vAlign w:val="bottom"/>
          </w:tcPr>
          <w:p w14:paraId="72D8BCF6" w14:textId="77777777" w:rsidR="00E91FB4" w:rsidRDefault="00ED3052">
            <w:pPr>
              <w:keepNext/>
              <w:jc w:val="center"/>
              <w:rPr>
                <w:rFonts w:cs="Arial"/>
              </w:rPr>
            </w:pPr>
            <w:r>
              <w:rPr>
                <w:rFonts w:cs="Arial"/>
              </w:rPr>
              <w:t>180</w:t>
            </w:r>
          </w:p>
        </w:tc>
        <w:tc>
          <w:tcPr>
            <w:tcW w:w="1370" w:type="dxa"/>
            <w:vAlign w:val="bottom"/>
          </w:tcPr>
          <w:p w14:paraId="7FD623A6"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552281ED" w14:textId="77777777" w:rsidR="00E91FB4" w:rsidRDefault="00ED3052">
            <w:pPr>
              <w:keepNext/>
              <w:jc w:val="center"/>
              <w:rPr>
                <w:rFonts w:cs="Arial"/>
              </w:rPr>
            </w:pPr>
            <w:r>
              <w:rPr>
                <w:rFonts w:cs="Arial"/>
              </w:rPr>
              <w:t>0</w:t>
            </w:r>
          </w:p>
        </w:tc>
        <w:tc>
          <w:tcPr>
            <w:tcW w:w="1483" w:type="dxa"/>
            <w:vAlign w:val="bottom"/>
          </w:tcPr>
          <w:p w14:paraId="27DF4D39" w14:textId="77777777" w:rsidR="00E91FB4" w:rsidRDefault="00ED3052">
            <w:pPr>
              <w:keepNext/>
              <w:jc w:val="center"/>
              <w:rPr>
                <w:rFonts w:cs="Arial"/>
              </w:rPr>
            </w:pPr>
            <w:r>
              <w:rPr>
                <w:rFonts w:cs="Arial"/>
              </w:rPr>
              <w:sym w:font="Symbol" w:char="F0B1"/>
            </w:r>
            <w:r>
              <w:rPr>
                <w:rFonts w:cs="Arial"/>
              </w:rPr>
              <w:t>2</w:t>
            </w:r>
          </w:p>
        </w:tc>
      </w:tr>
      <w:tr w:rsidR="00E91FB4" w14:paraId="63A74E38" w14:textId="77777777">
        <w:trPr>
          <w:trHeight w:val="255"/>
        </w:trPr>
        <w:tc>
          <w:tcPr>
            <w:tcW w:w="1197" w:type="dxa"/>
            <w:noWrap/>
            <w:vAlign w:val="bottom"/>
          </w:tcPr>
          <w:p w14:paraId="36C9F0A2" w14:textId="77777777" w:rsidR="00E91FB4" w:rsidRDefault="00ED3052">
            <w:pPr>
              <w:keepNext/>
              <w:jc w:val="center"/>
              <w:rPr>
                <w:rFonts w:cs="Arial"/>
                <w:b/>
                <w:bCs/>
              </w:rPr>
            </w:pPr>
            <w:r>
              <w:rPr>
                <w:rFonts w:cs="Arial"/>
                <w:b/>
                <w:bCs/>
              </w:rPr>
              <w:t>13</w:t>
            </w:r>
          </w:p>
        </w:tc>
        <w:tc>
          <w:tcPr>
            <w:tcW w:w="1402" w:type="dxa"/>
            <w:noWrap/>
            <w:vAlign w:val="bottom"/>
          </w:tcPr>
          <w:p w14:paraId="7C2153C2" w14:textId="77777777" w:rsidR="00E91FB4" w:rsidRDefault="00ED3052">
            <w:pPr>
              <w:keepNext/>
              <w:jc w:val="center"/>
              <w:rPr>
                <w:rFonts w:cs="Arial"/>
              </w:rPr>
            </w:pPr>
            <w:r>
              <w:rPr>
                <w:rFonts w:cs="Arial"/>
              </w:rPr>
              <w:t>0</w:t>
            </w:r>
          </w:p>
        </w:tc>
        <w:tc>
          <w:tcPr>
            <w:tcW w:w="1370" w:type="dxa"/>
            <w:vAlign w:val="bottom"/>
          </w:tcPr>
          <w:p w14:paraId="259742A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36E58A71" w14:textId="77777777" w:rsidR="00E91FB4" w:rsidRDefault="00ED3052">
            <w:pPr>
              <w:keepNext/>
              <w:jc w:val="center"/>
              <w:rPr>
                <w:rFonts w:cs="Arial"/>
              </w:rPr>
            </w:pPr>
            <w:r>
              <w:rPr>
                <w:rFonts w:cs="Arial"/>
              </w:rPr>
              <w:t>35</w:t>
            </w:r>
          </w:p>
        </w:tc>
        <w:tc>
          <w:tcPr>
            <w:tcW w:w="1483" w:type="dxa"/>
            <w:vAlign w:val="bottom"/>
          </w:tcPr>
          <w:p w14:paraId="1EFCCF3E" w14:textId="77777777" w:rsidR="00E91FB4" w:rsidRDefault="00ED3052">
            <w:pPr>
              <w:keepNext/>
              <w:jc w:val="center"/>
              <w:rPr>
                <w:rFonts w:cs="Arial"/>
              </w:rPr>
            </w:pPr>
            <w:r>
              <w:rPr>
                <w:rFonts w:cs="Arial"/>
              </w:rPr>
              <w:sym w:font="Symbol" w:char="F0B1"/>
            </w:r>
            <w:r>
              <w:rPr>
                <w:rFonts w:cs="Arial"/>
              </w:rPr>
              <w:t>10</w:t>
            </w:r>
          </w:p>
        </w:tc>
      </w:tr>
      <w:tr w:rsidR="00E91FB4" w14:paraId="35938D7C" w14:textId="77777777">
        <w:trPr>
          <w:trHeight w:val="255"/>
        </w:trPr>
        <w:tc>
          <w:tcPr>
            <w:tcW w:w="1197" w:type="dxa"/>
            <w:noWrap/>
            <w:vAlign w:val="bottom"/>
          </w:tcPr>
          <w:p w14:paraId="2470AC3D" w14:textId="77777777" w:rsidR="00E91FB4" w:rsidRDefault="00ED3052">
            <w:pPr>
              <w:keepNext/>
              <w:jc w:val="center"/>
              <w:rPr>
                <w:rFonts w:cs="Arial"/>
                <w:b/>
                <w:bCs/>
              </w:rPr>
            </w:pPr>
            <w:r>
              <w:rPr>
                <w:rFonts w:cs="Arial"/>
                <w:b/>
                <w:bCs/>
              </w:rPr>
              <w:t>14</w:t>
            </w:r>
          </w:p>
        </w:tc>
        <w:tc>
          <w:tcPr>
            <w:tcW w:w="1402" w:type="dxa"/>
            <w:noWrap/>
            <w:vAlign w:val="bottom"/>
          </w:tcPr>
          <w:p w14:paraId="118C573C" w14:textId="77777777" w:rsidR="00E91FB4" w:rsidRDefault="00ED3052">
            <w:pPr>
              <w:keepNext/>
              <w:jc w:val="center"/>
              <w:rPr>
                <w:rFonts w:cs="Arial"/>
              </w:rPr>
            </w:pPr>
            <w:r>
              <w:rPr>
                <w:rFonts w:cs="Arial"/>
              </w:rPr>
              <w:t>45</w:t>
            </w:r>
          </w:p>
        </w:tc>
        <w:tc>
          <w:tcPr>
            <w:tcW w:w="1370" w:type="dxa"/>
            <w:vAlign w:val="bottom"/>
          </w:tcPr>
          <w:p w14:paraId="4FFB5FAE"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92699A" w14:textId="77777777" w:rsidR="00E91FB4" w:rsidRDefault="00ED3052">
            <w:pPr>
              <w:keepNext/>
              <w:jc w:val="center"/>
              <w:rPr>
                <w:rFonts w:cs="Arial"/>
              </w:rPr>
            </w:pPr>
            <w:r>
              <w:rPr>
                <w:rFonts w:cs="Arial"/>
              </w:rPr>
              <w:t>35</w:t>
            </w:r>
          </w:p>
        </w:tc>
        <w:tc>
          <w:tcPr>
            <w:tcW w:w="1483" w:type="dxa"/>
            <w:vAlign w:val="bottom"/>
          </w:tcPr>
          <w:p w14:paraId="00EA3F85" w14:textId="77777777" w:rsidR="00E91FB4" w:rsidRDefault="00ED3052">
            <w:pPr>
              <w:keepNext/>
              <w:jc w:val="center"/>
              <w:rPr>
                <w:rFonts w:cs="Arial"/>
              </w:rPr>
            </w:pPr>
            <w:r>
              <w:rPr>
                <w:rFonts w:cs="Arial"/>
              </w:rPr>
              <w:sym w:font="Symbol" w:char="F0B1"/>
            </w:r>
            <w:r>
              <w:rPr>
                <w:rFonts w:cs="Arial"/>
              </w:rPr>
              <w:t>10</w:t>
            </w:r>
          </w:p>
        </w:tc>
      </w:tr>
      <w:tr w:rsidR="00E91FB4" w14:paraId="46B759D9" w14:textId="77777777">
        <w:trPr>
          <w:trHeight w:val="117"/>
        </w:trPr>
        <w:tc>
          <w:tcPr>
            <w:tcW w:w="1197" w:type="dxa"/>
            <w:noWrap/>
            <w:vAlign w:val="bottom"/>
          </w:tcPr>
          <w:p w14:paraId="78A7A26A" w14:textId="77777777" w:rsidR="00E91FB4" w:rsidRDefault="00ED3052">
            <w:pPr>
              <w:keepNext/>
              <w:jc w:val="center"/>
              <w:rPr>
                <w:rFonts w:cs="Arial"/>
                <w:b/>
                <w:bCs/>
              </w:rPr>
            </w:pPr>
            <w:r>
              <w:rPr>
                <w:rFonts w:cs="Arial"/>
                <w:b/>
                <w:bCs/>
              </w:rPr>
              <w:t>15</w:t>
            </w:r>
          </w:p>
        </w:tc>
        <w:tc>
          <w:tcPr>
            <w:tcW w:w="1402" w:type="dxa"/>
            <w:noWrap/>
            <w:vAlign w:val="bottom"/>
          </w:tcPr>
          <w:p w14:paraId="520EB60A" w14:textId="77777777" w:rsidR="00E91FB4" w:rsidRDefault="00ED3052">
            <w:pPr>
              <w:keepNext/>
              <w:jc w:val="center"/>
              <w:rPr>
                <w:rFonts w:cs="Arial"/>
              </w:rPr>
            </w:pPr>
            <w:r>
              <w:rPr>
                <w:rFonts w:cs="Arial"/>
              </w:rPr>
              <w:t>-45</w:t>
            </w:r>
          </w:p>
        </w:tc>
        <w:tc>
          <w:tcPr>
            <w:tcW w:w="1370" w:type="dxa"/>
            <w:vAlign w:val="bottom"/>
          </w:tcPr>
          <w:p w14:paraId="196A8F7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80E053F" w14:textId="77777777" w:rsidR="00E91FB4" w:rsidRDefault="00ED3052">
            <w:pPr>
              <w:keepNext/>
              <w:jc w:val="center"/>
              <w:rPr>
                <w:rFonts w:cs="Arial"/>
              </w:rPr>
            </w:pPr>
            <w:r>
              <w:rPr>
                <w:rFonts w:cs="Arial"/>
              </w:rPr>
              <w:t>35</w:t>
            </w:r>
          </w:p>
        </w:tc>
        <w:tc>
          <w:tcPr>
            <w:tcW w:w="1483" w:type="dxa"/>
          </w:tcPr>
          <w:p w14:paraId="3CEC0CE4" w14:textId="77777777" w:rsidR="00E91FB4" w:rsidRDefault="00ED3052">
            <w:pPr>
              <w:jc w:val="center"/>
            </w:pPr>
            <w:r>
              <w:rPr>
                <w:rFonts w:cs="Arial"/>
              </w:rPr>
              <w:sym w:font="Symbol" w:char="F0B1"/>
            </w:r>
            <w:r>
              <w:rPr>
                <w:rFonts w:cs="Arial"/>
              </w:rPr>
              <w:t>10</w:t>
            </w:r>
          </w:p>
        </w:tc>
      </w:tr>
      <w:tr w:rsidR="00E91FB4" w14:paraId="0649BE63" w14:textId="77777777">
        <w:trPr>
          <w:trHeight w:val="255"/>
        </w:trPr>
        <w:tc>
          <w:tcPr>
            <w:tcW w:w="1197" w:type="dxa"/>
            <w:noWrap/>
            <w:vAlign w:val="bottom"/>
          </w:tcPr>
          <w:p w14:paraId="02FEBD91" w14:textId="77777777" w:rsidR="00E91FB4" w:rsidRDefault="00ED3052">
            <w:pPr>
              <w:keepNext/>
              <w:jc w:val="center"/>
              <w:rPr>
                <w:rFonts w:cs="Arial"/>
                <w:b/>
                <w:bCs/>
              </w:rPr>
            </w:pPr>
            <w:r>
              <w:rPr>
                <w:rFonts w:cs="Arial"/>
                <w:b/>
                <w:bCs/>
              </w:rPr>
              <w:t> 16</w:t>
            </w:r>
          </w:p>
        </w:tc>
        <w:tc>
          <w:tcPr>
            <w:tcW w:w="1402" w:type="dxa"/>
            <w:noWrap/>
            <w:vAlign w:val="bottom"/>
          </w:tcPr>
          <w:p w14:paraId="01BB0E17" w14:textId="77777777" w:rsidR="00E91FB4" w:rsidRDefault="00ED3052">
            <w:pPr>
              <w:keepNext/>
              <w:jc w:val="center"/>
              <w:rPr>
                <w:rFonts w:cs="Arial"/>
              </w:rPr>
            </w:pPr>
            <w:r>
              <w:rPr>
                <w:rFonts w:cs="Arial"/>
              </w:rPr>
              <w:t>30</w:t>
            </w:r>
          </w:p>
        </w:tc>
        <w:tc>
          <w:tcPr>
            <w:tcW w:w="1370" w:type="dxa"/>
            <w:vAlign w:val="bottom"/>
          </w:tcPr>
          <w:p w14:paraId="0018347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3BA28FB9" w14:textId="77777777" w:rsidR="00E91FB4" w:rsidRDefault="00ED3052">
            <w:pPr>
              <w:keepNext/>
              <w:jc w:val="center"/>
              <w:rPr>
                <w:rFonts w:cs="Arial"/>
              </w:rPr>
            </w:pPr>
            <w:r>
              <w:rPr>
                <w:rFonts w:cs="Arial"/>
              </w:rPr>
              <w:t>35</w:t>
            </w:r>
          </w:p>
        </w:tc>
        <w:tc>
          <w:tcPr>
            <w:tcW w:w="1483" w:type="dxa"/>
          </w:tcPr>
          <w:p w14:paraId="66708922" w14:textId="77777777" w:rsidR="00E91FB4" w:rsidRDefault="00ED3052">
            <w:pPr>
              <w:jc w:val="center"/>
            </w:pPr>
            <w:r>
              <w:rPr>
                <w:rFonts w:cs="Arial"/>
              </w:rPr>
              <w:sym w:font="Symbol" w:char="F0B1"/>
            </w:r>
            <w:r>
              <w:rPr>
                <w:rFonts w:cs="Arial"/>
              </w:rPr>
              <w:t>10</w:t>
            </w:r>
          </w:p>
        </w:tc>
      </w:tr>
      <w:tr w:rsidR="00E91FB4" w14:paraId="0E1ACB03" w14:textId="77777777">
        <w:trPr>
          <w:trHeight w:val="255"/>
        </w:trPr>
        <w:tc>
          <w:tcPr>
            <w:tcW w:w="1197" w:type="dxa"/>
            <w:noWrap/>
            <w:vAlign w:val="bottom"/>
          </w:tcPr>
          <w:p w14:paraId="5619980E" w14:textId="77777777" w:rsidR="00E91FB4" w:rsidRDefault="00ED3052">
            <w:pPr>
              <w:keepNext/>
              <w:jc w:val="center"/>
              <w:rPr>
                <w:rFonts w:cs="Arial"/>
                <w:b/>
                <w:bCs/>
              </w:rPr>
            </w:pPr>
            <w:r>
              <w:rPr>
                <w:rFonts w:cs="Arial"/>
                <w:b/>
                <w:bCs/>
              </w:rPr>
              <w:t> 17</w:t>
            </w:r>
          </w:p>
        </w:tc>
        <w:tc>
          <w:tcPr>
            <w:tcW w:w="1402" w:type="dxa"/>
            <w:noWrap/>
            <w:vAlign w:val="bottom"/>
          </w:tcPr>
          <w:p w14:paraId="2EEB44DA" w14:textId="77777777" w:rsidR="00E91FB4" w:rsidRDefault="00ED3052">
            <w:pPr>
              <w:keepNext/>
              <w:jc w:val="center"/>
              <w:rPr>
                <w:rFonts w:cs="Arial"/>
              </w:rPr>
            </w:pPr>
            <w:r>
              <w:rPr>
                <w:rFonts w:cs="Arial"/>
              </w:rPr>
              <w:t>-30</w:t>
            </w:r>
          </w:p>
        </w:tc>
        <w:tc>
          <w:tcPr>
            <w:tcW w:w="1370" w:type="dxa"/>
            <w:vAlign w:val="bottom"/>
          </w:tcPr>
          <w:p w14:paraId="12BD2B07"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E28581F" w14:textId="77777777" w:rsidR="00E91FB4" w:rsidRDefault="00ED3052">
            <w:pPr>
              <w:keepNext/>
              <w:jc w:val="center"/>
              <w:rPr>
                <w:rFonts w:cs="Arial"/>
              </w:rPr>
            </w:pPr>
            <w:r>
              <w:rPr>
                <w:rFonts w:cs="Arial"/>
              </w:rPr>
              <w:t>35</w:t>
            </w:r>
          </w:p>
        </w:tc>
        <w:tc>
          <w:tcPr>
            <w:tcW w:w="1483" w:type="dxa"/>
          </w:tcPr>
          <w:p w14:paraId="6CC9A062" w14:textId="77777777" w:rsidR="00E91FB4" w:rsidRDefault="00ED3052">
            <w:pPr>
              <w:jc w:val="center"/>
            </w:pPr>
            <w:r>
              <w:rPr>
                <w:rFonts w:cs="Arial"/>
              </w:rPr>
              <w:sym w:font="Symbol" w:char="F0B1"/>
            </w:r>
            <w:r>
              <w:rPr>
                <w:rFonts w:cs="Arial"/>
              </w:rPr>
              <w:t>10</w:t>
            </w:r>
          </w:p>
        </w:tc>
      </w:tr>
      <w:tr w:rsidR="00E91FB4" w14:paraId="7684EC75" w14:textId="77777777">
        <w:trPr>
          <w:trHeight w:val="255"/>
        </w:trPr>
        <w:tc>
          <w:tcPr>
            <w:tcW w:w="1197" w:type="dxa"/>
            <w:noWrap/>
            <w:vAlign w:val="bottom"/>
          </w:tcPr>
          <w:p w14:paraId="34EAEBDC" w14:textId="77777777" w:rsidR="00E91FB4" w:rsidRDefault="00ED3052">
            <w:pPr>
              <w:keepNext/>
              <w:jc w:val="center"/>
              <w:rPr>
                <w:rFonts w:cs="Arial"/>
                <w:b/>
                <w:bCs/>
              </w:rPr>
            </w:pPr>
            <w:r>
              <w:rPr>
                <w:rFonts w:cs="Arial"/>
                <w:b/>
                <w:bCs/>
              </w:rPr>
              <w:t>18</w:t>
            </w:r>
          </w:p>
        </w:tc>
        <w:tc>
          <w:tcPr>
            <w:tcW w:w="1402" w:type="dxa"/>
            <w:noWrap/>
            <w:vAlign w:val="bottom"/>
          </w:tcPr>
          <w:p w14:paraId="3367327C" w14:textId="77777777" w:rsidR="00E91FB4" w:rsidRDefault="00ED3052">
            <w:pPr>
              <w:keepNext/>
              <w:jc w:val="center"/>
              <w:rPr>
                <w:rFonts w:cs="Arial"/>
              </w:rPr>
            </w:pPr>
            <w:r>
              <w:rPr>
                <w:rFonts w:cs="Arial"/>
              </w:rPr>
              <w:t>90</w:t>
            </w:r>
          </w:p>
        </w:tc>
        <w:tc>
          <w:tcPr>
            <w:tcW w:w="1370" w:type="dxa"/>
            <w:vAlign w:val="bottom"/>
          </w:tcPr>
          <w:p w14:paraId="1908978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9AA5076" w14:textId="77777777" w:rsidR="00E91FB4" w:rsidRDefault="00ED3052">
            <w:pPr>
              <w:keepNext/>
              <w:jc w:val="center"/>
              <w:rPr>
                <w:rFonts w:cs="Arial"/>
              </w:rPr>
            </w:pPr>
            <w:r>
              <w:rPr>
                <w:rFonts w:cs="Arial"/>
              </w:rPr>
              <w:t>35</w:t>
            </w:r>
          </w:p>
        </w:tc>
        <w:tc>
          <w:tcPr>
            <w:tcW w:w="1483" w:type="dxa"/>
          </w:tcPr>
          <w:p w14:paraId="15DDBC13" w14:textId="77777777" w:rsidR="00E91FB4" w:rsidRDefault="00ED3052">
            <w:pPr>
              <w:jc w:val="center"/>
            </w:pPr>
            <w:r>
              <w:rPr>
                <w:rFonts w:cs="Arial"/>
              </w:rPr>
              <w:sym w:font="Symbol" w:char="F0B1"/>
            </w:r>
            <w:r>
              <w:rPr>
                <w:rFonts w:cs="Arial"/>
              </w:rPr>
              <w:t>10</w:t>
            </w:r>
          </w:p>
        </w:tc>
      </w:tr>
      <w:tr w:rsidR="00E91FB4" w14:paraId="4BFAD1DA" w14:textId="77777777">
        <w:trPr>
          <w:trHeight w:val="255"/>
        </w:trPr>
        <w:tc>
          <w:tcPr>
            <w:tcW w:w="1197" w:type="dxa"/>
            <w:noWrap/>
            <w:vAlign w:val="bottom"/>
          </w:tcPr>
          <w:p w14:paraId="64703040" w14:textId="77777777" w:rsidR="00E91FB4" w:rsidRDefault="00ED3052">
            <w:pPr>
              <w:keepNext/>
              <w:jc w:val="center"/>
              <w:rPr>
                <w:rFonts w:cs="Arial"/>
                <w:b/>
                <w:bCs/>
              </w:rPr>
            </w:pPr>
            <w:r>
              <w:rPr>
                <w:rFonts w:cs="Arial"/>
                <w:b/>
                <w:bCs/>
              </w:rPr>
              <w:t>19</w:t>
            </w:r>
          </w:p>
        </w:tc>
        <w:tc>
          <w:tcPr>
            <w:tcW w:w="1402" w:type="dxa"/>
            <w:noWrap/>
            <w:vAlign w:val="bottom"/>
          </w:tcPr>
          <w:p w14:paraId="3EF7E8E2" w14:textId="77777777" w:rsidR="00E91FB4" w:rsidRDefault="00ED3052">
            <w:pPr>
              <w:keepNext/>
              <w:jc w:val="center"/>
              <w:rPr>
                <w:rFonts w:cs="Arial"/>
              </w:rPr>
            </w:pPr>
            <w:r>
              <w:rPr>
                <w:rFonts w:cs="Arial"/>
              </w:rPr>
              <w:t>-90</w:t>
            </w:r>
          </w:p>
        </w:tc>
        <w:tc>
          <w:tcPr>
            <w:tcW w:w="1370" w:type="dxa"/>
            <w:vAlign w:val="bottom"/>
          </w:tcPr>
          <w:p w14:paraId="47ADF394"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766478F" w14:textId="77777777" w:rsidR="00E91FB4" w:rsidRDefault="00ED3052">
            <w:pPr>
              <w:keepNext/>
              <w:jc w:val="center"/>
              <w:rPr>
                <w:rFonts w:cs="Arial"/>
              </w:rPr>
            </w:pPr>
            <w:r>
              <w:rPr>
                <w:rFonts w:cs="Arial"/>
              </w:rPr>
              <w:t>35</w:t>
            </w:r>
          </w:p>
        </w:tc>
        <w:tc>
          <w:tcPr>
            <w:tcW w:w="1483" w:type="dxa"/>
          </w:tcPr>
          <w:p w14:paraId="29D42E24" w14:textId="77777777" w:rsidR="00E91FB4" w:rsidRDefault="00ED3052">
            <w:pPr>
              <w:jc w:val="center"/>
            </w:pPr>
            <w:r>
              <w:rPr>
                <w:rFonts w:cs="Arial"/>
              </w:rPr>
              <w:sym w:font="Symbol" w:char="F0B1"/>
            </w:r>
            <w:r>
              <w:rPr>
                <w:rFonts w:cs="Arial"/>
              </w:rPr>
              <w:t>10</w:t>
            </w:r>
          </w:p>
        </w:tc>
      </w:tr>
      <w:tr w:rsidR="00E91FB4" w14:paraId="700E5500" w14:textId="77777777">
        <w:trPr>
          <w:trHeight w:val="255"/>
        </w:trPr>
        <w:tc>
          <w:tcPr>
            <w:tcW w:w="1197" w:type="dxa"/>
            <w:noWrap/>
            <w:vAlign w:val="bottom"/>
          </w:tcPr>
          <w:p w14:paraId="70516991" w14:textId="77777777" w:rsidR="00E91FB4" w:rsidRDefault="00ED3052">
            <w:pPr>
              <w:keepNext/>
              <w:jc w:val="center"/>
              <w:rPr>
                <w:rFonts w:cs="Arial"/>
                <w:b/>
                <w:bCs/>
              </w:rPr>
            </w:pPr>
            <w:r>
              <w:rPr>
                <w:rFonts w:cs="Arial"/>
                <w:b/>
                <w:bCs/>
              </w:rPr>
              <w:t>20</w:t>
            </w:r>
          </w:p>
        </w:tc>
        <w:tc>
          <w:tcPr>
            <w:tcW w:w="1402" w:type="dxa"/>
            <w:noWrap/>
            <w:vAlign w:val="bottom"/>
          </w:tcPr>
          <w:p w14:paraId="7E4BC38D" w14:textId="77777777" w:rsidR="00E91FB4" w:rsidRDefault="00ED3052">
            <w:pPr>
              <w:keepNext/>
              <w:jc w:val="center"/>
              <w:rPr>
                <w:rFonts w:cs="Arial"/>
              </w:rPr>
            </w:pPr>
            <w:r>
              <w:rPr>
                <w:rFonts w:cs="Arial"/>
              </w:rPr>
              <w:t>110</w:t>
            </w:r>
          </w:p>
        </w:tc>
        <w:tc>
          <w:tcPr>
            <w:tcW w:w="1370" w:type="dxa"/>
            <w:vAlign w:val="bottom"/>
          </w:tcPr>
          <w:p w14:paraId="3B99FD5F"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D99F6D0" w14:textId="77777777" w:rsidR="00E91FB4" w:rsidRDefault="00ED3052">
            <w:pPr>
              <w:keepNext/>
              <w:jc w:val="center"/>
              <w:rPr>
                <w:rFonts w:cs="Arial"/>
              </w:rPr>
            </w:pPr>
            <w:r>
              <w:rPr>
                <w:rFonts w:cs="Arial"/>
              </w:rPr>
              <w:t>35</w:t>
            </w:r>
          </w:p>
        </w:tc>
        <w:tc>
          <w:tcPr>
            <w:tcW w:w="1483" w:type="dxa"/>
          </w:tcPr>
          <w:p w14:paraId="369E401C" w14:textId="77777777" w:rsidR="00E91FB4" w:rsidRDefault="00ED3052">
            <w:pPr>
              <w:jc w:val="center"/>
            </w:pPr>
            <w:r>
              <w:rPr>
                <w:rFonts w:cs="Arial"/>
              </w:rPr>
              <w:sym w:font="Symbol" w:char="F0B1"/>
            </w:r>
            <w:r>
              <w:rPr>
                <w:rFonts w:cs="Arial"/>
              </w:rPr>
              <w:t>10</w:t>
            </w:r>
          </w:p>
        </w:tc>
      </w:tr>
      <w:tr w:rsidR="00E91FB4" w14:paraId="5ED1F603" w14:textId="77777777">
        <w:trPr>
          <w:trHeight w:val="255"/>
        </w:trPr>
        <w:tc>
          <w:tcPr>
            <w:tcW w:w="1197" w:type="dxa"/>
            <w:noWrap/>
            <w:vAlign w:val="bottom"/>
          </w:tcPr>
          <w:p w14:paraId="70DFD13D" w14:textId="77777777" w:rsidR="00E91FB4" w:rsidRDefault="00ED3052">
            <w:pPr>
              <w:keepNext/>
              <w:jc w:val="center"/>
              <w:rPr>
                <w:rFonts w:cs="Arial"/>
                <w:b/>
                <w:bCs/>
              </w:rPr>
            </w:pPr>
            <w:r>
              <w:rPr>
                <w:rFonts w:cs="Arial"/>
                <w:b/>
                <w:bCs/>
              </w:rPr>
              <w:t>21</w:t>
            </w:r>
          </w:p>
        </w:tc>
        <w:tc>
          <w:tcPr>
            <w:tcW w:w="1402" w:type="dxa"/>
            <w:noWrap/>
            <w:vAlign w:val="bottom"/>
          </w:tcPr>
          <w:p w14:paraId="556B1542" w14:textId="77777777" w:rsidR="00E91FB4" w:rsidRDefault="00ED3052">
            <w:pPr>
              <w:keepNext/>
              <w:jc w:val="center"/>
              <w:rPr>
                <w:rFonts w:cs="Arial"/>
              </w:rPr>
            </w:pPr>
            <w:r>
              <w:rPr>
                <w:rFonts w:cs="Arial"/>
              </w:rPr>
              <w:t>-110</w:t>
            </w:r>
          </w:p>
        </w:tc>
        <w:tc>
          <w:tcPr>
            <w:tcW w:w="1370" w:type="dxa"/>
            <w:vAlign w:val="bottom"/>
          </w:tcPr>
          <w:p w14:paraId="081B67D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1E6A3A15" w14:textId="77777777" w:rsidR="00E91FB4" w:rsidRDefault="00ED3052">
            <w:pPr>
              <w:keepNext/>
              <w:jc w:val="center"/>
              <w:rPr>
                <w:rFonts w:cs="Arial"/>
              </w:rPr>
            </w:pPr>
            <w:r>
              <w:rPr>
                <w:rFonts w:cs="Arial"/>
              </w:rPr>
              <w:t>35</w:t>
            </w:r>
          </w:p>
        </w:tc>
        <w:tc>
          <w:tcPr>
            <w:tcW w:w="1483" w:type="dxa"/>
          </w:tcPr>
          <w:p w14:paraId="6C42EED9" w14:textId="77777777" w:rsidR="00E91FB4" w:rsidRDefault="00ED3052">
            <w:pPr>
              <w:jc w:val="center"/>
            </w:pPr>
            <w:r>
              <w:rPr>
                <w:rFonts w:cs="Arial"/>
              </w:rPr>
              <w:sym w:font="Symbol" w:char="F0B1"/>
            </w:r>
            <w:r>
              <w:rPr>
                <w:rFonts w:cs="Arial"/>
              </w:rPr>
              <w:t>10</w:t>
            </w:r>
          </w:p>
        </w:tc>
      </w:tr>
      <w:tr w:rsidR="00E91FB4" w14:paraId="59D0FBAA" w14:textId="77777777">
        <w:trPr>
          <w:trHeight w:val="255"/>
        </w:trPr>
        <w:tc>
          <w:tcPr>
            <w:tcW w:w="1197" w:type="dxa"/>
            <w:noWrap/>
            <w:vAlign w:val="bottom"/>
          </w:tcPr>
          <w:p w14:paraId="37D7C29B" w14:textId="77777777" w:rsidR="00E91FB4" w:rsidRDefault="00ED3052">
            <w:pPr>
              <w:keepNext/>
              <w:jc w:val="center"/>
              <w:rPr>
                <w:rFonts w:cs="Arial"/>
                <w:b/>
                <w:bCs/>
              </w:rPr>
            </w:pPr>
            <w:r>
              <w:rPr>
                <w:rFonts w:cs="Arial"/>
                <w:b/>
                <w:bCs/>
              </w:rPr>
              <w:t>22</w:t>
            </w:r>
          </w:p>
        </w:tc>
        <w:tc>
          <w:tcPr>
            <w:tcW w:w="1402" w:type="dxa"/>
            <w:noWrap/>
            <w:vAlign w:val="bottom"/>
          </w:tcPr>
          <w:p w14:paraId="6B519543" w14:textId="77777777" w:rsidR="00E91FB4" w:rsidRDefault="00ED3052">
            <w:pPr>
              <w:keepNext/>
              <w:jc w:val="center"/>
              <w:rPr>
                <w:rFonts w:cs="Arial"/>
              </w:rPr>
            </w:pPr>
            <w:r>
              <w:rPr>
                <w:rFonts w:cs="Arial"/>
              </w:rPr>
              <w:t>135</w:t>
            </w:r>
          </w:p>
        </w:tc>
        <w:tc>
          <w:tcPr>
            <w:tcW w:w="1370" w:type="dxa"/>
            <w:vAlign w:val="bottom"/>
          </w:tcPr>
          <w:p w14:paraId="33D82D31"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074A8267" w14:textId="77777777" w:rsidR="00E91FB4" w:rsidRDefault="00ED3052">
            <w:pPr>
              <w:keepNext/>
              <w:jc w:val="center"/>
              <w:rPr>
                <w:rFonts w:cs="Arial"/>
              </w:rPr>
            </w:pPr>
            <w:r>
              <w:rPr>
                <w:rFonts w:cs="Arial"/>
              </w:rPr>
              <w:t>35</w:t>
            </w:r>
          </w:p>
        </w:tc>
        <w:tc>
          <w:tcPr>
            <w:tcW w:w="1483" w:type="dxa"/>
          </w:tcPr>
          <w:p w14:paraId="5079557A" w14:textId="77777777" w:rsidR="00E91FB4" w:rsidRDefault="00ED3052">
            <w:pPr>
              <w:jc w:val="center"/>
            </w:pPr>
            <w:r>
              <w:rPr>
                <w:rFonts w:cs="Arial"/>
              </w:rPr>
              <w:sym w:font="Symbol" w:char="F0B1"/>
            </w:r>
            <w:r>
              <w:rPr>
                <w:rFonts w:cs="Arial"/>
              </w:rPr>
              <w:t>10</w:t>
            </w:r>
          </w:p>
        </w:tc>
      </w:tr>
      <w:tr w:rsidR="00E91FB4" w14:paraId="7FFF97CD" w14:textId="77777777">
        <w:trPr>
          <w:trHeight w:val="255"/>
        </w:trPr>
        <w:tc>
          <w:tcPr>
            <w:tcW w:w="1197" w:type="dxa"/>
            <w:noWrap/>
            <w:vAlign w:val="bottom"/>
          </w:tcPr>
          <w:p w14:paraId="41539A80" w14:textId="77777777" w:rsidR="00E91FB4" w:rsidRDefault="00ED3052">
            <w:pPr>
              <w:keepNext/>
              <w:jc w:val="center"/>
              <w:rPr>
                <w:rFonts w:cs="Arial"/>
                <w:b/>
                <w:bCs/>
              </w:rPr>
            </w:pPr>
            <w:r>
              <w:rPr>
                <w:rFonts w:cs="Arial"/>
                <w:b/>
                <w:bCs/>
              </w:rPr>
              <w:t>23</w:t>
            </w:r>
          </w:p>
        </w:tc>
        <w:tc>
          <w:tcPr>
            <w:tcW w:w="1402" w:type="dxa"/>
            <w:noWrap/>
            <w:vAlign w:val="bottom"/>
          </w:tcPr>
          <w:p w14:paraId="3F5AF000" w14:textId="77777777" w:rsidR="00E91FB4" w:rsidRDefault="00ED3052">
            <w:pPr>
              <w:keepNext/>
              <w:jc w:val="center"/>
              <w:rPr>
                <w:rFonts w:cs="Arial"/>
              </w:rPr>
            </w:pPr>
            <w:r>
              <w:rPr>
                <w:rFonts w:cs="Arial"/>
              </w:rPr>
              <w:t>-135</w:t>
            </w:r>
          </w:p>
        </w:tc>
        <w:tc>
          <w:tcPr>
            <w:tcW w:w="1370" w:type="dxa"/>
            <w:vAlign w:val="bottom"/>
          </w:tcPr>
          <w:p w14:paraId="1EB5FF20"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7094145" w14:textId="77777777" w:rsidR="00E91FB4" w:rsidRDefault="00ED3052">
            <w:pPr>
              <w:keepNext/>
              <w:jc w:val="center"/>
              <w:rPr>
                <w:rFonts w:cs="Arial"/>
              </w:rPr>
            </w:pPr>
            <w:r>
              <w:rPr>
                <w:rFonts w:cs="Arial"/>
              </w:rPr>
              <w:t>35</w:t>
            </w:r>
          </w:p>
        </w:tc>
        <w:tc>
          <w:tcPr>
            <w:tcW w:w="1483" w:type="dxa"/>
          </w:tcPr>
          <w:p w14:paraId="4919DB51" w14:textId="77777777" w:rsidR="00E91FB4" w:rsidRDefault="00ED3052">
            <w:pPr>
              <w:jc w:val="center"/>
            </w:pPr>
            <w:r>
              <w:rPr>
                <w:rFonts w:cs="Arial"/>
              </w:rPr>
              <w:sym w:font="Symbol" w:char="F0B1"/>
            </w:r>
            <w:r>
              <w:rPr>
                <w:rFonts w:cs="Arial"/>
              </w:rPr>
              <w:t>10</w:t>
            </w:r>
          </w:p>
        </w:tc>
      </w:tr>
      <w:tr w:rsidR="00E91FB4" w14:paraId="678E92AC" w14:textId="77777777">
        <w:trPr>
          <w:trHeight w:val="255"/>
        </w:trPr>
        <w:tc>
          <w:tcPr>
            <w:tcW w:w="1197" w:type="dxa"/>
            <w:noWrap/>
            <w:vAlign w:val="bottom"/>
          </w:tcPr>
          <w:p w14:paraId="0B6F8A76" w14:textId="77777777" w:rsidR="00E91FB4" w:rsidRDefault="00ED3052">
            <w:pPr>
              <w:keepNext/>
              <w:jc w:val="center"/>
              <w:rPr>
                <w:rFonts w:cs="Arial"/>
                <w:b/>
                <w:bCs/>
              </w:rPr>
            </w:pPr>
            <w:r>
              <w:rPr>
                <w:rFonts w:cs="Arial"/>
                <w:b/>
                <w:bCs/>
              </w:rPr>
              <w:t>24</w:t>
            </w:r>
          </w:p>
        </w:tc>
        <w:tc>
          <w:tcPr>
            <w:tcW w:w="1402" w:type="dxa"/>
            <w:noWrap/>
            <w:vAlign w:val="bottom"/>
          </w:tcPr>
          <w:p w14:paraId="511F956D" w14:textId="77777777" w:rsidR="00E91FB4" w:rsidRDefault="00ED3052">
            <w:pPr>
              <w:keepNext/>
              <w:jc w:val="center"/>
              <w:rPr>
                <w:rFonts w:cs="Arial"/>
              </w:rPr>
            </w:pPr>
            <w:r>
              <w:rPr>
                <w:rFonts w:cs="Arial"/>
              </w:rPr>
              <w:t>180</w:t>
            </w:r>
          </w:p>
        </w:tc>
        <w:tc>
          <w:tcPr>
            <w:tcW w:w="1370" w:type="dxa"/>
            <w:vAlign w:val="bottom"/>
          </w:tcPr>
          <w:p w14:paraId="43B45828"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78A6BD09" w14:textId="77777777" w:rsidR="00E91FB4" w:rsidRDefault="00ED3052">
            <w:pPr>
              <w:keepNext/>
              <w:jc w:val="center"/>
              <w:rPr>
                <w:rFonts w:cs="Arial"/>
              </w:rPr>
            </w:pPr>
            <w:r>
              <w:rPr>
                <w:rFonts w:cs="Arial"/>
              </w:rPr>
              <w:t>35</w:t>
            </w:r>
          </w:p>
        </w:tc>
        <w:tc>
          <w:tcPr>
            <w:tcW w:w="1483" w:type="dxa"/>
          </w:tcPr>
          <w:p w14:paraId="2FAEFF8D" w14:textId="77777777" w:rsidR="00E91FB4" w:rsidRDefault="00ED3052">
            <w:pPr>
              <w:jc w:val="center"/>
            </w:pPr>
            <w:r>
              <w:rPr>
                <w:rFonts w:cs="Arial"/>
              </w:rPr>
              <w:sym w:font="Symbol" w:char="F0B1"/>
            </w:r>
            <w:r>
              <w:rPr>
                <w:rFonts w:cs="Arial"/>
              </w:rPr>
              <w:t>10</w:t>
            </w:r>
          </w:p>
        </w:tc>
      </w:tr>
      <w:tr w:rsidR="00E91FB4" w14:paraId="732B6054" w14:textId="77777777">
        <w:trPr>
          <w:trHeight w:val="255"/>
        </w:trPr>
        <w:tc>
          <w:tcPr>
            <w:tcW w:w="1197" w:type="dxa"/>
            <w:noWrap/>
            <w:vAlign w:val="bottom"/>
          </w:tcPr>
          <w:p w14:paraId="639DB124" w14:textId="77777777" w:rsidR="00E91FB4" w:rsidRDefault="00ED3052">
            <w:pPr>
              <w:keepNext/>
              <w:jc w:val="center"/>
              <w:rPr>
                <w:rFonts w:cs="Arial"/>
                <w:b/>
                <w:bCs/>
              </w:rPr>
            </w:pPr>
            <w:r>
              <w:rPr>
                <w:rFonts w:cs="Arial"/>
                <w:b/>
                <w:bCs/>
              </w:rPr>
              <w:t>25</w:t>
            </w:r>
          </w:p>
        </w:tc>
        <w:tc>
          <w:tcPr>
            <w:tcW w:w="1402" w:type="dxa"/>
            <w:noWrap/>
            <w:vAlign w:val="bottom"/>
          </w:tcPr>
          <w:p w14:paraId="33A1980E" w14:textId="77777777" w:rsidR="00E91FB4" w:rsidRDefault="00ED3052">
            <w:pPr>
              <w:keepNext/>
              <w:jc w:val="center"/>
              <w:rPr>
                <w:rFonts w:cs="Arial"/>
              </w:rPr>
            </w:pPr>
            <w:r>
              <w:rPr>
                <w:rFonts w:cs="Arial"/>
              </w:rPr>
              <w:t>0</w:t>
            </w:r>
          </w:p>
        </w:tc>
        <w:tc>
          <w:tcPr>
            <w:tcW w:w="1370" w:type="dxa"/>
            <w:vAlign w:val="bottom"/>
          </w:tcPr>
          <w:p w14:paraId="59533317"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67DBE9AC" w14:textId="77777777" w:rsidR="00E91FB4" w:rsidRDefault="00ED3052">
            <w:pPr>
              <w:keepNext/>
              <w:jc w:val="center"/>
              <w:rPr>
                <w:rFonts w:cs="Arial"/>
              </w:rPr>
            </w:pPr>
            <w:r>
              <w:rPr>
                <w:rFonts w:cs="Arial"/>
              </w:rPr>
              <w:t>90</w:t>
            </w:r>
          </w:p>
        </w:tc>
        <w:tc>
          <w:tcPr>
            <w:tcW w:w="1483" w:type="dxa"/>
          </w:tcPr>
          <w:p w14:paraId="7AA05009" w14:textId="77777777" w:rsidR="00E91FB4" w:rsidRDefault="00ED3052">
            <w:pPr>
              <w:jc w:val="center"/>
            </w:pPr>
            <w:r>
              <w:rPr>
                <w:rFonts w:cs="Arial"/>
              </w:rPr>
              <w:sym w:font="Symbol" w:char="F0B1"/>
            </w:r>
            <w:r>
              <w:rPr>
                <w:rFonts w:cs="Arial"/>
              </w:rPr>
              <w:t>10</w:t>
            </w:r>
          </w:p>
        </w:tc>
      </w:tr>
      <w:tr w:rsidR="00E91FB4" w14:paraId="0FC60C5E" w14:textId="77777777">
        <w:trPr>
          <w:trHeight w:val="255"/>
        </w:trPr>
        <w:tc>
          <w:tcPr>
            <w:tcW w:w="1197" w:type="dxa"/>
            <w:noWrap/>
            <w:vAlign w:val="bottom"/>
          </w:tcPr>
          <w:p w14:paraId="621B687B" w14:textId="77777777" w:rsidR="00E91FB4" w:rsidRDefault="00ED3052">
            <w:pPr>
              <w:keepNext/>
              <w:jc w:val="center"/>
              <w:rPr>
                <w:rFonts w:cs="Arial"/>
                <w:b/>
                <w:bCs/>
              </w:rPr>
            </w:pPr>
            <w:r>
              <w:rPr>
                <w:rFonts w:cs="Arial"/>
                <w:b/>
                <w:bCs/>
              </w:rPr>
              <w:t>26</w:t>
            </w:r>
          </w:p>
        </w:tc>
        <w:tc>
          <w:tcPr>
            <w:tcW w:w="1402" w:type="dxa"/>
            <w:noWrap/>
            <w:vAlign w:val="bottom"/>
          </w:tcPr>
          <w:p w14:paraId="50841B29" w14:textId="77777777" w:rsidR="00E91FB4" w:rsidRDefault="00ED3052">
            <w:pPr>
              <w:keepNext/>
              <w:jc w:val="center"/>
              <w:rPr>
                <w:rFonts w:cs="Arial"/>
              </w:rPr>
            </w:pPr>
            <w:r>
              <w:rPr>
                <w:rFonts w:cs="Arial"/>
              </w:rPr>
              <w:t>0</w:t>
            </w:r>
          </w:p>
        </w:tc>
        <w:tc>
          <w:tcPr>
            <w:tcW w:w="1370" w:type="dxa"/>
            <w:vAlign w:val="bottom"/>
          </w:tcPr>
          <w:p w14:paraId="7712E3FC" w14:textId="77777777" w:rsidR="00E91FB4" w:rsidRDefault="00ED3052">
            <w:pPr>
              <w:keepNext/>
              <w:jc w:val="center"/>
              <w:rPr>
                <w:rFonts w:cs="Arial"/>
              </w:rPr>
            </w:pPr>
            <w:r>
              <w:rPr>
                <w:rFonts w:cs="Arial"/>
              </w:rPr>
              <w:sym w:font="Symbol" w:char="F0B1"/>
            </w:r>
            <w:r>
              <w:rPr>
                <w:rFonts w:cs="Arial"/>
              </w:rPr>
              <w:t>2</w:t>
            </w:r>
          </w:p>
        </w:tc>
        <w:tc>
          <w:tcPr>
            <w:tcW w:w="1123" w:type="dxa"/>
            <w:vAlign w:val="bottom"/>
          </w:tcPr>
          <w:p w14:paraId="2AC13090" w14:textId="77777777" w:rsidR="00E91FB4" w:rsidRDefault="00ED3052">
            <w:pPr>
              <w:keepNext/>
              <w:jc w:val="center"/>
              <w:rPr>
                <w:rFonts w:cs="Arial"/>
              </w:rPr>
            </w:pPr>
            <w:r>
              <w:rPr>
                <w:rFonts w:cs="Arial"/>
              </w:rPr>
              <w:t>-15</w:t>
            </w:r>
          </w:p>
        </w:tc>
        <w:tc>
          <w:tcPr>
            <w:tcW w:w="1483" w:type="dxa"/>
            <w:vAlign w:val="bottom"/>
          </w:tcPr>
          <w:p w14:paraId="5070BB16" w14:textId="77777777" w:rsidR="00E91FB4" w:rsidRDefault="00ED3052">
            <w:pPr>
              <w:keepNext/>
              <w:jc w:val="center"/>
              <w:rPr>
                <w:rFonts w:cs="Arial"/>
              </w:rPr>
            </w:pPr>
            <w:r>
              <w:rPr>
                <w:rFonts w:cs="Arial"/>
              </w:rPr>
              <w:t>+5-25</w:t>
            </w:r>
          </w:p>
        </w:tc>
      </w:tr>
      <w:tr w:rsidR="00E91FB4" w14:paraId="4FDEB97C" w14:textId="77777777">
        <w:trPr>
          <w:trHeight w:val="255"/>
        </w:trPr>
        <w:tc>
          <w:tcPr>
            <w:tcW w:w="1197" w:type="dxa"/>
            <w:noWrap/>
            <w:vAlign w:val="bottom"/>
          </w:tcPr>
          <w:p w14:paraId="3BD52FAA" w14:textId="77777777" w:rsidR="00E91FB4" w:rsidRDefault="00ED3052">
            <w:pPr>
              <w:keepNext/>
              <w:jc w:val="center"/>
              <w:rPr>
                <w:rFonts w:cs="Arial"/>
                <w:b/>
                <w:bCs/>
              </w:rPr>
            </w:pPr>
            <w:r>
              <w:rPr>
                <w:rFonts w:cs="Arial"/>
                <w:b/>
                <w:bCs/>
              </w:rPr>
              <w:t>27</w:t>
            </w:r>
          </w:p>
        </w:tc>
        <w:tc>
          <w:tcPr>
            <w:tcW w:w="1402" w:type="dxa"/>
            <w:noWrap/>
            <w:vAlign w:val="bottom"/>
          </w:tcPr>
          <w:p w14:paraId="7C926B77" w14:textId="77777777" w:rsidR="00E91FB4" w:rsidRDefault="00ED3052">
            <w:pPr>
              <w:keepNext/>
              <w:jc w:val="center"/>
              <w:rPr>
                <w:rFonts w:cs="Arial"/>
              </w:rPr>
            </w:pPr>
            <w:r>
              <w:rPr>
                <w:rFonts w:cs="Arial"/>
              </w:rPr>
              <w:t>45</w:t>
            </w:r>
          </w:p>
        </w:tc>
        <w:tc>
          <w:tcPr>
            <w:tcW w:w="1370" w:type="dxa"/>
            <w:vAlign w:val="bottom"/>
          </w:tcPr>
          <w:p w14:paraId="1831A4DA"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438DF2F9" w14:textId="77777777" w:rsidR="00E91FB4" w:rsidRDefault="00ED3052">
            <w:pPr>
              <w:keepNext/>
              <w:jc w:val="center"/>
              <w:rPr>
                <w:rFonts w:cs="Arial"/>
              </w:rPr>
            </w:pPr>
            <w:r>
              <w:rPr>
                <w:rFonts w:cs="Arial"/>
              </w:rPr>
              <w:t>-15</w:t>
            </w:r>
          </w:p>
        </w:tc>
        <w:tc>
          <w:tcPr>
            <w:tcW w:w="1483" w:type="dxa"/>
            <w:vAlign w:val="bottom"/>
          </w:tcPr>
          <w:p w14:paraId="37AF01A4" w14:textId="77777777" w:rsidR="00E91FB4" w:rsidRDefault="00ED3052">
            <w:pPr>
              <w:keepNext/>
              <w:jc w:val="center"/>
              <w:rPr>
                <w:rFonts w:cs="Arial"/>
              </w:rPr>
            </w:pPr>
            <w:r>
              <w:rPr>
                <w:rFonts w:cs="Arial"/>
              </w:rPr>
              <w:t>+5-25</w:t>
            </w:r>
          </w:p>
        </w:tc>
      </w:tr>
      <w:tr w:rsidR="00E91FB4" w14:paraId="425119CA" w14:textId="77777777">
        <w:trPr>
          <w:trHeight w:val="255"/>
        </w:trPr>
        <w:tc>
          <w:tcPr>
            <w:tcW w:w="1197" w:type="dxa"/>
            <w:noWrap/>
            <w:vAlign w:val="bottom"/>
          </w:tcPr>
          <w:p w14:paraId="2E7E99C6" w14:textId="77777777" w:rsidR="00E91FB4" w:rsidRDefault="00ED3052">
            <w:pPr>
              <w:keepNext/>
              <w:jc w:val="center"/>
              <w:rPr>
                <w:rFonts w:cs="Arial"/>
                <w:b/>
                <w:bCs/>
              </w:rPr>
            </w:pPr>
            <w:r>
              <w:rPr>
                <w:rFonts w:cs="Arial"/>
                <w:b/>
                <w:bCs/>
              </w:rPr>
              <w:t>28</w:t>
            </w:r>
          </w:p>
        </w:tc>
        <w:tc>
          <w:tcPr>
            <w:tcW w:w="1402" w:type="dxa"/>
            <w:noWrap/>
            <w:vAlign w:val="bottom"/>
          </w:tcPr>
          <w:p w14:paraId="49DDFE98" w14:textId="77777777" w:rsidR="00E91FB4" w:rsidRDefault="00ED3052">
            <w:pPr>
              <w:keepNext/>
              <w:jc w:val="center"/>
              <w:rPr>
                <w:rFonts w:cs="Arial"/>
              </w:rPr>
            </w:pPr>
            <w:r>
              <w:rPr>
                <w:rFonts w:cs="Arial"/>
              </w:rPr>
              <w:t>-45</w:t>
            </w:r>
          </w:p>
        </w:tc>
        <w:tc>
          <w:tcPr>
            <w:tcW w:w="1370" w:type="dxa"/>
            <w:vAlign w:val="bottom"/>
          </w:tcPr>
          <w:p w14:paraId="647CF9DD" w14:textId="77777777" w:rsidR="00E91FB4" w:rsidRDefault="00ED3052">
            <w:pPr>
              <w:keepNext/>
              <w:jc w:val="center"/>
              <w:rPr>
                <w:rFonts w:cs="Arial"/>
              </w:rPr>
            </w:pPr>
            <w:r>
              <w:rPr>
                <w:rFonts w:cs="Arial"/>
              </w:rPr>
              <w:sym w:font="Symbol" w:char="F0B1"/>
            </w:r>
            <w:r>
              <w:rPr>
                <w:rFonts w:cs="Arial"/>
              </w:rPr>
              <w:t>5</w:t>
            </w:r>
          </w:p>
        </w:tc>
        <w:tc>
          <w:tcPr>
            <w:tcW w:w="1123" w:type="dxa"/>
            <w:vAlign w:val="bottom"/>
          </w:tcPr>
          <w:p w14:paraId="298A7BA9" w14:textId="77777777" w:rsidR="00E91FB4" w:rsidRDefault="00ED3052">
            <w:pPr>
              <w:keepNext/>
              <w:jc w:val="center"/>
              <w:rPr>
                <w:rFonts w:cs="Arial"/>
              </w:rPr>
            </w:pPr>
            <w:r>
              <w:rPr>
                <w:rFonts w:cs="Arial"/>
              </w:rPr>
              <w:t>-15</w:t>
            </w:r>
          </w:p>
        </w:tc>
        <w:tc>
          <w:tcPr>
            <w:tcW w:w="1483" w:type="dxa"/>
            <w:vAlign w:val="bottom"/>
          </w:tcPr>
          <w:p w14:paraId="40B6DD35" w14:textId="77777777" w:rsidR="00E91FB4" w:rsidRDefault="00ED3052">
            <w:pPr>
              <w:keepNext/>
              <w:jc w:val="center"/>
              <w:rPr>
                <w:rFonts w:cs="Arial"/>
              </w:rPr>
            </w:pPr>
            <w:r>
              <w:rPr>
                <w:rFonts w:cs="Arial"/>
              </w:rPr>
              <w:t>+5-25</w:t>
            </w:r>
          </w:p>
        </w:tc>
      </w:tr>
      <w:tr w:rsidR="00E91FB4" w14:paraId="20B28A55" w14:textId="77777777">
        <w:trPr>
          <w:trHeight w:val="255"/>
        </w:trPr>
        <w:tc>
          <w:tcPr>
            <w:tcW w:w="1197" w:type="dxa"/>
            <w:noWrap/>
            <w:vAlign w:val="bottom"/>
          </w:tcPr>
          <w:p w14:paraId="3C572490" w14:textId="77777777" w:rsidR="00E91FB4" w:rsidRDefault="00ED3052">
            <w:pPr>
              <w:keepNext/>
              <w:jc w:val="center"/>
              <w:rPr>
                <w:rFonts w:cs="Arial"/>
                <w:b/>
                <w:bCs/>
              </w:rPr>
            </w:pPr>
            <w:r>
              <w:rPr>
                <w:rFonts w:cs="Arial"/>
                <w:b/>
                <w:bCs/>
              </w:rPr>
              <w:t>29</w:t>
            </w:r>
          </w:p>
        </w:tc>
        <w:tc>
          <w:tcPr>
            <w:tcW w:w="1402" w:type="dxa"/>
            <w:noWrap/>
            <w:vAlign w:val="bottom"/>
          </w:tcPr>
          <w:p w14:paraId="76227B68" w14:textId="77777777" w:rsidR="00E91FB4" w:rsidRDefault="00ED3052">
            <w:pPr>
              <w:keepNext/>
              <w:jc w:val="center"/>
              <w:rPr>
                <w:rFonts w:cs="Arial"/>
              </w:rPr>
            </w:pPr>
            <w:r>
              <w:rPr>
                <w:rFonts w:cs="Arial"/>
              </w:rPr>
              <w:t> 45</w:t>
            </w:r>
          </w:p>
        </w:tc>
        <w:tc>
          <w:tcPr>
            <w:tcW w:w="1370" w:type="dxa"/>
            <w:vAlign w:val="bottom"/>
          </w:tcPr>
          <w:p w14:paraId="23E52F7B"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2A5B4E56" w14:textId="77777777" w:rsidR="00E91FB4" w:rsidRDefault="00ED3052">
            <w:pPr>
              <w:keepNext/>
              <w:jc w:val="center"/>
              <w:rPr>
                <w:rFonts w:cs="Arial"/>
              </w:rPr>
            </w:pPr>
            <w:r>
              <w:rPr>
                <w:rFonts w:cs="Arial"/>
              </w:rPr>
              <w:t>-15</w:t>
            </w:r>
          </w:p>
        </w:tc>
        <w:tc>
          <w:tcPr>
            <w:tcW w:w="1483" w:type="dxa"/>
            <w:vAlign w:val="bottom"/>
          </w:tcPr>
          <w:p w14:paraId="0BD90C1E" w14:textId="77777777" w:rsidR="00E91FB4" w:rsidRDefault="00ED3052">
            <w:pPr>
              <w:keepNext/>
              <w:jc w:val="center"/>
              <w:rPr>
                <w:rFonts w:cs="Arial"/>
              </w:rPr>
            </w:pPr>
            <w:r>
              <w:rPr>
                <w:rFonts w:cs="Arial"/>
              </w:rPr>
              <w:sym w:font="Symbol" w:char="F0B1"/>
            </w:r>
            <w:r>
              <w:rPr>
                <w:rFonts w:cs="Arial"/>
              </w:rPr>
              <w:t>15</w:t>
            </w:r>
          </w:p>
        </w:tc>
      </w:tr>
      <w:tr w:rsidR="00E91FB4" w14:paraId="75BCB77B" w14:textId="77777777">
        <w:trPr>
          <w:trHeight w:val="255"/>
        </w:trPr>
        <w:tc>
          <w:tcPr>
            <w:tcW w:w="1197" w:type="dxa"/>
            <w:noWrap/>
            <w:vAlign w:val="bottom"/>
          </w:tcPr>
          <w:p w14:paraId="7C719187" w14:textId="77777777" w:rsidR="00E91FB4" w:rsidRDefault="00ED3052">
            <w:pPr>
              <w:keepNext/>
              <w:jc w:val="center"/>
              <w:rPr>
                <w:rFonts w:cs="Arial"/>
                <w:b/>
                <w:bCs/>
              </w:rPr>
            </w:pPr>
            <w:r>
              <w:rPr>
                <w:rFonts w:cs="Arial"/>
                <w:b/>
                <w:bCs/>
              </w:rPr>
              <w:t>30</w:t>
            </w:r>
          </w:p>
        </w:tc>
        <w:tc>
          <w:tcPr>
            <w:tcW w:w="1402" w:type="dxa"/>
            <w:noWrap/>
            <w:vAlign w:val="bottom"/>
          </w:tcPr>
          <w:p w14:paraId="2BE8E028" w14:textId="77777777" w:rsidR="00E91FB4" w:rsidRDefault="00ED3052">
            <w:pPr>
              <w:keepNext/>
              <w:jc w:val="center"/>
              <w:rPr>
                <w:rFonts w:cs="Arial"/>
              </w:rPr>
            </w:pPr>
            <w:r>
              <w:rPr>
                <w:rFonts w:cs="Arial"/>
              </w:rPr>
              <w:t>-45</w:t>
            </w:r>
          </w:p>
        </w:tc>
        <w:tc>
          <w:tcPr>
            <w:tcW w:w="1370" w:type="dxa"/>
            <w:vAlign w:val="bottom"/>
          </w:tcPr>
          <w:p w14:paraId="1FEC189A" w14:textId="77777777" w:rsidR="00E91FB4" w:rsidRDefault="00ED3052">
            <w:pPr>
              <w:keepNext/>
              <w:jc w:val="center"/>
              <w:rPr>
                <w:rFonts w:cs="Arial"/>
              </w:rPr>
            </w:pPr>
            <w:r>
              <w:rPr>
                <w:rFonts w:cs="Arial"/>
              </w:rPr>
              <w:sym w:font="Symbol" w:char="F0B1"/>
            </w:r>
            <w:r>
              <w:rPr>
                <w:rFonts w:cs="Arial"/>
              </w:rPr>
              <w:t>15</w:t>
            </w:r>
          </w:p>
        </w:tc>
        <w:tc>
          <w:tcPr>
            <w:tcW w:w="1123" w:type="dxa"/>
            <w:vAlign w:val="bottom"/>
          </w:tcPr>
          <w:p w14:paraId="3F789D05" w14:textId="77777777" w:rsidR="00E91FB4" w:rsidRDefault="00ED3052">
            <w:pPr>
              <w:keepNext/>
              <w:jc w:val="center"/>
              <w:rPr>
                <w:rFonts w:cs="Arial"/>
              </w:rPr>
            </w:pPr>
            <w:r>
              <w:rPr>
                <w:rFonts w:cs="Arial"/>
              </w:rPr>
              <w:t>-15</w:t>
            </w:r>
          </w:p>
        </w:tc>
        <w:tc>
          <w:tcPr>
            <w:tcW w:w="1483" w:type="dxa"/>
            <w:vAlign w:val="bottom"/>
          </w:tcPr>
          <w:p w14:paraId="112C90D3" w14:textId="77777777" w:rsidR="00E91FB4" w:rsidRDefault="00ED3052">
            <w:pPr>
              <w:keepNext/>
              <w:jc w:val="center"/>
              <w:rPr>
                <w:rFonts w:cs="Arial"/>
              </w:rPr>
            </w:pPr>
            <w:r>
              <w:rPr>
                <w:rFonts w:cs="Arial"/>
              </w:rPr>
              <w:sym w:font="Symbol" w:char="F0B1"/>
            </w:r>
            <w:r>
              <w:rPr>
                <w:rFonts w:cs="Arial"/>
              </w:rPr>
              <w:t>15</w:t>
            </w:r>
          </w:p>
        </w:tc>
      </w:tr>
    </w:tbl>
    <w:p w14:paraId="63D7D8CD" w14:textId="77777777" w:rsidR="00E91FB4" w:rsidRDefault="00E91FB4">
      <w:pPr>
        <w:rPr>
          <w:sz w:val="24"/>
          <w:szCs w:val="24"/>
          <w:lang w:val="en-US"/>
        </w:rPr>
      </w:pPr>
    </w:p>
    <w:p w14:paraId="6AA518B2" w14:textId="77777777" w:rsidR="00E91FB4" w:rsidRDefault="00ED3052">
      <w:pPr>
        <w:pStyle w:val="Heading4"/>
        <w:rPr>
          <w:lang w:val="en-US"/>
        </w:rPr>
      </w:pPr>
      <w:r>
        <w:rPr>
          <w:lang w:val="en-US"/>
        </w:rPr>
        <w:t>Playback Settings:</w:t>
      </w:r>
    </w:p>
    <w:p w14:paraId="5AB157E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Dynaudio</w:t>
      </w:r>
      <w:proofErr w:type="spellEnd"/>
      <w:r>
        <w:rPr>
          <w:rFonts w:asciiTheme="majorBidi" w:hAnsiTheme="majorBidi" w:cstheme="majorBidi"/>
          <w:lang w:eastAsia="zh-CN"/>
        </w:rPr>
        <w:t xml:space="preserve"> BM6A MKII Speakers </w:t>
      </w:r>
    </w:p>
    <w:p w14:paraId="608620B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Delay and level compensated </w:t>
      </w:r>
    </w:p>
    <w:p w14:paraId="14A11619"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speaker equalization </w:t>
      </w:r>
    </w:p>
    <w:p w14:paraId="02D970DD"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No bass management </w:t>
      </w:r>
    </w:p>
    <w:p w14:paraId="6ACB6F1A" w14:textId="77777777" w:rsidR="00E91FB4" w:rsidRDefault="00ED3052">
      <w:pPr>
        <w:pStyle w:val="Heading4"/>
        <w:rPr>
          <w:lang w:val="en-US"/>
        </w:rPr>
      </w:pPr>
      <w:r>
        <w:rPr>
          <w:lang w:val="en-US"/>
        </w:rPr>
        <w:lastRenderedPageBreak/>
        <w:t>Dummy Head Settings:</w:t>
      </w:r>
    </w:p>
    <w:p w14:paraId="197227B8"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t>Cortex Manikin MK1 dummy head</w:t>
      </w:r>
    </w:p>
    <w:p w14:paraId="4B6A7E35"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1.25m ear height </w:t>
      </w:r>
    </w:p>
    <w:p w14:paraId="4F78923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Diffuse field equalization </w:t>
      </w:r>
    </w:p>
    <w:p w14:paraId="5F8E357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Max. 110dB input level </w:t>
      </w:r>
    </w:p>
    <w:p w14:paraId="6DA56513" w14:textId="77777777" w:rsidR="00E91FB4" w:rsidRDefault="00ED3052">
      <w:pPr>
        <w:pStyle w:val="ListParagraph"/>
        <w:numPr>
          <w:ilvl w:val="0"/>
          <w:numId w:val="8"/>
        </w:numPr>
        <w:spacing w:before="100" w:beforeAutospacing="1" w:after="100" w:afterAutospacing="1"/>
        <w:rPr>
          <w:rFonts w:asciiTheme="majorBidi" w:hAnsiTheme="majorBidi" w:cstheme="majorBidi"/>
          <w:lang w:val="fr-FR" w:eastAsia="zh-CN"/>
        </w:rPr>
      </w:pPr>
      <w:r>
        <w:rPr>
          <w:rFonts w:asciiTheme="majorBidi" w:hAnsiTheme="majorBidi" w:cstheme="majorBidi"/>
          <w:lang w:val="fr-FR" w:eastAsia="zh-CN"/>
        </w:rPr>
        <w:t xml:space="preserve">G.R.A.S. Microphones RA0045 </w:t>
      </w:r>
    </w:p>
    <w:p w14:paraId="7D23841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High Pass Filter 24.4Hz </w:t>
      </w:r>
    </w:p>
    <w:p w14:paraId="569009E6" w14:textId="77777777" w:rsidR="00E91FB4" w:rsidRDefault="00ED3052">
      <w:pPr>
        <w:pStyle w:val="Heading4"/>
        <w:rPr>
          <w:lang w:val="en-US"/>
        </w:rPr>
      </w:pPr>
      <w:r>
        <w:rPr>
          <w:lang w:val="en-US"/>
        </w:rPr>
        <w:t>Post Processing:</w:t>
      </w:r>
    </w:p>
    <w:p w14:paraId="6ED8B3C3"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was trimmed to 1 second</w:t>
      </w:r>
    </w:p>
    <w:p w14:paraId="0A753FA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Initial delay was trimmed to be between 100 and 300 samples</w:t>
      </w:r>
    </w:p>
    <w:p w14:paraId="4F185877"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The difference in the time of arrival between symmetric speaker positions to the closest ear limited to not exceed 5 samples</w:t>
      </w:r>
    </w:p>
    <w:p w14:paraId="7406A2CC"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Level normalization to minimize clipping</w:t>
      </w:r>
    </w:p>
    <w:p w14:paraId="3DA0569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Diffuse field equalization</w:t>
      </w:r>
    </w:p>
    <w:p w14:paraId="4B267050" w14:textId="77777777" w:rsidR="00E91FB4" w:rsidRDefault="00E91FB4">
      <w:pPr>
        <w:rPr>
          <w:sz w:val="24"/>
          <w:szCs w:val="24"/>
        </w:rPr>
      </w:pPr>
    </w:p>
    <w:p w14:paraId="1CAF9344" w14:textId="77777777" w:rsidR="00E91FB4" w:rsidRDefault="00ED3052">
      <w:pPr>
        <w:rPr>
          <w:sz w:val="24"/>
          <w:szCs w:val="24"/>
        </w:rPr>
      </w:pPr>
      <w:r>
        <w:rPr>
          <w:sz w:val="24"/>
          <w:szCs w:val="24"/>
        </w:rPr>
        <w:t>The 28.2 BRIR positions are provided by means of two-channel WAV-files with the following properties:</w:t>
      </w:r>
    </w:p>
    <w:p w14:paraId="16B16841"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2ch Files, &lt;1ch: left ear&gt; &lt;2ch: right ear&gt; </w:t>
      </w:r>
    </w:p>
    <w:p w14:paraId="2EF94335" w14:textId="77777777" w:rsidR="00E91FB4" w:rsidRDefault="00ED3052">
      <w:pPr>
        <w:pStyle w:val="ListParagraph"/>
        <w:numPr>
          <w:ilvl w:val="0"/>
          <w:numId w:val="8"/>
        </w:numPr>
        <w:spacing w:before="100" w:beforeAutospacing="1" w:after="100" w:afterAutospacing="1"/>
        <w:rPr>
          <w:rFonts w:asciiTheme="majorBidi" w:hAnsiTheme="majorBidi" w:cstheme="majorBidi"/>
          <w:lang w:eastAsia="zh-CN"/>
        </w:rPr>
      </w:pPr>
      <w:r>
        <w:rPr>
          <w:rFonts w:asciiTheme="majorBidi" w:hAnsiTheme="majorBidi" w:cstheme="majorBidi"/>
          <w:lang w:eastAsia="zh-CN"/>
        </w:rPr>
        <w:t>Naming convention: IIS_BRIR_A&lt;</w:t>
      </w:r>
      <w:proofErr w:type="spellStart"/>
      <w:r>
        <w:rPr>
          <w:rFonts w:asciiTheme="majorBidi" w:hAnsiTheme="majorBidi" w:cstheme="majorBidi"/>
          <w:lang w:eastAsia="zh-CN"/>
        </w:rPr>
        <w:t>azimuth_angle</w:t>
      </w:r>
      <w:proofErr w:type="spellEnd"/>
      <w:r>
        <w:rPr>
          <w:rFonts w:asciiTheme="majorBidi" w:hAnsiTheme="majorBidi" w:cstheme="majorBidi"/>
          <w:lang w:eastAsia="zh-CN"/>
        </w:rPr>
        <w:t>&gt;_E&lt;</w:t>
      </w:r>
      <w:proofErr w:type="spellStart"/>
      <w:r>
        <w:rPr>
          <w:rFonts w:asciiTheme="majorBidi" w:hAnsiTheme="majorBidi" w:cstheme="majorBidi"/>
          <w:lang w:eastAsia="zh-CN"/>
        </w:rPr>
        <w:t>elevation_angle</w:t>
      </w:r>
      <w:proofErr w:type="spellEnd"/>
      <w:r>
        <w:rPr>
          <w:rFonts w:asciiTheme="majorBidi" w:hAnsiTheme="majorBidi" w:cstheme="majorBidi"/>
          <w:lang w:eastAsia="zh-CN"/>
        </w:rPr>
        <w:t xml:space="preserve">&gt;.wav </w:t>
      </w:r>
    </w:p>
    <w:p w14:paraId="2B940792"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Length: 48000 samples @ 48kHz (1s)</w:t>
      </w:r>
    </w:p>
    <w:p w14:paraId="68F3322B" w14:textId="77777777" w:rsidR="00E91FB4" w:rsidRDefault="00ED3052">
      <w:pPr>
        <w:pStyle w:val="ListParagraph"/>
        <w:numPr>
          <w:ilvl w:val="0"/>
          <w:numId w:val="8"/>
        </w:numPr>
        <w:spacing w:before="100" w:beforeAutospacing="1" w:after="100" w:afterAutospacing="1"/>
        <w:rPr>
          <w:rFonts w:asciiTheme="majorBidi" w:hAnsiTheme="majorBidi" w:cstheme="majorBidi"/>
          <w:lang w:val="de-DE" w:eastAsia="zh-CN"/>
        </w:rPr>
      </w:pPr>
      <w:r>
        <w:rPr>
          <w:rFonts w:asciiTheme="majorBidi" w:hAnsiTheme="majorBidi" w:cstheme="majorBidi"/>
          <w:lang w:val="de-DE" w:eastAsia="zh-CN"/>
        </w:rPr>
        <w:t xml:space="preserve">Bitdepth: 16 bit </w:t>
      </w:r>
    </w:p>
    <w:p w14:paraId="54D89C6C" w14:textId="77777777" w:rsidR="00E91FB4" w:rsidRDefault="00E91FB4">
      <w:pPr>
        <w:pStyle w:val="ListParagraph"/>
        <w:spacing w:before="100" w:beforeAutospacing="1" w:after="100" w:afterAutospacing="1"/>
        <w:ind w:left="0"/>
        <w:rPr>
          <w:rFonts w:asciiTheme="majorBidi" w:hAnsiTheme="majorBidi" w:cstheme="majorBidi"/>
          <w:lang w:val="de-DE" w:eastAsia="zh-CN"/>
        </w:rPr>
      </w:pPr>
    </w:p>
    <w:p w14:paraId="14F5BE4B" w14:textId="77777777" w:rsidR="00E91FB4" w:rsidRDefault="00ED3052">
      <w:pPr>
        <w:pStyle w:val="Heading3"/>
        <w:rPr>
          <w:lang w:val="en-US"/>
        </w:rPr>
      </w:pPr>
      <w:r>
        <w:rPr>
          <w:lang w:val="en-US"/>
        </w:rPr>
        <w:t>License</w:t>
      </w:r>
    </w:p>
    <w:p w14:paraId="3291FBAB" w14:textId="77777777" w:rsidR="00E91FB4" w:rsidRDefault="00ED3052">
      <w:pPr>
        <w:rPr>
          <w:sz w:val="24"/>
          <w:szCs w:val="24"/>
        </w:rPr>
      </w:pPr>
      <w:r>
        <w:rPr>
          <w:sz w:val="24"/>
          <w:szCs w:val="24"/>
        </w:rPr>
        <w:t>The BRIR set is provided under the following license:</w:t>
      </w:r>
    </w:p>
    <w:p w14:paraId="2570A058" w14:textId="77777777" w:rsidR="00E91FB4" w:rsidRDefault="00ED3052">
      <w:pPr>
        <w:rPr>
          <w:rFonts w:ascii="Courier New" w:hAnsi="Courier New" w:cs="Courier New"/>
          <w:sz w:val="22"/>
          <w:szCs w:val="22"/>
          <w:lang w:val="de-DE"/>
        </w:rPr>
      </w:pPr>
      <w:r>
        <w:rPr>
          <w:rFonts w:ascii="Courier New" w:hAnsi="Courier New" w:cs="Courier New"/>
          <w:sz w:val="22"/>
          <w:szCs w:val="22"/>
          <w:lang w:val="de-DE"/>
        </w:rPr>
        <w:t>(C) Copyright Fraunhofer Gesellschaft zur Foerderung der angewandten Forschung e.V. for its Fraunhofer IIS (Fraunhofer) 2022</w:t>
      </w:r>
    </w:p>
    <w:p w14:paraId="6CC425E9" w14:textId="77777777" w:rsidR="00E91FB4" w:rsidRDefault="00ED3052">
      <w:pPr>
        <w:rPr>
          <w:rFonts w:ascii="Courier New" w:hAnsi="Courier New" w:cs="Courier New"/>
          <w:sz w:val="22"/>
          <w:szCs w:val="22"/>
        </w:rPr>
      </w:pPr>
      <w:r>
        <w:rPr>
          <w:rFonts w:ascii="Courier New" w:hAnsi="Courier New" w:cs="Courier New"/>
          <w:sz w:val="22"/>
          <w:szCs w:val="22"/>
        </w:rPr>
        <w:t>All Rights Reserved.</w:t>
      </w:r>
    </w:p>
    <w:p w14:paraId="3BEF4299" w14:textId="77777777" w:rsidR="00E91FB4" w:rsidRDefault="00ED3052">
      <w:pPr>
        <w:rPr>
          <w:rFonts w:ascii="Courier New" w:hAnsi="Courier New" w:cs="Courier New"/>
          <w:sz w:val="22"/>
          <w:szCs w:val="22"/>
          <w:lang w:val="en-US"/>
        </w:rPr>
      </w:pPr>
      <w:r>
        <w:rPr>
          <w:rFonts w:ascii="Courier New" w:hAnsi="Courier New" w:cs="Courier New"/>
          <w:sz w:val="22"/>
          <w:szCs w:val="22"/>
          <w:lang w:val="en-US"/>
        </w:rPr>
        <w:t xml:space="preserve">This database called "Fraunhofer Mozart BRIR database" is protected by copyright law and international treaties. The database may be used solely for the purpose of the 3GPP Standardization of the </w:t>
      </w:r>
      <w:r>
        <w:rPr>
          <w:rFonts w:ascii="Courier New" w:hAnsi="Courier New" w:cs="Courier New"/>
          <w:bCs/>
          <w:sz w:val="22"/>
          <w:szCs w:val="22"/>
          <w:lang w:val="en-US"/>
        </w:rPr>
        <w:t>EVS Codec Extension for Immersive Voice and Audio Services (</w:t>
      </w:r>
      <w:proofErr w:type="spellStart"/>
      <w:r>
        <w:rPr>
          <w:rFonts w:ascii="Courier New" w:hAnsi="Courier New" w:cs="Courier New"/>
          <w:bCs/>
          <w:sz w:val="22"/>
          <w:szCs w:val="22"/>
          <w:lang w:val="en-US"/>
        </w:rPr>
        <w:t>IVAS_codec</w:t>
      </w:r>
      <w:proofErr w:type="spellEnd"/>
      <w:r>
        <w:rPr>
          <w:rFonts w:ascii="Courier New" w:hAnsi="Courier New" w:cs="Courier New"/>
          <w:bCs/>
          <w:sz w:val="22"/>
          <w:szCs w:val="22"/>
          <w:lang w:val="en-US"/>
        </w:rPr>
        <w:t xml:space="preserve">) and in the </w:t>
      </w:r>
      <w:r>
        <w:rPr>
          <w:rFonts w:ascii="Courier New" w:hAnsi="Courier New" w:cs="Courier New"/>
          <w:sz w:val="22"/>
          <w:szCs w:val="22"/>
          <w:lang w:val="en-US"/>
        </w:rPr>
        <w:t>3GPP EVS Codec Extension for Immersive Voice and Audio Services (</w:t>
      </w:r>
      <w:proofErr w:type="spellStart"/>
      <w:r>
        <w:rPr>
          <w:rFonts w:ascii="Courier New" w:hAnsi="Courier New" w:cs="Courier New"/>
          <w:sz w:val="22"/>
          <w:szCs w:val="22"/>
          <w:lang w:val="en-US"/>
        </w:rPr>
        <w:t>IVAS_codec</w:t>
      </w:r>
      <w:proofErr w:type="spellEnd"/>
      <w:r>
        <w:rPr>
          <w:rFonts w:ascii="Courier New" w:hAnsi="Courier New" w:cs="Courier New"/>
          <w:sz w:val="22"/>
          <w:szCs w:val="22"/>
          <w:lang w:val="en-US"/>
        </w:rPr>
        <w:t xml:space="preserve">) </w:t>
      </w:r>
      <w:r>
        <w:rPr>
          <w:rFonts w:ascii="Courier New" w:hAnsi="Courier New" w:cs="Courier New"/>
          <w:bCs/>
          <w:sz w:val="22"/>
          <w:szCs w:val="22"/>
          <w:lang w:val="en-US"/>
        </w:rPr>
        <w:t>resulting therefrom.</w:t>
      </w:r>
      <w:r>
        <w:rPr>
          <w:rFonts w:ascii="Courier New" w:hAnsi="Courier New" w:cs="Courier New"/>
          <w:sz w:val="22"/>
          <w:szCs w:val="22"/>
          <w:lang w:val="en-US"/>
        </w:rPr>
        <w:t xml:space="preserve"> The use of this database for any other purpose is not permitted.</w:t>
      </w:r>
    </w:p>
    <w:p w14:paraId="64DAB13C" w14:textId="77777777" w:rsidR="00E91FB4" w:rsidRDefault="00ED3052">
      <w:pPr>
        <w:rPr>
          <w:rFonts w:ascii="Courier New" w:hAnsi="Courier New" w:cs="Courier New"/>
          <w:sz w:val="22"/>
          <w:szCs w:val="22"/>
        </w:rPr>
      </w:pPr>
      <w:r>
        <w:rPr>
          <w:rFonts w:ascii="Courier New" w:hAnsi="Courier New" w:cs="Courier New"/>
          <w:sz w:val="22"/>
          <w:szCs w:val="22"/>
        </w:rPr>
        <w:t>Fraunhofer retains the full right to revise this database and/or documentation, to make changes from time to time in the content hereof without obligation of Fraunhofer to notify any person of such revision or change. Further, Fraunhofer reserves the right to assign, license or donate this database to a third party.</w:t>
      </w:r>
    </w:p>
    <w:p w14:paraId="34CE39D7" w14:textId="77777777" w:rsidR="00E91FB4" w:rsidRDefault="00ED3052">
      <w:pPr>
        <w:rPr>
          <w:rFonts w:ascii="Courier New" w:hAnsi="Courier New" w:cs="Courier New"/>
          <w:sz w:val="22"/>
          <w:szCs w:val="22"/>
        </w:rPr>
      </w:pPr>
      <w:r>
        <w:rPr>
          <w:rFonts w:ascii="Courier New" w:hAnsi="Courier New" w:cs="Courier New"/>
          <w:sz w:val="22"/>
          <w:szCs w:val="22"/>
        </w:rPr>
        <w:t>The database is provided “AS IS”, without any express or implied warranty of any kind and nature, including, but not limited to, any warranty of non-infringement, merchantability and/or fitness for a particular purpose.</w:t>
      </w:r>
    </w:p>
    <w:p w14:paraId="668DCE49" w14:textId="77777777" w:rsidR="00E91FB4" w:rsidRPr="00DF314A" w:rsidRDefault="00ED3052">
      <w:pPr>
        <w:pStyle w:val="ListParagraph"/>
        <w:spacing w:before="100" w:beforeAutospacing="1" w:after="100" w:afterAutospacing="1"/>
        <w:ind w:left="0"/>
        <w:rPr>
          <w:rFonts w:asciiTheme="majorBidi" w:hAnsiTheme="majorBidi" w:cstheme="majorBidi"/>
          <w:lang w:val="en-US" w:eastAsia="zh-CN"/>
        </w:rPr>
      </w:pPr>
      <w:r>
        <w:rPr>
          <w:rFonts w:ascii="Courier New" w:hAnsi="Courier New" w:cs="Courier New"/>
          <w:szCs w:val="22"/>
        </w:rPr>
        <w:t>This copyright notice must be included in each reproduction of any part of the database materials.</w:t>
      </w:r>
    </w:p>
    <w:p w14:paraId="692FB6E9" w14:textId="77777777" w:rsidR="00E91FB4" w:rsidRDefault="00E91FB4">
      <w:pPr>
        <w:rPr>
          <w:sz w:val="24"/>
          <w:szCs w:val="24"/>
        </w:rPr>
      </w:pPr>
    </w:p>
    <w:p w14:paraId="3524E93C" w14:textId="02ED7498" w:rsidR="00BA366D" w:rsidRDefault="00BA366D" w:rsidP="00BA366D">
      <w:r w:rsidRPr="002D1036">
        <w:rPr>
          <w:b/>
          <w:i/>
          <w:sz w:val="28"/>
          <w:lang w:val="en-US"/>
        </w:rPr>
        <w:lastRenderedPageBreak/>
        <w:t>Annex C: Object Metadata Definition</w:t>
      </w:r>
    </w:p>
    <w:p w14:paraId="6688F42A" w14:textId="581939A8" w:rsidR="00E91FB4" w:rsidRDefault="00E91FB4"/>
    <w:p w14:paraId="7179EC83" w14:textId="77777777" w:rsidR="00210C6D" w:rsidRDefault="00210C6D" w:rsidP="00210C6D">
      <w:pPr>
        <w:widowControl/>
        <w:spacing w:after="0" w:line="240" w:lineRule="auto"/>
        <w:rPr>
          <w:rFonts w:eastAsia="Arial"/>
        </w:rPr>
      </w:pPr>
      <w:r w:rsidRPr="060B6EBD">
        <w:rPr>
          <w:rFonts w:eastAsia="Arial"/>
        </w:rPr>
        <w:t>This Annex describes a minimal set of object metadata</w:t>
      </w:r>
      <w:r>
        <w:rPr>
          <w:rFonts w:eastAsia="Arial"/>
        </w:rPr>
        <w:t xml:space="preserve"> associated with object-based input format </w:t>
      </w:r>
      <w:r w:rsidRPr="0025063A">
        <w:rPr>
          <w:rFonts w:eastAsia="Arial"/>
        </w:rPr>
        <w:t xml:space="preserve">which is required to support the evaluation of a candidate solutions and </w:t>
      </w:r>
      <w:r>
        <w:rPr>
          <w:rFonts w:eastAsia="Arial"/>
        </w:rPr>
        <w:t xml:space="preserve">that shall be supported. </w:t>
      </w:r>
    </w:p>
    <w:p w14:paraId="6D73619C" w14:textId="77777777" w:rsidR="00210C6D" w:rsidRDefault="00210C6D" w:rsidP="00C43BAC">
      <w:pPr>
        <w:widowControl/>
        <w:spacing w:after="0" w:line="240" w:lineRule="auto"/>
        <w:rPr>
          <w:rFonts w:eastAsia="Arial"/>
          <w:szCs w:val="22"/>
        </w:rPr>
      </w:pPr>
    </w:p>
    <w:p w14:paraId="7E749FF8" w14:textId="77777777" w:rsidR="00210C6D" w:rsidRDefault="00210C6D" w:rsidP="00210C6D">
      <w:pPr>
        <w:widowControl/>
        <w:spacing w:after="0" w:line="240" w:lineRule="auto"/>
        <w:rPr>
          <w:rFonts w:eastAsia="Arial"/>
        </w:rPr>
      </w:pPr>
      <w:r w:rsidRPr="00C43BAC">
        <w:t xml:space="preserve">Note: </w:t>
      </w:r>
      <w:r>
        <w:rPr>
          <w:rFonts w:eastAsia="Arial"/>
        </w:rPr>
        <w:t>The minimal set of object metadata does not mean that it will always be present in object-based input audio and it does not exclude that an IVAS codec candidate supports further sets of object metadata. The</w:t>
      </w:r>
      <w:r w:rsidRPr="060B6EBD">
        <w:rPr>
          <w:rFonts w:eastAsia="Arial"/>
        </w:rPr>
        <w:t xml:space="preserve"> </w:t>
      </w:r>
      <w:r>
        <w:rPr>
          <w:rFonts w:eastAsia="Arial"/>
        </w:rPr>
        <w:t xml:space="preserve">sets of </w:t>
      </w:r>
      <w:r w:rsidRPr="060B6EBD">
        <w:rPr>
          <w:rFonts w:eastAsia="Arial"/>
        </w:rPr>
        <w:t xml:space="preserve">supported metadata </w:t>
      </w:r>
      <w:r>
        <w:rPr>
          <w:rFonts w:eastAsia="Arial"/>
        </w:rPr>
        <w:t>shall be specified</w:t>
      </w:r>
      <w:r w:rsidRPr="060B6EBD">
        <w:rPr>
          <w:rFonts w:eastAsia="Arial"/>
        </w:rPr>
        <w:t xml:space="preserve"> as part of the selection deliverables.</w:t>
      </w:r>
    </w:p>
    <w:p w14:paraId="5B29E880" w14:textId="77777777" w:rsidR="00210C6D" w:rsidRDefault="00210C6D" w:rsidP="00210C6D">
      <w:pPr>
        <w:widowControl/>
        <w:spacing w:after="0" w:line="240" w:lineRule="auto"/>
        <w:rPr>
          <w:rFonts w:eastAsia="Arial"/>
          <w:szCs w:val="22"/>
        </w:rPr>
      </w:pPr>
    </w:p>
    <w:p w14:paraId="71C956A1" w14:textId="77777777" w:rsidR="00210C6D" w:rsidRDefault="00210C6D" w:rsidP="00210C6D">
      <w:pPr>
        <w:widowControl/>
        <w:spacing w:after="0" w:line="240" w:lineRule="auto"/>
        <w:rPr>
          <w:rFonts w:eastAsia="Arial"/>
          <w:szCs w:val="22"/>
        </w:rPr>
      </w:pPr>
    </w:p>
    <w:p w14:paraId="540D606A" w14:textId="77777777" w:rsidR="00210C6D" w:rsidRDefault="00210C6D" w:rsidP="00210C6D">
      <w:pPr>
        <w:widowControl/>
        <w:shd w:val="clear" w:color="auto" w:fill="FFFFFF"/>
        <w:spacing w:after="0"/>
        <w:jc w:val="left"/>
        <w:rPr>
          <w:rFonts w:cs="Arial"/>
          <w:color w:val="000000"/>
          <w:sz w:val="22"/>
          <w:szCs w:val="22"/>
          <w:shd w:val="clear" w:color="auto" w:fill="FFFFFF"/>
          <w:lang w:val="en-US" w:eastAsia="zh-CN" w:bidi="ar"/>
        </w:rPr>
      </w:pPr>
      <w:r>
        <w:rPr>
          <w:rFonts w:cs="Arial"/>
          <w:color w:val="000000"/>
          <w:sz w:val="22"/>
          <w:szCs w:val="22"/>
          <w:shd w:val="clear" w:color="auto" w:fill="FFFFFF"/>
          <w:lang w:val="en-US" w:eastAsia="zh-CN" w:bidi="ar"/>
        </w:rPr>
        <w:t>C.1 Object Position (Polar Coordinate System)</w:t>
      </w:r>
      <w:r>
        <w:rPr>
          <w:rFonts w:cs="Arial"/>
          <w:color w:val="000000"/>
          <w:sz w:val="22"/>
          <w:szCs w:val="22"/>
          <w:shd w:val="clear" w:color="auto" w:fill="FFFFFF"/>
          <w:lang w:val="en-US" w:eastAsia="zh-CN" w:bidi="ar"/>
        </w:rPr>
        <w:br/>
      </w:r>
    </w:p>
    <w:p w14:paraId="20389B26" w14:textId="77777777" w:rsidR="00210C6D" w:rsidRDefault="00210C6D" w:rsidP="00210C6D">
      <w:pPr>
        <w:widowControl/>
        <w:spacing w:after="0" w:line="240" w:lineRule="auto"/>
        <w:rPr>
          <w:rFonts w:eastAsia="Arial"/>
          <w:szCs w:val="22"/>
        </w:rPr>
      </w:pPr>
      <w:r w:rsidRPr="004F7B38">
        <w:rPr>
          <w:rFonts w:eastAsia="Arial"/>
          <w:szCs w:val="22"/>
        </w:rPr>
        <w:t xml:space="preserve">The </w:t>
      </w:r>
      <w:r>
        <w:rPr>
          <w:rFonts w:eastAsia="Arial"/>
          <w:szCs w:val="22"/>
        </w:rPr>
        <w:t>o</w:t>
      </w:r>
      <w:r w:rsidRPr="004F7B38">
        <w:rPr>
          <w:rFonts w:eastAsia="Arial"/>
          <w:szCs w:val="22"/>
        </w:rPr>
        <w:t xml:space="preserve">bject </w:t>
      </w:r>
      <w:r>
        <w:rPr>
          <w:rFonts w:eastAsia="Arial"/>
          <w:szCs w:val="22"/>
        </w:rPr>
        <w:t xml:space="preserve">position in polar coordinate system is described by means of </w:t>
      </w:r>
    </w:p>
    <w:p w14:paraId="36A4D613"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 xml:space="preserve">Azimuth </w:t>
      </w:r>
      <w:r w:rsidRPr="004F7B38">
        <w:rPr>
          <w:rFonts w:eastAsia="Arial"/>
          <w:sz w:val="20"/>
          <w:szCs w:val="22"/>
        </w:rPr>
        <w:t>[-180</w:t>
      </w:r>
      <w:r w:rsidRPr="004F7B38">
        <w:rPr>
          <w:rFonts w:eastAsia="Arial"/>
          <w:szCs w:val="22"/>
        </w:rPr>
        <w:t>°</w:t>
      </w:r>
      <w:r w:rsidRPr="004F7B38">
        <w:rPr>
          <w:rFonts w:eastAsia="Arial"/>
          <w:sz w:val="20"/>
          <w:szCs w:val="22"/>
        </w:rPr>
        <w:t>,180</w:t>
      </w:r>
      <w:proofErr w:type="gramStart"/>
      <w:r w:rsidRPr="004F7B38">
        <w:rPr>
          <w:rFonts w:eastAsia="Arial"/>
          <w:szCs w:val="22"/>
        </w:rPr>
        <w:t>°</w:t>
      </w:r>
      <w:r w:rsidRPr="004F7B38">
        <w:rPr>
          <w:rFonts w:eastAsia="Arial"/>
          <w:sz w:val="20"/>
          <w:szCs w:val="22"/>
        </w:rPr>
        <w:t>[</w:t>
      </w:r>
      <w:proofErr w:type="gramEnd"/>
    </w:p>
    <w:p w14:paraId="6CB56580" w14:textId="77777777" w:rsidR="00210C6D" w:rsidRPr="004F7B38" w:rsidRDefault="00210C6D" w:rsidP="00210C6D">
      <w:pPr>
        <w:pStyle w:val="ListParagraph"/>
        <w:widowControl/>
        <w:numPr>
          <w:ilvl w:val="0"/>
          <w:numId w:val="8"/>
        </w:numPr>
        <w:spacing w:after="0" w:line="240" w:lineRule="auto"/>
        <w:rPr>
          <w:rFonts w:eastAsia="Arial"/>
          <w:szCs w:val="22"/>
        </w:rPr>
      </w:pPr>
      <w:r w:rsidRPr="004F7B38">
        <w:rPr>
          <w:rFonts w:eastAsia="Arial"/>
          <w:szCs w:val="22"/>
        </w:rPr>
        <w:t>Elevation [-90°, 90</w:t>
      </w:r>
      <w:proofErr w:type="gramStart"/>
      <w:r w:rsidRPr="004F7B38">
        <w:rPr>
          <w:rFonts w:eastAsia="Arial"/>
          <w:szCs w:val="22"/>
        </w:rPr>
        <w:t>°[</w:t>
      </w:r>
      <w:proofErr w:type="gramEnd"/>
    </w:p>
    <w:p w14:paraId="0603CE19" w14:textId="77777777" w:rsidR="00210C6D" w:rsidRPr="009D5BC8" w:rsidRDefault="00210C6D" w:rsidP="00C43BAC">
      <w:pPr>
        <w:widowControl/>
        <w:spacing w:after="0" w:line="240" w:lineRule="auto"/>
      </w:pPr>
      <w:r>
        <w:rPr>
          <w:rFonts w:eastAsia="Arial"/>
          <w:szCs w:val="22"/>
        </w:rPr>
        <w:t>The time resolution of the object position is 20ms</w:t>
      </w:r>
      <w:r w:rsidRPr="009D5BC8">
        <w:t>.</w:t>
      </w:r>
    </w:p>
    <w:p w14:paraId="5B064C74" w14:textId="77777777" w:rsidR="00210C6D" w:rsidRDefault="00210C6D" w:rsidP="00C43BAC">
      <w:pPr>
        <w:widowControl/>
        <w:spacing w:after="0" w:line="240" w:lineRule="auto"/>
      </w:pPr>
    </w:p>
    <w:p w14:paraId="1BAFE0E6" w14:textId="77777777" w:rsidR="00210C6D" w:rsidRDefault="00210C6D" w:rsidP="00210C6D">
      <w:pPr>
        <w:widowControl/>
        <w:spacing w:after="0" w:line="240" w:lineRule="auto"/>
        <w:rPr>
          <w:rFonts w:eastAsia="Arial"/>
          <w:szCs w:val="22"/>
        </w:rPr>
      </w:pPr>
      <w:r>
        <w:t xml:space="preserve">Note: </w:t>
      </w:r>
      <w:r>
        <w:rPr>
          <w:lang w:eastAsia="zh-CN"/>
        </w:rPr>
        <w:t xml:space="preserve">The data format is defined in </w:t>
      </w:r>
      <w:r w:rsidRPr="00C52F65">
        <w:rPr>
          <w:bCs/>
          <w:lang w:val="en-US" w:eastAsia="zh-CN"/>
        </w:rPr>
        <w:t>IVAS-7a (Processing plan for selection phase).</w:t>
      </w:r>
    </w:p>
    <w:p w14:paraId="45539A77" w14:textId="77777777" w:rsidR="00210C6D" w:rsidRDefault="00210C6D" w:rsidP="00210C6D">
      <w:pPr>
        <w:widowControl/>
        <w:spacing w:after="0" w:line="240" w:lineRule="auto"/>
        <w:rPr>
          <w:rFonts w:eastAsia="Arial"/>
          <w:szCs w:val="22"/>
        </w:rPr>
      </w:pPr>
    </w:p>
    <w:p w14:paraId="3359A8F0" w14:textId="77777777" w:rsidR="00210C6D" w:rsidRPr="003318CF" w:rsidRDefault="00210C6D" w:rsidP="00210C6D"/>
    <w:p w14:paraId="5AC5CDED" w14:textId="77777777" w:rsidR="00210C6D" w:rsidRDefault="00210C6D"/>
    <w:sectPr w:rsidR="00210C6D">
      <w:headerReference w:type="default" r:id="rId10"/>
      <w:footerReference w:type="default" r:id="rId11"/>
      <w:headerReference w:type="first" r:id="rId12"/>
      <w:footerReference w:type="first" r:id="rId13"/>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A7D53" w14:textId="77777777" w:rsidR="00D003A4" w:rsidRDefault="00D003A4">
      <w:pPr>
        <w:spacing w:line="240" w:lineRule="auto"/>
      </w:pPr>
      <w:r>
        <w:separator/>
      </w:r>
    </w:p>
  </w:endnote>
  <w:endnote w:type="continuationSeparator" w:id="0">
    <w:p w14:paraId="5255A29C" w14:textId="77777777" w:rsidR="00D003A4" w:rsidRDefault="00D003A4">
      <w:pPr>
        <w:spacing w:line="240" w:lineRule="auto"/>
      </w:pPr>
      <w:r>
        <w:continuationSeparator/>
      </w:r>
    </w:p>
  </w:endnote>
  <w:endnote w:type="continuationNotice" w:id="1">
    <w:p w14:paraId="123A8898" w14:textId="77777777" w:rsidR="00D003A4" w:rsidRDefault="00D00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D24350" w:rsidRDefault="00D24350">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D24350" w:rsidRDefault="00D24350">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302A8" w14:textId="77777777" w:rsidR="00D003A4" w:rsidRDefault="00D003A4">
      <w:pPr>
        <w:spacing w:after="0" w:line="240" w:lineRule="auto"/>
      </w:pPr>
      <w:r>
        <w:separator/>
      </w:r>
    </w:p>
  </w:footnote>
  <w:footnote w:type="continuationSeparator" w:id="0">
    <w:p w14:paraId="150CD551" w14:textId="77777777" w:rsidR="00D003A4" w:rsidRDefault="00D003A4">
      <w:pPr>
        <w:spacing w:after="0" w:line="240" w:lineRule="auto"/>
      </w:pPr>
      <w:r>
        <w:continuationSeparator/>
      </w:r>
    </w:p>
  </w:footnote>
  <w:footnote w:type="continuationNotice" w:id="1">
    <w:p w14:paraId="0D89F363" w14:textId="77777777" w:rsidR="00D003A4" w:rsidRDefault="00D003A4">
      <w:pPr>
        <w:spacing w:after="0" w:line="240" w:lineRule="auto"/>
      </w:pPr>
    </w:p>
  </w:footnote>
  <w:footnote w:id="2">
    <w:p w14:paraId="7C1CCF55" w14:textId="77777777" w:rsidR="00D24350" w:rsidRPr="00D24350" w:rsidRDefault="00D24350">
      <w:pPr>
        <w:pStyle w:val="FootnoteText"/>
        <w:rPr>
          <w:lang w:val="fr-FR"/>
        </w:rPr>
      </w:pPr>
      <w:r>
        <w:rPr>
          <w:rStyle w:val="FootnoteReference"/>
        </w:rPr>
        <w:footnoteRef/>
      </w:r>
      <w:r w:rsidRPr="00D24350">
        <w:rPr>
          <w:lang w:val="fr-FR"/>
        </w:rPr>
        <w:t xml:space="preserve"> Huan-yu SU – Huawei Technologies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D24350" w:rsidRDefault="00D2435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5CB9B86F" w:rsidR="00D24350" w:rsidRDefault="00D24350">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ins w:id="30" w:author="Su Huanyu" w:date="2023-02-20T21:04:00Z">
      <w:r w:rsidR="00202E77">
        <w:rPr>
          <w:rFonts w:cs="Arial"/>
          <w:sz w:val="22"/>
          <w:lang w:val="en-US"/>
        </w:rPr>
        <w:t>2</w:t>
      </w:r>
    </w:ins>
    <w:del w:id="31" w:author="Su Huanyu" w:date="2023-02-20T21:04:00Z">
      <w:r w:rsidRPr="0022300A" w:rsidDel="00202E77">
        <w:rPr>
          <w:rFonts w:cs="Arial"/>
          <w:sz w:val="22"/>
          <w:lang w:val="en-US"/>
        </w:rPr>
        <w:delText>1</w:delText>
      </w:r>
    </w:del>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w:t>
    </w:r>
    <w:del w:id="32" w:author="Su Huanyu" w:date="2023-02-20T21:04:00Z">
      <w:r w:rsidDel="00202E77">
        <w:rPr>
          <w:rFonts w:cs="Arial"/>
          <w:b/>
          <w:i/>
          <w:sz w:val="28"/>
          <w:szCs w:val="28"/>
          <w:lang w:val="en-US"/>
        </w:rPr>
        <w:delText>21619</w:delText>
      </w:r>
    </w:del>
    <w:ins w:id="33" w:author="Su Huanyu" w:date="2023-02-20T21:04:00Z">
      <w:r w:rsidR="00202E77">
        <w:rPr>
          <w:rFonts w:cs="Arial"/>
          <w:b/>
          <w:i/>
          <w:sz w:val="28"/>
          <w:szCs w:val="28"/>
          <w:lang w:val="en-US"/>
        </w:rPr>
        <w:t>3xxxx</w:t>
      </w:r>
    </w:ins>
  </w:p>
  <w:p w14:paraId="7419AE0C" w14:textId="4F5A2E4A" w:rsidR="00D24350" w:rsidRDefault="00D24350" w:rsidP="00C43BAC">
    <w:pPr>
      <w:tabs>
        <w:tab w:val="right" w:pos="9360"/>
      </w:tabs>
      <w:spacing w:before="120" w:after="0"/>
    </w:pPr>
    <w:del w:id="34" w:author="Su Huanyu" w:date="2023-02-20T21:04:00Z">
      <w:r w:rsidRPr="0022300A" w:rsidDel="00202E77">
        <w:rPr>
          <w:rFonts w:cs="Arial"/>
          <w:sz w:val="22"/>
          <w:lang w:val="en-US"/>
        </w:rPr>
        <w:delText>Toulouse</w:delText>
      </w:r>
    </w:del>
    <w:ins w:id="35" w:author="Su Huanyu" w:date="2023-02-20T21:04:00Z">
      <w:r w:rsidR="00202E77">
        <w:rPr>
          <w:rFonts w:cs="Arial"/>
          <w:sz w:val="22"/>
          <w:lang w:val="en-US"/>
        </w:rPr>
        <w:t>Athens</w:t>
      </w:r>
    </w:ins>
    <w:r w:rsidRPr="0022300A">
      <w:rPr>
        <w:rFonts w:cs="Arial"/>
        <w:sz w:val="22"/>
        <w:lang w:val="en-US"/>
      </w:rPr>
      <w:t xml:space="preserve">, </w:t>
    </w:r>
    <w:del w:id="36" w:author="Su Huanyu" w:date="2023-02-20T21:04:00Z">
      <w:r w:rsidRPr="0022300A" w:rsidDel="00202E77">
        <w:rPr>
          <w:rFonts w:cs="Arial"/>
          <w:sz w:val="22"/>
          <w:lang w:val="en-US"/>
        </w:rPr>
        <w:delText>France</w:delText>
      </w:r>
    </w:del>
    <w:ins w:id="37" w:author="Su Huanyu" w:date="2023-02-20T21:04:00Z">
      <w:r w:rsidR="00202E77">
        <w:rPr>
          <w:rFonts w:cs="Arial"/>
          <w:sz w:val="22"/>
          <w:lang w:val="en-US"/>
        </w:rPr>
        <w:t>Greece</w:t>
      </w:r>
    </w:ins>
    <w:r w:rsidRPr="0022300A">
      <w:rPr>
        <w:rFonts w:cs="Arial"/>
        <w:sz w:val="22"/>
        <w:lang w:val="en-US"/>
      </w:rPr>
      <w:t xml:space="preserve">, </w:t>
    </w:r>
    <w:del w:id="38" w:author="Su Huanyu" w:date="2023-02-20T21:05:00Z">
      <w:r w:rsidRPr="0022300A" w:rsidDel="00202E77">
        <w:rPr>
          <w:rFonts w:cs="Arial"/>
          <w:sz w:val="22"/>
          <w:lang w:val="en-US"/>
        </w:rPr>
        <w:delText>14</w:delText>
      </w:r>
    </w:del>
    <w:ins w:id="39" w:author="Su Huanyu" w:date="2023-02-20T21:05:00Z">
      <w:r w:rsidR="00202E77">
        <w:rPr>
          <w:rFonts w:cs="Arial"/>
          <w:sz w:val="22"/>
          <w:lang w:val="en-US"/>
        </w:rPr>
        <w:t>20</w:t>
      </w:r>
    </w:ins>
    <w:r w:rsidRPr="0022300A">
      <w:rPr>
        <w:rFonts w:cs="Arial"/>
        <w:sz w:val="22"/>
        <w:vertAlign w:val="superscript"/>
        <w:lang w:val="en-US"/>
      </w:rPr>
      <w:t>th</w:t>
    </w:r>
    <w:r w:rsidRPr="0022300A">
      <w:rPr>
        <w:rFonts w:cs="Arial"/>
        <w:sz w:val="22"/>
        <w:lang w:val="en-US"/>
      </w:rPr>
      <w:t>-</w:t>
    </w:r>
    <w:del w:id="40" w:author="Su Huanyu" w:date="2023-02-20T21:05:00Z">
      <w:r w:rsidRPr="0022300A" w:rsidDel="00202E77">
        <w:rPr>
          <w:rFonts w:cs="Arial"/>
          <w:sz w:val="22"/>
          <w:lang w:val="en-US"/>
        </w:rPr>
        <w:delText>18</w:delText>
      </w:r>
    </w:del>
    <w:ins w:id="41" w:author="Su Huanyu" w:date="2023-02-20T21:05:00Z">
      <w:r w:rsidR="00202E77">
        <w:rPr>
          <w:rFonts w:cs="Arial"/>
          <w:sz w:val="22"/>
          <w:lang w:val="en-US"/>
        </w:rPr>
        <w:t>24</w:t>
      </w:r>
    </w:ins>
    <w:r w:rsidRPr="0022300A">
      <w:rPr>
        <w:rFonts w:cs="Arial"/>
        <w:sz w:val="22"/>
        <w:vertAlign w:val="superscript"/>
        <w:lang w:val="en-US"/>
      </w:rPr>
      <w:t>th</w:t>
    </w:r>
    <w:r w:rsidRPr="0022300A">
      <w:rPr>
        <w:rFonts w:cs="Arial"/>
        <w:sz w:val="22"/>
        <w:lang w:val="en-US"/>
      </w:rPr>
      <w:t xml:space="preserve"> </w:t>
    </w:r>
    <w:del w:id="42" w:author="Su Huanyu" w:date="2023-02-20T21:05:00Z">
      <w:r w:rsidRPr="0022300A" w:rsidDel="00202E77">
        <w:rPr>
          <w:rFonts w:cs="Arial"/>
          <w:sz w:val="22"/>
          <w:lang w:val="en-US"/>
        </w:rPr>
        <w:delText>November</w:delText>
      </w:r>
      <w:r w:rsidRPr="00C43BAC" w:rsidDel="00202E77">
        <w:rPr>
          <w:sz w:val="22"/>
          <w:lang w:val="en-US"/>
        </w:rPr>
        <w:delText xml:space="preserve"> </w:delText>
      </w:r>
    </w:del>
    <w:ins w:id="43" w:author="Su Huanyu" w:date="2023-02-20T21:06:00Z">
      <w:r w:rsidR="00202E77">
        <w:rPr>
          <w:rFonts w:cs="Arial"/>
          <w:sz w:val="22"/>
          <w:lang w:val="en-US"/>
        </w:rPr>
        <w:t>February</w:t>
      </w:r>
    </w:ins>
    <w:ins w:id="44" w:author="Su Huanyu" w:date="2023-02-20T21:05:00Z">
      <w:r w:rsidR="00202E77" w:rsidRPr="00C43BAC">
        <w:rPr>
          <w:sz w:val="22"/>
          <w:lang w:val="en-US"/>
        </w:rPr>
        <w:t xml:space="preserve"> </w:t>
      </w:r>
    </w:ins>
    <w:r w:rsidRPr="00C43BAC">
      <w:rPr>
        <w:sz w:val="22"/>
        <w:lang w:val="en-US"/>
      </w:rPr>
      <w:t>202</w:t>
    </w:r>
    <w:ins w:id="45" w:author="Su Huanyu" w:date="2023-02-20T21:06:00Z">
      <w:r w:rsidR="00202E77">
        <w:rPr>
          <w:sz w:val="22"/>
          <w:lang w:val="en-US"/>
        </w:rPr>
        <w:t>3</w:t>
      </w:r>
    </w:ins>
    <w:del w:id="46" w:author="Su Huanyu" w:date="2023-02-20T21:06:00Z">
      <w:r w:rsidRPr="00C43BAC" w:rsidDel="00202E77">
        <w:rPr>
          <w:sz w:val="22"/>
          <w:lang w:val="en-US"/>
        </w:rPr>
        <w:delText>2</w:delText>
      </w:r>
    </w:del>
    <w:r>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6D6281"/>
    <w:multiLevelType w:val="hybridMultilevel"/>
    <w:tmpl w:val="82DCA08C"/>
    <w:lvl w:ilvl="0" w:tplc="CD4C84FE">
      <w:start w:val="1"/>
      <w:numFmt w:val="bullet"/>
      <w:lvlText w:val="o"/>
      <w:lvlJc w:val="left"/>
      <w:pPr>
        <w:tabs>
          <w:tab w:val="num" w:pos="1080"/>
        </w:tabs>
        <w:ind w:left="1080" w:hanging="360"/>
      </w:pPr>
      <w:rPr>
        <w:rFonts w:ascii="Courier New" w:hAnsi="Courier New" w:hint="default"/>
      </w:rPr>
    </w:lvl>
    <w:lvl w:ilvl="1" w:tplc="70328DE4" w:tentative="1">
      <w:start w:val="1"/>
      <w:numFmt w:val="bullet"/>
      <w:lvlText w:val="o"/>
      <w:lvlJc w:val="left"/>
      <w:pPr>
        <w:tabs>
          <w:tab w:val="num" w:pos="1800"/>
        </w:tabs>
        <w:ind w:left="1800" w:hanging="360"/>
      </w:pPr>
      <w:rPr>
        <w:rFonts w:ascii="Courier New" w:hAnsi="Courier New" w:hint="default"/>
      </w:rPr>
    </w:lvl>
    <w:lvl w:ilvl="2" w:tplc="E07A5EBE" w:tentative="1">
      <w:start w:val="1"/>
      <w:numFmt w:val="bullet"/>
      <w:lvlText w:val="o"/>
      <w:lvlJc w:val="left"/>
      <w:pPr>
        <w:tabs>
          <w:tab w:val="num" w:pos="2520"/>
        </w:tabs>
        <w:ind w:left="2520" w:hanging="360"/>
      </w:pPr>
      <w:rPr>
        <w:rFonts w:ascii="Courier New" w:hAnsi="Courier New" w:hint="default"/>
      </w:rPr>
    </w:lvl>
    <w:lvl w:ilvl="3" w:tplc="3DBA54B0" w:tentative="1">
      <w:start w:val="1"/>
      <w:numFmt w:val="bullet"/>
      <w:lvlText w:val="o"/>
      <w:lvlJc w:val="left"/>
      <w:pPr>
        <w:tabs>
          <w:tab w:val="num" w:pos="3240"/>
        </w:tabs>
        <w:ind w:left="3240" w:hanging="360"/>
      </w:pPr>
      <w:rPr>
        <w:rFonts w:ascii="Courier New" w:hAnsi="Courier New" w:hint="default"/>
      </w:rPr>
    </w:lvl>
    <w:lvl w:ilvl="4" w:tplc="54D283C2" w:tentative="1">
      <w:start w:val="1"/>
      <w:numFmt w:val="bullet"/>
      <w:lvlText w:val="o"/>
      <w:lvlJc w:val="left"/>
      <w:pPr>
        <w:tabs>
          <w:tab w:val="num" w:pos="3960"/>
        </w:tabs>
        <w:ind w:left="3960" w:hanging="360"/>
      </w:pPr>
      <w:rPr>
        <w:rFonts w:ascii="Courier New" w:hAnsi="Courier New" w:hint="default"/>
      </w:rPr>
    </w:lvl>
    <w:lvl w:ilvl="5" w:tplc="37506976" w:tentative="1">
      <w:start w:val="1"/>
      <w:numFmt w:val="bullet"/>
      <w:lvlText w:val="o"/>
      <w:lvlJc w:val="left"/>
      <w:pPr>
        <w:tabs>
          <w:tab w:val="num" w:pos="4680"/>
        </w:tabs>
        <w:ind w:left="4680" w:hanging="360"/>
      </w:pPr>
      <w:rPr>
        <w:rFonts w:ascii="Courier New" w:hAnsi="Courier New" w:hint="default"/>
      </w:rPr>
    </w:lvl>
    <w:lvl w:ilvl="6" w:tplc="4B4AD5EE" w:tentative="1">
      <w:start w:val="1"/>
      <w:numFmt w:val="bullet"/>
      <w:lvlText w:val="o"/>
      <w:lvlJc w:val="left"/>
      <w:pPr>
        <w:tabs>
          <w:tab w:val="num" w:pos="5400"/>
        </w:tabs>
        <w:ind w:left="5400" w:hanging="360"/>
      </w:pPr>
      <w:rPr>
        <w:rFonts w:ascii="Courier New" w:hAnsi="Courier New" w:hint="default"/>
      </w:rPr>
    </w:lvl>
    <w:lvl w:ilvl="7" w:tplc="99FA8B0C" w:tentative="1">
      <w:start w:val="1"/>
      <w:numFmt w:val="bullet"/>
      <w:lvlText w:val="o"/>
      <w:lvlJc w:val="left"/>
      <w:pPr>
        <w:tabs>
          <w:tab w:val="num" w:pos="6120"/>
        </w:tabs>
        <w:ind w:left="6120" w:hanging="360"/>
      </w:pPr>
      <w:rPr>
        <w:rFonts w:ascii="Courier New" w:hAnsi="Courier New" w:hint="default"/>
      </w:rPr>
    </w:lvl>
    <w:lvl w:ilvl="8" w:tplc="C4E643D2" w:tentative="1">
      <w:start w:val="1"/>
      <w:numFmt w:val="bullet"/>
      <w:lvlText w:val="o"/>
      <w:lvlJc w:val="left"/>
      <w:pPr>
        <w:tabs>
          <w:tab w:val="num" w:pos="6840"/>
        </w:tabs>
        <w:ind w:left="6840" w:hanging="360"/>
      </w:pPr>
      <w:rPr>
        <w:rFonts w:ascii="Courier New" w:hAnsi="Courier New"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3330"/>
    <w:rsid w:val="00017650"/>
    <w:rsid w:val="00022687"/>
    <w:rsid w:val="000254E7"/>
    <w:rsid w:val="00027418"/>
    <w:rsid w:val="00030A44"/>
    <w:rsid w:val="00032C6F"/>
    <w:rsid w:val="00034550"/>
    <w:rsid w:val="00035144"/>
    <w:rsid w:val="00040F3A"/>
    <w:rsid w:val="000458E0"/>
    <w:rsid w:val="00051F52"/>
    <w:rsid w:val="000534DD"/>
    <w:rsid w:val="00053C8D"/>
    <w:rsid w:val="000561A7"/>
    <w:rsid w:val="000626E5"/>
    <w:rsid w:val="00064883"/>
    <w:rsid w:val="00066BD7"/>
    <w:rsid w:val="00073BCF"/>
    <w:rsid w:val="000743DF"/>
    <w:rsid w:val="00075C1B"/>
    <w:rsid w:val="00083DFE"/>
    <w:rsid w:val="00087451"/>
    <w:rsid w:val="00087BC0"/>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0F7F98"/>
    <w:rsid w:val="001077A8"/>
    <w:rsid w:val="001146E6"/>
    <w:rsid w:val="001165B4"/>
    <w:rsid w:val="001171DE"/>
    <w:rsid w:val="001225D9"/>
    <w:rsid w:val="001234E7"/>
    <w:rsid w:val="00132CBE"/>
    <w:rsid w:val="00133444"/>
    <w:rsid w:val="00143F75"/>
    <w:rsid w:val="00145A00"/>
    <w:rsid w:val="00146C4B"/>
    <w:rsid w:val="001552D9"/>
    <w:rsid w:val="001561BD"/>
    <w:rsid w:val="001612A9"/>
    <w:rsid w:val="001651A1"/>
    <w:rsid w:val="00172685"/>
    <w:rsid w:val="00172E08"/>
    <w:rsid w:val="00174141"/>
    <w:rsid w:val="00175121"/>
    <w:rsid w:val="00186DA0"/>
    <w:rsid w:val="00190902"/>
    <w:rsid w:val="001919C2"/>
    <w:rsid w:val="00192040"/>
    <w:rsid w:val="00195CEA"/>
    <w:rsid w:val="0019780A"/>
    <w:rsid w:val="001A4002"/>
    <w:rsid w:val="001A5587"/>
    <w:rsid w:val="001A56EE"/>
    <w:rsid w:val="001B0DFD"/>
    <w:rsid w:val="001B40D8"/>
    <w:rsid w:val="001B79E8"/>
    <w:rsid w:val="001C01AA"/>
    <w:rsid w:val="001D08FB"/>
    <w:rsid w:val="001D42CD"/>
    <w:rsid w:val="001D588E"/>
    <w:rsid w:val="001E0DBB"/>
    <w:rsid w:val="001E63E9"/>
    <w:rsid w:val="001F13C6"/>
    <w:rsid w:val="001F7BC5"/>
    <w:rsid w:val="00202250"/>
    <w:rsid w:val="00202E77"/>
    <w:rsid w:val="00210C6D"/>
    <w:rsid w:val="002112F6"/>
    <w:rsid w:val="002131BF"/>
    <w:rsid w:val="0021358D"/>
    <w:rsid w:val="00215889"/>
    <w:rsid w:val="00215A2C"/>
    <w:rsid w:val="002170E7"/>
    <w:rsid w:val="00222B61"/>
    <w:rsid w:val="0022300A"/>
    <w:rsid w:val="00224141"/>
    <w:rsid w:val="00231D27"/>
    <w:rsid w:val="00236BE7"/>
    <w:rsid w:val="002377DB"/>
    <w:rsid w:val="00237AF4"/>
    <w:rsid w:val="00241EFF"/>
    <w:rsid w:val="002431D9"/>
    <w:rsid w:val="00243215"/>
    <w:rsid w:val="00246004"/>
    <w:rsid w:val="00252E3E"/>
    <w:rsid w:val="00255F53"/>
    <w:rsid w:val="002644B2"/>
    <w:rsid w:val="00264C7B"/>
    <w:rsid w:val="00273B8C"/>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1036"/>
    <w:rsid w:val="002D30DC"/>
    <w:rsid w:val="002D317A"/>
    <w:rsid w:val="002D6D8F"/>
    <w:rsid w:val="002E2188"/>
    <w:rsid w:val="002E5D27"/>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94822"/>
    <w:rsid w:val="003A0B91"/>
    <w:rsid w:val="003A5BE5"/>
    <w:rsid w:val="003B0F4B"/>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3C"/>
    <w:rsid w:val="00440C53"/>
    <w:rsid w:val="00444211"/>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86CD1"/>
    <w:rsid w:val="004911B3"/>
    <w:rsid w:val="00493099"/>
    <w:rsid w:val="00494453"/>
    <w:rsid w:val="00494A22"/>
    <w:rsid w:val="004967C2"/>
    <w:rsid w:val="004969E2"/>
    <w:rsid w:val="004A4194"/>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1AC9"/>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2DF5"/>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2"/>
    <w:rsid w:val="006348F2"/>
    <w:rsid w:val="006361D6"/>
    <w:rsid w:val="0063647F"/>
    <w:rsid w:val="00637733"/>
    <w:rsid w:val="0064533B"/>
    <w:rsid w:val="00645E5A"/>
    <w:rsid w:val="006527F9"/>
    <w:rsid w:val="00652B50"/>
    <w:rsid w:val="00655B51"/>
    <w:rsid w:val="00655E65"/>
    <w:rsid w:val="006573C5"/>
    <w:rsid w:val="006608F5"/>
    <w:rsid w:val="00671A4B"/>
    <w:rsid w:val="00674962"/>
    <w:rsid w:val="006761CB"/>
    <w:rsid w:val="00676240"/>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6F7DD0"/>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E3962"/>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0D20"/>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8A2"/>
    <w:rsid w:val="00922A0E"/>
    <w:rsid w:val="00926712"/>
    <w:rsid w:val="00926D58"/>
    <w:rsid w:val="00926F59"/>
    <w:rsid w:val="00932FE6"/>
    <w:rsid w:val="00934AA0"/>
    <w:rsid w:val="009410EF"/>
    <w:rsid w:val="00942E74"/>
    <w:rsid w:val="009454AB"/>
    <w:rsid w:val="00945825"/>
    <w:rsid w:val="009518A0"/>
    <w:rsid w:val="009530AD"/>
    <w:rsid w:val="00954E75"/>
    <w:rsid w:val="00955E03"/>
    <w:rsid w:val="00957A70"/>
    <w:rsid w:val="00957F30"/>
    <w:rsid w:val="00961E79"/>
    <w:rsid w:val="00966FF7"/>
    <w:rsid w:val="009672BA"/>
    <w:rsid w:val="00972CFE"/>
    <w:rsid w:val="00973883"/>
    <w:rsid w:val="009757E7"/>
    <w:rsid w:val="00975CDC"/>
    <w:rsid w:val="00975EC4"/>
    <w:rsid w:val="00990AD1"/>
    <w:rsid w:val="00992142"/>
    <w:rsid w:val="0099489B"/>
    <w:rsid w:val="0099646B"/>
    <w:rsid w:val="009A19AF"/>
    <w:rsid w:val="009A4E1E"/>
    <w:rsid w:val="009A56EF"/>
    <w:rsid w:val="009B1BDB"/>
    <w:rsid w:val="009B31A4"/>
    <w:rsid w:val="009B32FA"/>
    <w:rsid w:val="009B5018"/>
    <w:rsid w:val="009B77C8"/>
    <w:rsid w:val="009C365F"/>
    <w:rsid w:val="009D231C"/>
    <w:rsid w:val="009D269B"/>
    <w:rsid w:val="009D3E14"/>
    <w:rsid w:val="009D3FEE"/>
    <w:rsid w:val="009D5BC8"/>
    <w:rsid w:val="009E00C9"/>
    <w:rsid w:val="009E6BC3"/>
    <w:rsid w:val="009F0508"/>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761FF"/>
    <w:rsid w:val="00A81576"/>
    <w:rsid w:val="00A827AA"/>
    <w:rsid w:val="00A86513"/>
    <w:rsid w:val="00A86D3D"/>
    <w:rsid w:val="00A90A64"/>
    <w:rsid w:val="00A93C32"/>
    <w:rsid w:val="00A9616E"/>
    <w:rsid w:val="00A97350"/>
    <w:rsid w:val="00AA23DE"/>
    <w:rsid w:val="00AA62B9"/>
    <w:rsid w:val="00AA6B67"/>
    <w:rsid w:val="00AB7196"/>
    <w:rsid w:val="00AB76FD"/>
    <w:rsid w:val="00AC06B9"/>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1B68"/>
    <w:rsid w:val="00B041DA"/>
    <w:rsid w:val="00B1059F"/>
    <w:rsid w:val="00B1145F"/>
    <w:rsid w:val="00B12836"/>
    <w:rsid w:val="00B12D00"/>
    <w:rsid w:val="00B15348"/>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0AB"/>
    <w:rsid w:val="00B61E02"/>
    <w:rsid w:val="00B6574E"/>
    <w:rsid w:val="00B67FF4"/>
    <w:rsid w:val="00B81587"/>
    <w:rsid w:val="00B86294"/>
    <w:rsid w:val="00B9310F"/>
    <w:rsid w:val="00B9397F"/>
    <w:rsid w:val="00B9732E"/>
    <w:rsid w:val="00BA366D"/>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2DCE"/>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37CB8"/>
    <w:rsid w:val="00C43BAC"/>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930EF"/>
    <w:rsid w:val="00CA0A6C"/>
    <w:rsid w:val="00CA1F19"/>
    <w:rsid w:val="00CA578A"/>
    <w:rsid w:val="00CA7E8D"/>
    <w:rsid w:val="00CB0842"/>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03A4"/>
    <w:rsid w:val="00D029AC"/>
    <w:rsid w:val="00D031AE"/>
    <w:rsid w:val="00D049F3"/>
    <w:rsid w:val="00D06141"/>
    <w:rsid w:val="00D12EE4"/>
    <w:rsid w:val="00D148C0"/>
    <w:rsid w:val="00D156A1"/>
    <w:rsid w:val="00D20A4A"/>
    <w:rsid w:val="00D2369E"/>
    <w:rsid w:val="00D24350"/>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2D26"/>
    <w:rsid w:val="00D759A8"/>
    <w:rsid w:val="00D8127C"/>
    <w:rsid w:val="00D8450B"/>
    <w:rsid w:val="00D90845"/>
    <w:rsid w:val="00D95CC3"/>
    <w:rsid w:val="00DA1B7A"/>
    <w:rsid w:val="00DA63D0"/>
    <w:rsid w:val="00DB0099"/>
    <w:rsid w:val="00DB0543"/>
    <w:rsid w:val="00DB1F69"/>
    <w:rsid w:val="00DB4AA1"/>
    <w:rsid w:val="00DB4CAB"/>
    <w:rsid w:val="00DC06E3"/>
    <w:rsid w:val="00DC088D"/>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314A"/>
    <w:rsid w:val="00DF4499"/>
    <w:rsid w:val="00DF492A"/>
    <w:rsid w:val="00DF5149"/>
    <w:rsid w:val="00DF7215"/>
    <w:rsid w:val="00E01EF5"/>
    <w:rsid w:val="00E06712"/>
    <w:rsid w:val="00E06977"/>
    <w:rsid w:val="00E0785B"/>
    <w:rsid w:val="00E10CDA"/>
    <w:rsid w:val="00E11DDA"/>
    <w:rsid w:val="00E14005"/>
    <w:rsid w:val="00E15E6C"/>
    <w:rsid w:val="00E15F73"/>
    <w:rsid w:val="00E23119"/>
    <w:rsid w:val="00E2431D"/>
    <w:rsid w:val="00E303E4"/>
    <w:rsid w:val="00E31504"/>
    <w:rsid w:val="00E31518"/>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1FB4"/>
    <w:rsid w:val="00E93FE3"/>
    <w:rsid w:val="00E942F6"/>
    <w:rsid w:val="00EA0657"/>
    <w:rsid w:val="00EA351B"/>
    <w:rsid w:val="00EA4B14"/>
    <w:rsid w:val="00EA7A71"/>
    <w:rsid w:val="00EB0EAC"/>
    <w:rsid w:val="00EB2BF8"/>
    <w:rsid w:val="00EB2FBD"/>
    <w:rsid w:val="00EB4877"/>
    <w:rsid w:val="00EB52B8"/>
    <w:rsid w:val="00EB7769"/>
    <w:rsid w:val="00EB7804"/>
    <w:rsid w:val="00EC2258"/>
    <w:rsid w:val="00EC3848"/>
    <w:rsid w:val="00ED15D7"/>
    <w:rsid w:val="00ED1C1F"/>
    <w:rsid w:val="00ED2948"/>
    <w:rsid w:val="00ED3052"/>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17CA"/>
    <w:rsid w:val="00F12786"/>
    <w:rsid w:val="00F13F55"/>
    <w:rsid w:val="00F178B2"/>
    <w:rsid w:val="00F2025F"/>
    <w:rsid w:val="00F20CE2"/>
    <w:rsid w:val="00F22789"/>
    <w:rsid w:val="00F23FD9"/>
    <w:rsid w:val="00F24E1A"/>
    <w:rsid w:val="00F26B71"/>
    <w:rsid w:val="00F30748"/>
    <w:rsid w:val="00F30D5D"/>
    <w:rsid w:val="00F35784"/>
    <w:rsid w:val="00F3669C"/>
    <w:rsid w:val="00F3672A"/>
    <w:rsid w:val="00F373E4"/>
    <w:rsid w:val="00F40191"/>
    <w:rsid w:val="00F40DD8"/>
    <w:rsid w:val="00F43B6A"/>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3607"/>
    <w:rsid w:val="00FA6D69"/>
    <w:rsid w:val="00FA76AE"/>
    <w:rsid w:val="00FB2018"/>
    <w:rsid w:val="00FB3D7F"/>
    <w:rsid w:val="00FB4F2F"/>
    <w:rsid w:val="00FB52A5"/>
    <w:rsid w:val="00FB6617"/>
    <w:rsid w:val="00FC0951"/>
    <w:rsid w:val="00FC3890"/>
    <w:rsid w:val="00FC525D"/>
    <w:rsid w:val="00FD158A"/>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rsid w:val="009D5BC8"/>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rsid w:val="009D5BC8"/>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rsid w:val="009D5BC8"/>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datacommons.org/licenses/odb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3</cp:revision>
  <cp:lastPrinted>2011-02-15T21:19:00Z</cp:lastPrinted>
  <dcterms:created xsi:type="dcterms:W3CDTF">2023-02-20T19:11:00Z</dcterms:created>
  <dcterms:modified xsi:type="dcterms:W3CDTF">2023-02-20T19:22:00Z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(3)diszFXeSspOKV306JKZ3vJecNuIjI90hFViyB9bzX525I6XojwVKLA+13iqE9hA5PZ3h1OLs
9JTFlDmr5ugCT/Yg49ZLkt7IWxqQmC+X30Jjtmr4gplqgceGjioUVlB/0Bnk2v50D/E8pge7
urdlPWk/yGxLDZ4QmnL1gTqsDNxmmjZfBTudZS4entb2uT0cpMRAywvoclvkHX9kelrtdVV4
KCZm+bQkO1Z90iuRVP</vt:lpwstr>
  </property>
  <property fmtid="{D5CDD505-2E9C-101B-9397-08002B2CF9AE}" pid="3" name="_2015_ms_pID_7253431">
    <vt:lpwstr>Gkho4eDB2XoiVxuY+OWQmrW5gqYUHVGnTuVnZEDkyDoq6vMiy7PC0J
vMxGdDOOh468Uy14qM4/aqBV99HURgZIS0GfuHpXn+2P5d/ssnUuHXPdc+lRNnD37m/TOr7v
v73c245r3N/rW/7zgS+aUi9NdpewDD03qdszupz2ubljOgrrwUsU/MlwiIK+0+yM3ncjEun8
AEmKS8kZ51DxECxnAN/aVzWQIxAepxs1ur+l</vt:lpwstr>
  </property>
  <property fmtid="{D5CDD505-2E9C-101B-9397-08002B2CF9AE}" pid="4" name="_2015_ms_pID_7253432">
    <vt:lpwstr>9Iylk6W05uxB2sRPWpLGLCU=</vt:lpwstr>
  </property>
  <property fmtid="{D5CDD505-2E9C-101B-9397-08002B2CF9AE}" pid="5" name="KSOProductBuildVer">
    <vt:lpwstr>2052-11.1.0.12353</vt:lpwstr>
  </property>
  <property fmtid="{D5CDD505-2E9C-101B-9397-08002B2CF9AE}" pid="6" name="ICV">
    <vt:lpwstr>D7038CA0A7C2413EB979DA537C825DFA</vt:lpwstr>
  </property>
</Properties>
</file>