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5158407" w:rsidR="00D54E12" w:rsidRPr="006D5CB2" w:rsidRDefault="009E38D7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>
        <w:rPr>
          <w:b/>
          <w:sz w:val="24"/>
        </w:rPr>
        <w:t xml:space="preserve"> </w:t>
      </w:r>
      <w:r w:rsidR="00D54E12" w:rsidRPr="006D5CB2">
        <w:rPr>
          <w:b/>
          <w:sz w:val="24"/>
        </w:rPr>
        <w:t>Source:</w:t>
      </w:r>
      <w:r w:rsidR="00D54E12" w:rsidRPr="006D5CB2">
        <w:rPr>
          <w:b/>
          <w:sz w:val="24"/>
        </w:rPr>
        <w:tab/>
      </w:r>
      <w:r w:rsidR="00831470">
        <w:rPr>
          <w:b/>
          <w:sz w:val="24"/>
        </w:rPr>
        <w:t>Xiaomi</w:t>
      </w:r>
      <w:r w:rsidR="00F518C5">
        <w:rPr>
          <w:b/>
          <w:sz w:val="24"/>
        </w:rPr>
        <w:t xml:space="preserve">, </w:t>
      </w:r>
      <w:del w:id="0" w:author="Iraj Sodagar" w:date="2022-11-17T14:13:00Z">
        <w:r w:rsidR="00F518C5" w:rsidRPr="00F518C5" w:rsidDel="006B33E6">
          <w:rPr>
            <w:b/>
            <w:sz w:val="24"/>
            <w:highlight w:val="yellow"/>
          </w:rPr>
          <w:delText>???</w:delText>
        </w:r>
      </w:del>
      <w:ins w:id="1" w:author="Iraj Sodagar" w:date="2022-11-17T14:13:00Z">
        <w:r w:rsidR="006B33E6">
          <w:rPr>
            <w:b/>
            <w:sz w:val="24"/>
          </w:rPr>
          <w:t>Tencent</w:t>
        </w:r>
      </w:ins>
    </w:p>
    <w:p w14:paraId="34B5CAF3" w14:textId="76EA4E9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961561">
        <w:rPr>
          <w:b/>
          <w:sz w:val="24"/>
        </w:rPr>
        <w:t xml:space="preserve">Candidate </w:t>
      </w:r>
      <w:r w:rsidR="00F518C5">
        <w:rPr>
          <w:b/>
          <w:sz w:val="24"/>
        </w:rPr>
        <w:t>XR Baseline Client</w:t>
      </w:r>
    </w:p>
    <w:p w14:paraId="3D37A61E" w14:textId="10E0104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4051B">
        <w:rPr>
          <w:lang w:val="en-GB"/>
        </w:rPr>
        <w:t>Agreement</w:t>
      </w:r>
    </w:p>
    <w:p w14:paraId="1AEC9E93" w14:textId="369F61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626B0">
        <w:rPr>
          <w:lang w:val="en-GB"/>
        </w:rPr>
        <w:t>14.4</w:t>
      </w:r>
    </w:p>
    <w:p w14:paraId="028C206F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7A660CC" w14:textId="77777777" w:rsidR="00152F43" w:rsidRDefault="00152F43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1B6A252" w14:textId="34CE74F0" w:rsidR="00152F43" w:rsidRDefault="00D16439" w:rsidP="0043712A">
      <w:pPr>
        <w:pStyle w:val="Heading1"/>
        <w:tabs>
          <w:tab w:val="left" w:pos="2410"/>
        </w:tabs>
      </w:pPr>
      <w:r w:rsidRPr="003548F5">
        <w:t>1</w:t>
      </w:r>
      <w:r w:rsidR="0043712A">
        <w:tab/>
      </w:r>
      <w:r w:rsidR="00152F43" w:rsidRPr="003548F5">
        <w:t>Int</w:t>
      </w:r>
      <w:r w:rsidR="00100CAD" w:rsidRPr="003548F5">
        <w:t>roduction</w:t>
      </w:r>
    </w:p>
    <w:p w14:paraId="2F16A3CD" w14:textId="4ADD603A" w:rsidR="00181A28" w:rsidDel="00EA2A3E" w:rsidRDefault="00991B4A" w:rsidP="003F6BD5">
      <w:pPr>
        <w:rPr>
          <w:del w:id="2" w:author="Iraj Sodagar" w:date="2022-11-17T14:02:00Z"/>
          <w:rFonts w:ascii="Times New Roman" w:hAnsi="Times New Roman"/>
        </w:rPr>
      </w:pPr>
      <w:r w:rsidRPr="0031522D">
        <w:rPr>
          <w:rFonts w:ascii="Times New Roman" w:hAnsi="Times New Roman"/>
        </w:rPr>
        <w:t>At the 3GPP meeting #1</w:t>
      </w:r>
      <w:r w:rsidR="008337B7">
        <w:rPr>
          <w:rFonts w:ascii="Times New Roman" w:hAnsi="Times New Roman"/>
        </w:rPr>
        <w:t>2</w:t>
      </w:r>
      <w:r w:rsidR="003F6BD5">
        <w:rPr>
          <w:rFonts w:ascii="Times New Roman" w:hAnsi="Times New Roman"/>
        </w:rPr>
        <w:t>1</w:t>
      </w:r>
      <w:r w:rsidRPr="0031522D">
        <w:rPr>
          <w:rFonts w:ascii="Times New Roman" w:hAnsi="Times New Roman"/>
        </w:rPr>
        <w:t>,</w:t>
      </w:r>
      <w:r w:rsidR="003F6BD5">
        <w:rPr>
          <w:rFonts w:ascii="Times New Roman" w:hAnsi="Times New Roman"/>
        </w:rPr>
        <w:t xml:space="preserve"> </w:t>
      </w:r>
      <w:r w:rsidR="00D8076F">
        <w:rPr>
          <w:rFonts w:ascii="Times New Roman" w:hAnsi="Times New Roman"/>
        </w:rPr>
        <w:t xml:space="preserve">SA4 delegates discussed the </w:t>
      </w:r>
      <w:r w:rsidR="00CF796F">
        <w:rPr>
          <w:rFonts w:ascii="Times New Roman" w:hAnsi="Times New Roman"/>
        </w:rPr>
        <w:t>definition of a XR Baseline Client</w:t>
      </w:r>
      <w:r w:rsidR="0067781D">
        <w:rPr>
          <w:rFonts w:ascii="Times New Roman" w:hAnsi="Times New Roman"/>
        </w:rPr>
        <w:t xml:space="preserve">. The goal of this XR Baseline Client </w:t>
      </w:r>
      <w:r w:rsidR="00E3717A">
        <w:rPr>
          <w:rFonts w:ascii="Times New Roman" w:hAnsi="Times New Roman"/>
        </w:rPr>
        <w:t>is</w:t>
      </w:r>
      <w:r w:rsidR="0067781D">
        <w:rPr>
          <w:rFonts w:ascii="Times New Roman" w:hAnsi="Times New Roman"/>
        </w:rPr>
        <w:t xml:space="preserve"> </w:t>
      </w:r>
      <w:r w:rsidR="00DD450A">
        <w:rPr>
          <w:rFonts w:ascii="Times New Roman" w:hAnsi="Times New Roman"/>
        </w:rPr>
        <w:t xml:space="preserve">to </w:t>
      </w:r>
      <w:r w:rsidR="0067781D">
        <w:rPr>
          <w:rFonts w:ascii="Times New Roman" w:hAnsi="Times New Roman"/>
        </w:rPr>
        <w:t xml:space="preserve">provide a single point </w:t>
      </w:r>
      <w:r w:rsidR="004F03B4">
        <w:rPr>
          <w:rFonts w:ascii="Times New Roman" w:hAnsi="Times New Roman"/>
        </w:rPr>
        <w:t>of reference</w:t>
      </w:r>
      <w:r w:rsidR="009824C0">
        <w:rPr>
          <w:rFonts w:ascii="Times New Roman" w:hAnsi="Times New Roman"/>
        </w:rPr>
        <w:t xml:space="preserve"> among the various Work Items addressing XR</w:t>
      </w:r>
      <w:del w:id="3" w:author="Iraj Sodagar" w:date="2022-11-17T13:56:00Z">
        <w:r w:rsidR="009824C0" w:rsidDel="00EA2A3E">
          <w:rPr>
            <w:rFonts w:ascii="Times New Roman" w:hAnsi="Times New Roman"/>
          </w:rPr>
          <w:delText xml:space="preserve">-related </w:delText>
        </w:r>
        <w:r w:rsidR="00D019BD" w:rsidDel="00EA2A3E">
          <w:rPr>
            <w:rFonts w:ascii="Times New Roman" w:hAnsi="Times New Roman"/>
          </w:rPr>
          <w:delText>aspects</w:delText>
        </w:r>
      </w:del>
      <w:ins w:id="4" w:author="Iraj Sodagar" w:date="2022-11-17T13:56:00Z">
        <w:r w:rsidR="00EA2A3E">
          <w:rPr>
            <w:rFonts w:ascii="Times New Roman" w:hAnsi="Times New Roman"/>
          </w:rPr>
          <w:t xml:space="preserve"> </w:t>
        </w:r>
      </w:ins>
      <w:ins w:id="5" w:author="Iraj Sodagar" w:date="2022-11-17T13:57:00Z">
        <w:r w:rsidR="00EA2A3E">
          <w:rPr>
            <w:rFonts w:ascii="Times New Roman" w:hAnsi="Times New Roman"/>
          </w:rPr>
          <w:t xml:space="preserve">services and </w:t>
        </w:r>
      </w:ins>
      <w:ins w:id="6" w:author="Iraj Sodagar" w:date="2022-11-17T13:56:00Z">
        <w:r w:rsidR="00EA2A3E">
          <w:rPr>
            <w:rFonts w:ascii="Times New Roman" w:hAnsi="Times New Roman"/>
          </w:rPr>
          <w:t>application</w:t>
        </w:r>
      </w:ins>
      <w:ins w:id="7" w:author="Iraj Sodagar" w:date="2022-11-17T13:57:00Z">
        <w:r w:rsidR="00EA2A3E">
          <w:rPr>
            <w:rFonts w:ascii="Times New Roman" w:hAnsi="Times New Roman"/>
          </w:rPr>
          <w:t>s</w:t>
        </w:r>
      </w:ins>
      <w:r w:rsidR="00D019BD">
        <w:rPr>
          <w:rFonts w:ascii="Times New Roman" w:hAnsi="Times New Roman"/>
        </w:rPr>
        <w:t>.</w:t>
      </w:r>
      <w:r w:rsidR="009A26EA" w:rsidRPr="009A26EA">
        <w:rPr>
          <w:rFonts w:ascii="Times New Roman" w:hAnsi="Times New Roman"/>
        </w:rPr>
        <w:t xml:space="preserve"> </w:t>
      </w:r>
      <w:r w:rsidR="00322BB9">
        <w:rPr>
          <w:rFonts w:ascii="Times New Roman" w:hAnsi="Times New Roman"/>
        </w:rPr>
        <w:t>This way</w:t>
      </w:r>
      <w:ins w:id="8" w:author="Iraj Sodagar" w:date="2022-11-17T14:02:00Z">
        <w:r w:rsidR="00EA2A3E">
          <w:rPr>
            <w:rFonts w:ascii="Times New Roman" w:hAnsi="Times New Roman"/>
          </w:rPr>
          <w:t>, the</w:t>
        </w:r>
      </w:ins>
      <w:del w:id="9" w:author="Iraj Sodagar" w:date="2022-11-17T14:02:00Z">
        <w:r w:rsidR="009A26EA" w:rsidDel="00EA2A3E">
          <w:rPr>
            <w:rFonts w:ascii="Times New Roman" w:hAnsi="Times New Roman"/>
          </w:rPr>
          <w:delText xml:space="preserve">, </w:delText>
        </w:r>
      </w:del>
      <w:del w:id="10" w:author="Iraj Sodagar" w:date="2022-11-17T13:58:00Z">
        <w:r w:rsidR="009A26EA" w:rsidDel="00EA2A3E">
          <w:rPr>
            <w:rFonts w:ascii="Times New Roman" w:hAnsi="Times New Roman"/>
          </w:rPr>
          <w:delText>a certain level of harmonization across Work items and Study Items can be achieved</w:delText>
        </w:r>
      </w:del>
      <w:ins w:id="11" w:author="Iraj Sodagar" w:date="2022-11-17T13:58:00Z">
        <w:r w:rsidR="00EA2A3E">
          <w:rPr>
            <w:rFonts w:ascii="Times New Roman" w:hAnsi="Times New Roman"/>
          </w:rPr>
          <w:t xml:space="preserve"> Work </w:t>
        </w:r>
      </w:ins>
      <w:ins w:id="12" w:author="Iraj Sodagar" w:date="2022-11-17T13:59:00Z">
        <w:r w:rsidR="00EA2A3E">
          <w:rPr>
            <w:rFonts w:ascii="Times New Roman" w:hAnsi="Times New Roman"/>
          </w:rPr>
          <w:t>and Study items</w:t>
        </w:r>
      </w:ins>
      <w:ins w:id="13" w:author="Iraj Sodagar" w:date="2022-11-17T14:01:00Z">
        <w:r w:rsidR="00EA2A3E">
          <w:rPr>
            <w:rFonts w:ascii="Times New Roman" w:hAnsi="Times New Roman"/>
          </w:rPr>
          <w:t xml:space="preserve"> share the same core functionality for their clients</w:t>
        </w:r>
      </w:ins>
      <w:ins w:id="14" w:author="Iraj Sodagar" w:date="2022-11-17T14:02:00Z">
        <w:r w:rsidR="00EA2A3E">
          <w:rPr>
            <w:rFonts w:ascii="Times New Roman" w:hAnsi="Times New Roman"/>
          </w:rPr>
          <w:t xml:space="preserve"> whenever possible.</w:t>
        </w:r>
      </w:ins>
      <w:del w:id="15" w:author="Iraj Sodagar" w:date="2022-11-17T14:02:00Z">
        <w:r w:rsidR="009A26EA" w:rsidDel="00EA2A3E">
          <w:rPr>
            <w:rFonts w:ascii="Times New Roman" w:hAnsi="Times New Roman"/>
          </w:rPr>
          <w:delText>.</w:delText>
        </w:r>
      </w:del>
      <w:r w:rsidR="009A26EA">
        <w:rPr>
          <w:rFonts w:ascii="Times New Roman" w:hAnsi="Times New Roman"/>
        </w:rPr>
        <w:t xml:space="preserve"> </w:t>
      </w:r>
      <w:r w:rsidR="000D0C24">
        <w:rPr>
          <w:rFonts w:ascii="Times New Roman" w:hAnsi="Times New Roman"/>
        </w:rPr>
        <w:t>Within a given</w:t>
      </w:r>
      <w:r w:rsidR="00D019BD">
        <w:rPr>
          <w:rFonts w:ascii="Times New Roman" w:hAnsi="Times New Roman"/>
        </w:rPr>
        <w:t xml:space="preserve"> Work Item</w:t>
      </w:r>
      <w:r w:rsidR="000D0C24">
        <w:rPr>
          <w:rFonts w:ascii="Times New Roman" w:hAnsi="Times New Roman"/>
        </w:rPr>
        <w:t xml:space="preserve"> or Study Item, </w:t>
      </w:r>
      <w:r w:rsidR="00DD450A">
        <w:rPr>
          <w:rFonts w:ascii="Times New Roman" w:hAnsi="Times New Roman"/>
        </w:rPr>
        <w:t>this baseline client</w:t>
      </w:r>
      <w:r w:rsidR="00D019BD">
        <w:rPr>
          <w:rFonts w:ascii="Times New Roman" w:hAnsi="Times New Roman"/>
        </w:rPr>
        <w:t xml:space="preserve"> </w:t>
      </w:r>
      <w:r w:rsidR="000D0C24">
        <w:rPr>
          <w:rFonts w:ascii="Times New Roman" w:hAnsi="Times New Roman"/>
        </w:rPr>
        <w:t xml:space="preserve">may </w:t>
      </w:r>
      <w:r w:rsidR="005110F1">
        <w:rPr>
          <w:rFonts w:ascii="Times New Roman" w:hAnsi="Times New Roman"/>
        </w:rPr>
        <w:t xml:space="preserve">be </w:t>
      </w:r>
      <w:r w:rsidR="000D0C24">
        <w:rPr>
          <w:rFonts w:ascii="Times New Roman" w:hAnsi="Times New Roman"/>
        </w:rPr>
        <w:t xml:space="preserve">extended to </w:t>
      </w:r>
      <w:r w:rsidR="006447D9">
        <w:rPr>
          <w:rFonts w:ascii="Times New Roman" w:hAnsi="Times New Roman"/>
        </w:rPr>
        <w:t xml:space="preserve">address </w:t>
      </w:r>
      <w:r w:rsidR="009A26EA">
        <w:rPr>
          <w:rFonts w:ascii="Times New Roman" w:hAnsi="Times New Roman"/>
        </w:rPr>
        <w:t xml:space="preserve">its </w:t>
      </w:r>
      <w:r w:rsidR="006447D9">
        <w:rPr>
          <w:rFonts w:ascii="Times New Roman" w:hAnsi="Times New Roman"/>
        </w:rPr>
        <w:t>specific requirements</w:t>
      </w:r>
      <w:r w:rsidR="004F03B4">
        <w:rPr>
          <w:rFonts w:ascii="Times New Roman" w:hAnsi="Times New Roman"/>
        </w:rPr>
        <w:t>.</w:t>
      </w:r>
      <w:del w:id="16" w:author="Iraj Sodagar" w:date="2022-11-17T14:03:00Z">
        <w:r w:rsidR="006447D9" w:rsidDel="00EA2A3E">
          <w:rPr>
            <w:rFonts w:ascii="Times New Roman" w:hAnsi="Times New Roman"/>
          </w:rPr>
          <w:delText xml:space="preserve"> </w:delText>
        </w:r>
      </w:del>
    </w:p>
    <w:p w14:paraId="403699ED" w14:textId="77777777" w:rsidR="004F03B4" w:rsidRPr="00BE4D71" w:rsidRDefault="004F03B4" w:rsidP="00EA2A3E">
      <w:pPr>
        <w:rPr>
          <w:rFonts w:ascii="Times New Roman" w:hAnsi="Times New Roman"/>
        </w:rPr>
      </w:pPr>
    </w:p>
    <w:p w14:paraId="61772B83" w14:textId="108A60F3" w:rsidR="00100CAD" w:rsidRDefault="00991B4A" w:rsidP="00991B4A">
      <w:pPr>
        <w:pStyle w:val="Heading1"/>
        <w:tabs>
          <w:tab w:val="left" w:pos="2410"/>
        </w:tabs>
      </w:pPr>
      <w:r>
        <w:t>2</w:t>
      </w:r>
      <w:r>
        <w:tab/>
      </w:r>
      <w:r w:rsidR="007B76C4">
        <w:t xml:space="preserve">Candidate </w:t>
      </w:r>
      <w:r w:rsidR="00690DE8">
        <w:t xml:space="preserve">XR </w:t>
      </w:r>
      <w:r w:rsidR="004F03B4">
        <w:t xml:space="preserve">Baseline </w:t>
      </w:r>
      <w:r w:rsidR="00B3125A">
        <w:t>C</w:t>
      </w:r>
      <w:r w:rsidR="00690DE8">
        <w:t xml:space="preserve">lient </w:t>
      </w:r>
    </w:p>
    <w:p w14:paraId="2BF92E81" w14:textId="56B2489B" w:rsidR="00EA4117" w:rsidRDefault="00EA4117" w:rsidP="00EA4117">
      <w:pPr>
        <w:pStyle w:val="Heading1"/>
        <w:tabs>
          <w:tab w:val="left" w:pos="2410"/>
        </w:tabs>
      </w:pPr>
      <w:r>
        <w:tab/>
        <w:t>2.1 General</w:t>
      </w:r>
    </w:p>
    <w:p w14:paraId="0E0067C7" w14:textId="00929233" w:rsidR="00EA4117" w:rsidRDefault="000D1174" w:rsidP="00EA41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XR Baseline Client </w:t>
      </w:r>
      <w:r w:rsidR="005C7F8C">
        <w:rPr>
          <w:rFonts w:ascii="Times New Roman" w:hAnsi="Times New Roman"/>
        </w:rPr>
        <w:t>represents the functionalities, the peripherals</w:t>
      </w:r>
      <w:ins w:id="17" w:author="Iraj Sodagar" w:date="2022-11-17T14:03:00Z">
        <w:r w:rsidR="00EA2A3E">
          <w:rPr>
            <w:rFonts w:ascii="Times New Roman" w:hAnsi="Times New Roman"/>
          </w:rPr>
          <w:t>,</w:t>
        </w:r>
      </w:ins>
      <w:r w:rsidR="005C7F8C">
        <w:rPr>
          <w:rFonts w:ascii="Times New Roman" w:hAnsi="Times New Roman"/>
        </w:rPr>
        <w:t xml:space="preserve"> and the inter</w:t>
      </w:r>
      <w:r w:rsidR="002B23D6">
        <w:rPr>
          <w:rFonts w:ascii="Times New Roman" w:hAnsi="Times New Roman"/>
        </w:rPr>
        <w:t>faces that are present on a generic XR UE</w:t>
      </w:r>
      <w:r w:rsidR="001F4830">
        <w:rPr>
          <w:rFonts w:ascii="Times New Roman" w:hAnsi="Times New Roman"/>
        </w:rPr>
        <w:t>. The actual device may be realised by a single device or a combination of devices linked together. The details</w:t>
      </w:r>
      <w:r w:rsidR="00BD04A1">
        <w:rPr>
          <w:rFonts w:ascii="Times New Roman" w:hAnsi="Times New Roman"/>
        </w:rPr>
        <w:t xml:space="preserve"> on</w:t>
      </w:r>
      <w:r w:rsidR="001F4830">
        <w:rPr>
          <w:rFonts w:ascii="Times New Roman" w:hAnsi="Times New Roman"/>
        </w:rPr>
        <w:t xml:space="preserve"> how to instantiate </w:t>
      </w:r>
      <w:r w:rsidR="001119B5">
        <w:rPr>
          <w:rFonts w:ascii="Times New Roman" w:hAnsi="Times New Roman"/>
        </w:rPr>
        <w:t xml:space="preserve">an XR Baseline Client in the context of a service </w:t>
      </w:r>
      <w:r w:rsidR="00D673F5">
        <w:rPr>
          <w:rFonts w:ascii="Times New Roman" w:hAnsi="Times New Roman"/>
        </w:rPr>
        <w:t>or</w:t>
      </w:r>
      <w:r w:rsidR="001119B5">
        <w:rPr>
          <w:rFonts w:ascii="Times New Roman" w:hAnsi="Times New Roman"/>
        </w:rPr>
        <w:t xml:space="preserve"> deployment scenario is left for the respective Work Items and Study Items</w:t>
      </w:r>
      <w:r w:rsidR="00D673F5">
        <w:rPr>
          <w:rFonts w:ascii="Times New Roman" w:hAnsi="Times New Roman"/>
        </w:rPr>
        <w:t xml:space="preserve"> to define</w:t>
      </w:r>
      <w:r w:rsidR="001119B5">
        <w:rPr>
          <w:rFonts w:ascii="Times New Roman" w:hAnsi="Times New Roman"/>
        </w:rPr>
        <w:t>.</w:t>
      </w:r>
    </w:p>
    <w:p w14:paraId="6EC284DA" w14:textId="7F780DF9" w:rsidR="00B52D3D" w:rsidRDefault="00B52D3D" w:rsidP="00EA4117">
      <w:pPr>
        <w:rPr>
          <w:rFonts w:ascii="Times New Roman" w:hAnsi="Times New Roman"/>
        </w:rPr>
      </w:pPr>
      <w:r>
        <w:rPr>
          <w:rFonts w:ascii="Times New Roman" w:hAnsi="Times New Roman"/>
        </w:rPr>
        <w:t>In terms of functionalities, an XR Baseline Client is composed of:</w:t>
      </w:r>
    </w:p>
    <w:p w14:paraId="0D87DABB" w14:textId="77777777" w:rsidR="00EA122D" w:rsidRPr="00EA122D" w:rsidRDefault="00EA122D" w:rsidP="00EA122D">
      <w:pPr>
        <w:pStyle w:val="ListParagraph"/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/>
        <w:contextualSpacing/>
        <w:textAlignment w:val="baseline"/>
        <w:outlineLvl w:val="0"/>
        <w:rPr>
          <w:sz w:val="22"/>
          <w:szCs w:val="22"/>
        </w:rPr>
      </w:pPr>
      <w:r w:rsidRPr="00EA122D">
        <w:rPr>
          <w:rFonts w:eastAsia="Times New Roman"/>
          <w:sz w:val="22"/>
          <w:szCs w:val="22"/>
          <w:lang w:eastAsia="en-GB"/>
        </w:rPr>
        <w:t xml:space="preserve">an </w:t>
      </w:r>
      <w:r w:rsidRPr="00EA122D">
        <w:rPr>
          <w:rFonts w:eastAsia="Times New Roman"/>
          <w:b/>
          <w:bCs/>
          <w:sz w:val="22"/>
          <w:szCs w:val="22"/>
          <w:lang w:eastAsia="en-GB"/>
        </w:rPr>
        <w:t>XR application</w:t>
      </w:r>
      <w:r w:rsidRPr="00EA122D">
        <w:rPr>
          <w:rFonts w:eastAsia="Times New Roman"/>
          <w:sz w:val="22"/>
          <w:szCs w:val="22"/>
          <w:lang w:eastAsia="en-GB"/>
        </w:rPr>
        <w:t xml:space="preserve">: </w:t>
      </w:r>
      <w:r w:rsidRPr="00EA122D">
        <w:rPr>
          <w:sz w:val="22"/>
          <w:szCs w:val="22"/>
        </w:rPr>
        <w:t>a software application that integrates audio-visual content into the user’s real-world environment</w:t>
      </w:r>
    </w:p>
    <w:p w14:paraId="2FDEE1BF" w14:textId="77777777" w:rsidR="00EA122D" w:rsidRDefault="00EA122D" w:rsidP="00EA122D">
      <w:pPr>
        <w:pStyle w:val="B1"/>
        <w:numPr>
          <w:ilvl w:val="0"/>
          <w:numId w:val="14"/>
        </w:numPr>
        <w:rPr>
          <w:sz w:val="22"/>
          <w:szCs w:val="22"/>
        </w:rPr>
      </w:pPr>
      <w:r w:rsidRPr="00EA122D">
        <w:rPr>
          <w:bCs/>
          <w:sz w:val="22"/>
          <w:szCs w:val="22"/>
        </w:rPr>
        <w:t>an</w:t>
      </w:r>
      <w:r w:rsidRPr="00EA122D">
        <w:rPr>
          <w:b/>
          <w:sz w:val="22"/>
          <w:szCs w:val="22"/>
        </w:rPr>
        <w:t xml:space="preserve"> XR Runtime</w:t>
      </w:r>
      <w:r w:rsidRPr="00EA122D">
        <w:rPr>
          <w:sz w:val="22"/>
          <w:szCs w:val="22"/>
        </w:rPr>
        <w:t xml:space="preserve">: a set of functions that interface with a platform to perform commonly required operations, such as accessing the controller/peripheral state, getting current and/or predicted tracking positions, performing spatial computing, and submitting rendered frames to the display processing unit. </w:t>
      </w:r>
    </w:p>
    <w:p w14:paraId="38E921C1" w14:textId="01C5ACA4" w:rsidR="006E406C" w:rsidRPr="00A56301" w:rsidRDefault="006E406C" w:rsidP="00A56301">
      <w:pPr>
        <w:pStyle w:val="B1"/>
        <w:numPr>
          <w:ilvl w:val="0"/>
          <w:numId w:val="14"/>
        </w:numPr>
        <w:rPr>
          <w:sz w:val="22"/>
          <w:szCs w:val="22"/>
        </w:rPr>
      </w:pPr>
      <w:r w:rsidRPr="004E3045">
        <w:rPr>
          <w:sz w:val="22"/>
          <w:szCs w:val="22"/>
        </w:rPr>
        <w:t xml:space="preserve">An </w:t>
      </w:r>
      <w:r w:rsidRPr="004E3045">
        <w:rPr>
          <w:b/>
          <w:bCs/>
          <w:sz w:val="22"/>
          <w:szCs w:val="22"/>
        </w:rPr>
        <w:t>XR Source Management</w:t>
      </w:r>
      <w:r w:rsidRPr="004E3045">
        <w:rPr>
          <w:sz w:val="22"/>
          <w:szCs w:val="22"/>
        </w:rPr>
        <w:t xml:space="preserve">: </w:t>
      </w:r>
      <w:r w:rsidR="004E3045" w:rsidRPr="004E3045">
        <w:rPr>
          <w:sz w:val="22"/>
          <w:szCs w:val="22"/>
        </w:rPr>
        <w:t>manage</w:t>
      </w:r>
      <w:r w:rsidR="004309EE">
        <w:rPr>
          <w:sz w:val="22"/>
          <w:szCs w:val="22"/>
        </w:rPr>
        <w:t>ment of</w:t>
      </w:r>
      <w:r w:rsidR="004E3045" w:rsidRPr="004E3045">
        <w:rPr>
          <w:sz w:val="22"/>
          <w:szCs w:val="22"/>
        </w:rPr>
        <w:t xml:space="preserve"> </w:t>
      </w:r>
      <w:r w:rsidR="004309EE">
        <w:rPr>
          <w:sz w:val="22"/>
          <w:szCs w:val="22"/>
        </w:rPr>
        <w:t xml:space="preserve">data </w:t>
      </w:r>
      <w:r w:rsidR="004E3045" w:rsidRPr="004E3045">
        <w:rPr>
          <w:sz w:val="22"/>
          <w:szCs w:val="22"/>
        </w:rPr>
        <w:t>sources provided through the XR runtime such as microphones, cameras, trackers, etc.</w:t>
      </w:r>
    </w:p>
    <w:p w14:paraId="14871D81" w14:textId="77777777" w:rsidR="00EA122D" w:rsidRPr="00EA122D" w:rsidRDefault="00EA122D" w:rsidP="00EA122D">
      <w:pPr>
        <w:pStyle w:val="B1"/>
        <w:numPr>
          <w:ilvl w:val="0"/>
          <w:numId w:val="14"/>
        </w:numPr>
        <w:rPr>
          <w:sz w:val="22"/>
          <w:szCs w:val="22"/>
        </w:rPr>
      </w:pPr>
      <w:r w:rsidRPr="00EA122D">
        <w:rPr>
          <w:sz w:val="22"/>
          <w:szCs w:val="22"/>
        </w:rPr>
        <w:t xml:space="preserve">a </w:t>
      </w:r>
      <w:r w:rsidRPr="00EA122D">
        <w:rPr>
          <w:b/>
          <w:sz w:val="22"/>
          <w:szCs w:val="22"/>
        </w:rPr>
        <w:t>Media Access Function</w:t>
      </w:r>
      <w:r w:rsidRPr="00EA122D">
        <w:rPr>
          <w:sz w:val="22"/>
          <w:szCs w:val="22"/>
        </w:rPr>
        <w:t xml:space="preserve">: A set of functions that enables access to media and other XR-related data that is needed in the </w:t>
      </w:r>
      <w:r w:rsidRPr="00EA122D">
        <w:rPr>
          <w:b/>
          <w:bCs/>
          <w:i/>
          <w:iCs/>
          <w:sz w:val="22"/>
          <w:szCs w:val="22"/>
        </w:rPr>
        <w:t>Scene manager</w:t>
      </w:r>
      <w:r w:rsidRPr="00EA122D">
        <w:rPr>
          <w:sz w:val="22"/>
          <w:szCs w:val="22"/>
        </w:rPr>
        <w:t xml:space="preserve"> or </w:t>
      </w:r>
      <w:r w:rsidRPr="00EA122D">
        <w:rPr>
          <w:b/>
          <w:bCs/>
          <w:i/>
          <w:iCs/>
          <w:sz w:val="22"/>
          <w:szCs w:val="22"/>
        </w:rPr>
        <w:t>XR Runtime</w:t>
      </w:r>
      <w:r w:rsidRPr="00EA122D">
        <w:rPr>
          <w:sz w:val="22"/>
          <w:szCs w:val="22"/>
        </w:rPr>
        <w:t xml:space="preserve"> to provide an XR experience.</w:t>
      </w:r>
    </w:p>
    <w:p w14:paraId="4BBE4AF2" w14:textId="2A3AD950" w:rsidR="00772FBE" w:rsidRDefault="00EA122D" w:rsidP="00667305">
      <w:pPr>
        <w:pStyle w:val="B1"/>
        <w:numPr>
          <w:ilvl w:val="0"/>
          <w:numId w:val="14"/>
        </w:numPr>
        <w:rPr>
          <w:ins w:id="18" w:author="Iraj Sodagar" w:date="2022-11-17T14:06:00Z"/>
          <w:sz w:val="22"/>
          <w:szCs w:val="22"/>
        </w:rPr>
      </w:pPr>
      <w:r w:rsidRPr="00EA122D">
        <w:rPr>
          <w:sz w:val="22"/>
          <w:szCs w:val="22"/>
        </w:rPr>
        <w:t xml:space="preserve">a </w:t>
      </w:r>
      <w:r w:rsidRPr="00EA122D">
        <w:rPr>
          <w:b/>
          <w:sz w:val="22"/>
          <w:szCs w:val="22"/>
        </w:rPr>
        <w:t>Scene Manager</w:t>
      </w:r>
      <w:r w:rsidRPr="00EA122D">
        <w:rPr>
          <w:sz w:val="22"/>
          <w:szCs w:val="22"/>
        </w:rPr>
        <w:t xml:space="preserve">: a set of functions that supports the application in arranging the logical and spatial representation of a multisensorial scene based on support from the </w:t>
      </w:r>
      <w:r w:rsidRPr="00EA122D">
        <w:rPr>
          <w:b/>
          <w:bCs/>
          <w:i/>
          <w:iCs/>
          <w:sz w:val="22"/>
          <w:szCs w:val="22"/>
        </w:rPr>
        <w:t>XR Runtime</w:t>
      </w:r>
      <w:r w:rsidRPr="00EA122D">
        <w:rPr>
          <w:sz w:val="22"/>
          <w:szCs w:val="22"/>
        </w:rPr>
        <w:t xml:space="preserve">. </w:t>
      </w:r>
    </w:p>
    <w:p w14:paraId="2EAF89A9" w14:textId="1E3AF4B2" w:rsidR="006B33E6" w:rsidRPr="00667305" w:rsidRDefault="006B33E6" w:rsidP="00667305">
      <w:pPr>
        <w:pStyle w:val="B1"/>
        <w:numPr>
          <w:ilvl w:val="0"/>
          <w:numId w:val="14"/>
        </w:numPr>
        <w:rPr>
          <w:sz w:val="22"/>
          <w:szCs w:val="22"/>
        </w:rPr>
      </w:pPr>
      <w:ins w:id="19" w:author="Iraj Sodagar" w:date="2022-11-17T14:06:00Z">
        <w:r>
          <w:rPr>
            <w:sz w:val="22"/>
            <w:szCs w:val="22"/>
          </w:rPr>
          <w:t xml:space="preserve">A </w:t>
        </w:r>
        <w:r w:rsidRPr="006B33E6">
          <w:rPr>
            <w:b/>
            <w:bCs/>
            <w:sz w:val="22"/>
            <w:szCs w:val="22"/>
          </w:rPr>
          <w:t>Presentation Engine</w:t>
        </w:r>
        <w:r>
          <w:rPr>
            <w:sz w:val="22"/>
            <w:szCs w:val="22"/>
          </w:rPr>
          <w:t xml:space="preserve">: </w:t>
        </w:r>
      </w:ins>
      <w:ins w:id="20" w:author="Iraj Sodagar" w:date="2022-11-17T14:08:00Z">
        <w:r>
          <w:rPr>
            <w:sz w:val="22"/>
            <w:szCs w:val="22"/>
          </w:rPr>
          <w:t xml:space="preserve">a set of </w:t>
        </w:r>
      </w:ins>
      <w:ins w:id="21" w:author="Iraj Sodagar" w:date="2022-11-17T14:12:00Z">
        <w:r>
          <w:rPr>
            <w:sz w:val="22"/>
            <w:szCs w:val="22"/>
          </w:rPr>
          <w:t xml:space="preserve">composite </w:t>
        </w:r>
      </w:ins>
      <w:ins w:id="22" w:author="Iraj Sodagar" w:date="2022-11-17T14:08:00Z">
        <w:r>
          <w:rPr>
            <w:sz w:val="22"/>
            <w:szCs w:val="22"/>
          </w:rPr>
          <w:t>renderer</w:t>
        </w:r>
      </w:ins>
      <w:ins w:id="23" w:author="Iraj Sodagar" w:date="2022-11-17T14:09:00Z">
        <w:r>
          <w:rPr>
            <w:sz w:val="22"/>
            <w:szCs w:val="22"/>
          </w:rPr>
          <w:t>s</w:t>
        </w:r>
      </w:ins>
      <w:ins w:id="24" w:author="Iraj Sodagar" w:date="2022-11-17T14:08:00Z">
        <w:r>
          <w:rPr>
            <w:sz w:val="22"/>
            <w:szCs w:val="22"/>
          </w:rPr>
          <w:t>, rendering th</w:t>
        </w:r>
      </w:ins>
      <w:ins w:id="25" w:author="Iraj Sodagar" w:date="2022-11-17T14:09:00Z">
        <w:r>
          <w:rPr>
            <w:sz w:val="22"/>
            <w:szCs w:val="22"/>
          </w:rPr>
          <w:t>e component of the scenes</w:t>
        </w:r>
      </w:ins>
      <w:ins w:id="26" w:author="Iraj Sodagar" w:date="2022-11-17T14:12:00Z">
        <w:r>
          <w:rPr>
            <w:sz w:val="22"/>
            <w:szCs w:val="22"/>
          </w:rPr>
          <w:t>, based on the input from the Scene Manager.</w:t>
        </w:r>
      </w:ins>
    </w:p>
    <w:p w14:paraId="4E7EB11D" w14:textId="77777777" w:rsidR="007C64B9" w:rsidRDefault="00772FBE" w:rsidP="004D73F4">
      <w:pPr>
        <w:rPr>
          <w:rFonts w:ascii="Times New Roman" w:hAnsi="Times New Roman"/>
        </w:rPr>
      </w:pPr>
      <w:r w:rsidRPr="004D73F4">
        <w:rPr>
          <w:rFonts w:ascii="Times New Roman" w:hAnsi="Times New Roman"/>
        </w:rPr>
        <w:t xml:space="preserve">In addition, those </w:t>
      </w:r>
      <w:r w:rsidR="004D73F4" w:rsidRPr="004D73F4">
        <w:rPr>
          <w:rFonts w:ascii="Times New Roman" w:hAnsi="Times New Roman"/>
        </w:rPr>
        <w:t>functional blocks are integrated together via interfaces. Interfaces may be made of APIs</w:t>
      </w:r>
      <w:r w:rsidR="000859B9">
        <w:rPr>
          <w:rFonts w:ascii="Times New Roman" w:hAnsi="Times New Roman"/>
        </w:rPr>
        <w:t xml:space="preserve"> and</w:t>
      </w:r>
      <w:r w:rsidR="007C64B9">
        <w:rPr>
          <w:rFonts w:ascii="Times New Roman" w:hAnsi="Times New Roman"/>
        </w:rPr>
        <w:t>/or</w:t>
      </w:r>
      <w:r w:rsidR="004D73F4" w:rsidRPr="004D73F4">
        <w:rPr>
          <w:rFonts w:ascii="Times New Roman" w:hAnsi="Times New Roman"/>
        </w:rPr>
        <w:t xml:space="preserve"> </w:t>
      </w:r>
      <w:r w:rsidR="004D73F4">
        <w:rPr>
          <w:rFonts w:ascii="Times New Roman" w:hAnsi="Times New Roman"/>
        </w:rPr>
        <w:t>data formats</w:t>
      </w:r>
      <w:r w:rsidR="000859B9">
        <w:rPr>
          <w:rFonts w:ascii="Times New Roman" w:hAnsi="Times New Roman"/>
        </w:rPr>
        <w:t xml:space="preserve"> and </w:t>
      </w:r>
      <w:r w:rsidR="00F077E0">
        <w:rPr>
          <w:rFonts w:ascii="Times New Roman" w:hAnsi="Times New Roman"/>
        </w:rPr>
        <w:t>collectively</w:t>
      </w:r>
      <w:r w:rsidR="000859B9">
        <w:rPr>
          <w:rFonts w:ascii="Times New Roman" w:hAnsi="Times New Roman"/>
        </w:rPr>
        <w:t xml:space="preserve"> act as a contract between the </w:t>
      </w:r>
      <w:r w:rsidR="00F077E0">
        <w:rPr>
          <w:rFonts w:ascii="Times New Roman" w:hAnsi="Times New Roman"/>
        </w:rPr>
        <w:t>two sides of the interface.</w:t>
      </w:r>
    </w:p>
    <w:p w14:paraId="73396B2F" w14:textId="06B0FA4B" w:rsidR="00772FBE" w:rsidRDefault="00F077E0" w:rsidP="004D73F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  XR</w:t>
      </w:r>
      <w:proofErr w:type="gramEnd"/>
      <w:r>
        <w:rPr>
          <w:rFonts w:ascii="Times New Roman" w:hAnsi="Times New Roman"/>
        </w:rPr>
        <w:t xml:space="preserve"> Baseline Client </w:t>
      </w:r>
      <w:r w:rsidR="00635F50">
        <w:rPr>
          <w:rFonts w:ascii="Times New Roman" w:hAnsi="Times New Roman"/>
        </w:rPr>
        <w:t>contains the following interfaces:</w:t>
      </w:r>
    </w:p>
    <w:p w14:paraId="3397C650" w14:textId="73163EC3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IF-1</w:t>
      </w:r>
      <w:r>
        <w:rPr>
          <w:sz w:val="22"/>
          <w:szCs w:val="22"/>
        </w:rPr>
        <w:t xml:space="preserve"> </w:t>
      </w:r>
      <w:r w:rsidR="006E406C">
        <w:rPr>
          <w:sz w:val="22"/>
          <w:szCs w:val="22"/>
        </w:rPr>
        <w:t xml:space="preserve">lies between the XR Runtime on one side and the XR </w:t>
      </w:r>
      <w:r w:rsidR="004D3638">
        <w:rPr>
          <w:sz w:val="22"/>
          <w:szCs w:val="22"/>
        </w:rPr>
        <w:t>Source Management and the Presentation Engine</w:t>
      </w:r>
      <w:r w:rsidR="002C3481">
        <w:rPr>
          <w:sz w:val="22"/>
          <w:szCs w:val="22"/>
        </w:rPr>
        <w:t>.</w:t>
      </w:r>
    </w:p>
    <w:p w14:paraId="529E9CBD" w14:textId="3772BD8B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2</w:t>
      </w:r>
      <w:r w:rsidR="00DD452F">
        <w:rPr>
          <w:sz w:val="22"/>
          <w:szCs w:val="22"/>
        </w:rPr>
        <w:t xml:space="preserve"> </w:t>
      </w:r>
      <w:r w:rsidR="0098314A">
        <w:rPr>
          <w:sz w:val="22"/>
          <w:szCs w:val="22"/>
        </w:rPr>
        <w:t>lies between the Media Access Function and the 5G System</w:t>
      </w:r>
      <w:r w:rsidR="002C3481">
        <w:rPr>
          <w:sz w:val="22"/>
          <w:szCs w:val="22"/>
        </w:rPr>
        <w:t>.</w:t>
      </w:r>
    </w:p>
    <w:p w14:paraId="708B2118" w14:textId="47DE5D54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3</w:t>
      </w:r>
      <w:r w:rsidR="0098314A">
        <w:rPr>
          <w:sz w:val="22"/>
          <w:szCs w:val="22"/>
        </w:rPr>
        <w:t xml:space="preserve"> lies between the XR Source Management and the Media Access Function</w:t>
      </w:r>
      <w:r w:rsidR="002C3481">
        <w:rPr>
          <w:sz w:val="22"/>
          <w:szCs w:val="22"/>
        </w:rPr>
        <w:t>.</w:t>
      </w:r>
    </w:p>
    <w:p w14:paraId="16EED81D" w14:textId="38AF4592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lastRenderedPageBreak/>
        <w:t>IF-</w:t>
      </w:r>
      <w:r>
        <w:rPr>
          <w:b/>
          <w:bCs/>
          <w:sz w:val="22"/>
          <w:szCs w:val="22"/>
        </w:rPr>
        <w:t>4</w:t>
      </w:r>
      <w:r w:rsidR="0098314A">
        <w:rPr>
          <w:sz w:val="22"/>
          <w:szCs w:val="22"/>
        </w:rPr>
        <w:t xml:space="preserve"> lies between the Scene Manager and the Media Access Function</w:t>
      </w:r>
      <w:r w:rsidR="002C3481">
        <w:rPr>
          <w:sz w:val="22"/>
          <w:szCs w:val="22"/>
        </w:rPr>
        <w:t>.</w:t>
      </w:r>
    </w:p>
    <w:p w14:paraId="6073B975" w14:textId="370CB4A7" w:rsidR="00635F50" w:rsidRP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5</w:t>
      </w:r>
      <w:r w:rsidR="0098314A" w:rsidRPr="0098314A">
        <w:rPr>
          <w:sz w:val="22"/>
          <w:szCs w:val="22"/>
        </w:rPr>
        <w:t xml:space="preserve"> lies</w:t>
      </w:r>
      <w:r w:rsidR="0098314A">
        <w:rPr>
          <w:sz w:val="22"/>
          <w:szCs w:val="22"/>
        </w:rPr>
        <w:t xml:space="preserve"> </w:t>
      </w:r>
      <w:r w:rsidR="00496ED0">
        <w:rPr>
          <w:sz w:val="22"/>
          <w:szCs w:val="22"/>
        </w:rPr>
        <w:t xml:space="preserve">between </w:t>
      </w:r>
      <w:r w:rsidR="0098314A">
        <w:rPr>
          <w:sz w:val="22"/>
          <w:szCs w:val="22"/>
        </w:rPr>
        <w:t>the Scene Manager and the XR Application</w:t>
      </w:r>
      <w:r w:rsidR="002C3481">
        <w:rPr>
          <w:sz w:val="22"/>
          <w:szCs w:val="22"/>
        </w:rPr>
        <w:t>.</w:t>
      </w:r>
    </w:p>
    <w:p w14:paraId="6E7F92AC" w14:textId="503B6880" w:rsidR="00EA4117" w:rsidRPr="00EA4117" w:rsidRDefault="00EA4117" w:rsidP="00EA4117">
      <w:pPr>
        <w:pStyle w:val="Heading1"/>
        <w:tabs>
          <w:tab w:val="left" w:pos="2410"/>
        </w:tabs>
      </w:pPr>
      <w:r>
        <w:tab/>
        <w:t>2.2 Architecture</w:t>
      </w:r>
    </w:p>
    <w:p w14:paraId="705C60E1" w14:textId="77777777" w:rsidR="00EA4117" w:rsidRDefault="00EA4117" w:rsidP="00EA4117">
      <w:pPr>
        <w:keepNext/>
      </w:pPr>
      <w:r>
        <w:rPr>
          <w:noProof/>
        </w:rPr>
        <w:drawing>
          <wp:inline distT="0" distB="0" distL="0" distR="0" wp14:anchorId="5690833A" wp14:editId="7CAB914B">
            <wp:extent cx="5936615" cy="4138930"/>
            <wp:effectExtent l="0" t="0" r="698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AC90" w14:textId="19721515" w:rsidR="000E7B1A" w:rsidRPr="000E7B1A" w:rsidRDefault="00EA4117" w:rsidP="00003A30">
      <w:pPr>
        <w:pStyle w:val="Caption"/>
        <w:jc w:val="center"/>
        <w:rPr>
          <w:lang w:eastAsia="en-GB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XR Baseline Client</w:t>
      </w:r>
    </w:p>
    <w:p w14:paraId="1EE2FB78" w14:textId="6CD54655" w:rsidR="00991B4A" w:rsidRDefault="000E7B1A" w:rsidP="00816571">
      <w:pPr>
        <w:pStyle w:val="Heading1"/>
        <w:tabs>
          <w:tab w:val="left" w:pos="2410"/>
        </w:tabs>
      </w:pPr>
      <w:r>
        <w:t>3</w:t>
      </w:r>
      <w:r w:rsidR="00816571">
        <w:tab/>
        <w:t>Conclusion</w:t>
      </w:r>
    </w:p>
    <w:p w14:paraId="573BCE52" w14:textId="6C1F6EAA" w:rsidR="0021626C" w:rsidRPr="00D66BBC" w:rsidRDefault="003D1064" w:rsidP="00D66BBC">
      <w:pPr>
        <w:rPr>
          <w:rFonts w:ascii="Times New Roman" w:hAnsi="Times New Roman"/>
          <w:lang w:eastAsia="en-GB"/>
        </w:rPr>
      </w:pPr>
      <w:r w:rsidRPr="004F7029">
        <w:rPr>
          <w:rFonts w:ascii="Times New Roman" w:hAnsi="Times New Roman"/>
          <w:lang w:eastAsia="en-GB"/>
        </w:rPr>
        <w:t>We recommend adopting the</w:t>
      </w:r>
      <w:r w:rsidR="00DD450A">
        <w:rPr>
          <w:rFonts w:ascii="Times New Roman" w:hAnsi="Times New Roman"/>
          <w:lang w:eastAsia="en-GB"/>
        </w:rPr>
        <w:t xml:space="preserve"> XR Baseline Client</w:t>
      </w:r>
      <w:r w:rsidR="00D82782">
        <w:rPr>
          <w:rFonts w:ascii="Times New Roman" w:hAnsi="Times New Roman"/>
          <w:lang w:eastAsia="en-GB"/>
        </w:rPr>
        <w:t xml:space="preserve"> (Clause 2)</w:t>
      </w:r>
      <w:r w:rsidR="00DD450A">
        <w:rPr>
          <w:rFonts w:ascii="Times New Roman" w:hAnsi="Times New Roman"/>
          <w:lang w:eastAsia="en-GB"/>
        </w:rPr>
        <w:t xml:space="preserve"> </w:t>
      </w:r>
      <w:r w:rsidR="00607B29">
        <w:rPr>
          <w:rFonts w:ascii="Times New Roman" w:hAnsi="Times New Roman"/>
          <w:lang w:eastAsia="en-GB"/>
        </w:rPr>
        <w:t xml:space="preserve">into the next revision of the </w:t>
      </w:r>
      <w:proofErr w:type="spellStart"/>
      <w:r w:rsidR="00607B29">
        <w:rPr>
          <w:rFonts w:ascii="Times New Roman" w:hAnsi="Times New Roman"/>
          <w:lang w:eastAsia="en-GB"/>
        </w:rPr>
        <w:t>MeCAR</w:t>
      </w:r>
      <w:proofErr w:type="spellEnd"/>
      <w:r w:rsidR="00607B29">
        <w:rPr>
          <w:rFonts w:ascii="Times New Roman" w:hAnsi="Times New Roman"/>
          <w:lang w:eastAsia="en-GB"/>
        </w:rPr>
        <w:t xml:space="preserve"> Permanent Document</w:t>
      </w:r>
      <w:r w:rsidR="00F823C9">
        <w:rPr>
          <w:rFonts w:ascii="Times New Roman" w:hAnsi="Times New Roman"/>
          <w:lang w:eastAsia="en-GB"/>
        </w:rPr>
        <w:t>.</w:t>
      </w:r>
      <w:r w:rsidR="00D358B8">
        <w:rPr>
          <w:rFonts w:ascii="Times New Roman" w:hAnsi="Times New Roman"/>
          <w:lang w:eastAsia="en-GB"/>
        </w:rPr>
        <w:t xml:space="preserve"> While being in the </w:t>
      </w:r>
      <w:proofErr w:type="spellStart"/>
      <w:r w:rsidR="00D358B8">
        <w:rPr>
          <w:rFonts w:ascii="Times New Roman" w:hAnsi="Times New Roman"/>
          <w:lang w:eastAsia="en-GB"/>
        </w:rPr>
        <w:t>MeCAR</w:t>
      </w:r>
      <w:proofErr w:type="spellEnd"/>
      <w:r w:rsidR="00D358B8">
        <w:rPr>
          <w:rFonts w:ascii="Times New Roman" w:hAnsi="Times New Roman"/>
          <w:lang w:eastAsia="en-GB"/>
        </w:rPr>
        <w:t xml:space="preserve"> Permanent Document</w:t>
      </w:r>
      <w:r w:rsidR="00C33AC1">
        <w:rPr>
          <w:rFonts w:ascii="Times New Roman" w:hAnsi="Times New Roman"/>
          <w:lang w:eastAsia="en-GB"/>
        </w:rPr>
        <w:t>, the scope of this client is SA4 wide.</w:t>
      </w:r>
      <w:r w:rsidR="00F823C9">
        <w:rPr>
          <w:rFonts w:ascii="Times New Roman" w:hAnsi="Times New Roman"/>
          <w:lang w:eastAsia="en-GB"/>
        </w:rPr>
        <w:t xml:space="preserve"> </w:t>
      </w:r>
      <w:r w:rsidR="00C33AC1">
        <w:rPr>
          <w:rFonts w:ascii="Times New Roman" w:hAnsi="Times New Roman"/>
          <w:lang w:eastAsia="en-GB"/>
        </w:rPr>
        <w:t>As a result</w:t>
      </w:r>
      <w:r w:rsidR="00F823C9">
        <w:rPr>
          <w:rFonts w:ascii="Times New Roman" w:hAnsi="Times New Roman"/>
          <w:lang w:eastAsia="en-GB"/>
        </w:rPr>
        <w:t>, we</w:t>
      </w:r>
      <w:r w:rsidR="00607B29">
        <w:rPr>
          <w:rFonts w:ascii="Times New Roman" w:hAnsi="Times New Roman"/>
          <w:lang w:eastAsia="en-GB"/>
        </w:rPr>
        <w:t xml:space="preserve"> </w:t>
      </w:r>
      <w:r w:rsidR="00C33AC1">
        <w:rPr>
          <w:rFonts w:ascii="Times New Roman" w:hAnsi="Times New Roman"/>
          <w:lang w:eastAsia="en-GB"/>
        </w:rPr>
        <w:t xml:space="preserve">also </w:t>
      </w:r>
      <w:r w:rsidR="00D66BBC">
        <w:rPr>
          <w:rFonts w:ascii="Times New Roman" w:hAnsi="Times New Roman"/>
          <w:lang w:eastAsia="en-GB"/>
        </w:rPr>
        <w:t>encourage the use of this</w:t>
      </w:r>
      <w:r w:rsidR="009B7F93">
        <w:rPr>
          <w:rFonts w:ascii="Times New Roman" w:hAnsi="Times New Roman"/>
          <w:lang w:eastAsia="en-GB"/>
        </w:rPr>
        <w:t xml:space="preserve"> XR</w:t>
      </w:r>
      <w:r w:rsidR="00D66BBC">
        <w:rPr>
          <w:rFonts w:ascii="Times New Roman" w:hAnsi="Times New Roman"/>
          <w:lang w:eastAsia="en-GB"/>
        </w:rPr>
        <w:t xml:space="preserve"> </w:t>
      </w:r>
      <w:r w:rsidR="009B7F93">
        <w:rPr>
          <w:rFonts w:ascii="Times New Roman" w:hAnsi="Times New Roman"/>
          <w:lang w:eastAsia="en-GB"/>
        </w:rPr>
        <w:t>B</w:t>
      </w:r>
      <w:r w:rsidR="00D66BBC">
        <w:rPr>
          <w:rFonts w:ascii="Times New Roman" w:hAnsi="Times New Roman"/>
          <w:lang w:eastAsia="en-GB"/>
        </w:rPr>
        <w:t xml:space="preserve">aseline </w:t>
      </w:r>
      <w:r w:rsidR="009B7F93">
        <w:rPr>
          <w:rFonts w:ascii="Times New Roman" w:hAnsi="Times New Roman"/>
          <w:lang w:eastAsia="en-GB"/>
        </w:rPr>
        <w:t>C</w:t>
      </w:r>
      <w:r w:rsidR="00D66BBC">
        <w:rPr>
          <w:rFonts w:ascii="Times New Roman" w:hAnsi="Times New Roman"/>
          <w:lang w:eastAsia="en-GB"/>
        </w:rPr>
        <w:t>lient as a starting point for possible extension</w:t>
      </w:r>
      <w:r w:rsidR="000D1E8C">
        <w:rPr>
          <w:rFonts w:ascii="Times New Roman" w:hAnsi="Times New Roman"/>
          <w:lang w:eastAsia="en-GB"/>
        </w:rPr>
        <w:t>s</w:t>
      </w:r>
      <w:r w:rsidR="00D66BBC">
        <w:rPr>
          <w:rFonts w:ascii="Times New Roman" w:hAnsi="Times New Roman"/>
          <w:lang w:eastAsia="en-GB"/>
        </w:rPr>
        <w:t xml:space="preserve"> </w:t>
      </w:r>
      <w:del w:id="27" w:author="Iraj Sodagar" w:date="2022-11-17T14:13:00Z">
        <w:r w:rsidR="00964C3D" w:rsidDel="006B33E6">
          <w:rPr>
            <w:rFonts w:ascii="Times New Roman" w:hAnsi="Times New Roman"/>
            <w:lang w:eastAsia="en-GB"/>
          </w:rPr>
          <w:delText>developped</w:delText>
        </w:r>
      </w:del>
      <w:ins w:id="28" w:author="Iraj Sodagar" w:date="2022-11-17T14:13:00Z">
        <w:r w:rsidR="006B33E6">
          <w:rPr>
            <w:rFonts w:ascii="Times New Roman" w:hAnsi="Times New Roman"/>
            <w:lang w:eastAsia="en-GB"/>
          </w:rPr>
          <w:t>developed</w:t>
        </w:r>
      </w:ins>
      <w:r w:rsidR="00964C3D">
        <w:rPr>
          <w:rFonts w:ascii="Times New Roman" w:hAnsi="Times New Roman"/>
          <w:lang w:eastAsia="en-GB"/>
        </w:rPr>
        <w:t xml:space="preserve"> </w:t>
      </w:r>
      <w:r w:rsidR="00AC3194">
        <w:rPr>
          <w:rFonts w:ascii="Times New Roman" w:hAnsi="Times New Roman"/>
          <w:lang w:eastAsia="en-GB"/>
        </w:rPr>
        <w:t xml:space="preserve">by </w:t>
      </w:r>
      <w:r w:rsidR="00AB772D">
        <w:rPr>
          <w:rFonts w:ascii="Times New Roman" w:hAnsi="Times New Roman"/>
          <w:lang w:eastAsia="en-GB"/>
        </w:rPr>
        <w:t xml:space="preserve">the </w:t>
      </w:r>
      <w:r w:rsidR="00D66BBC">
        <w:rPr>
          <w:rFonts w:ascii="Times New Roman" w:hAnsi="Times New Roman"/>
          <w:lang w:eastAsia="en-GB"/>
        </w:rPr>
        <w:t xml:space="preserve">respective </w:t>
      </w:r>
      <w:r w:rsidR="00607B29">
        <w:rPr>
          <w:rFonts w:ascii="Times New Roman" w:hAnsi="Times New Roman"/>
          <w:lang w:eastAsia="en-GB"/>
        </w:rPr>
        <w:t xml:space="preserve">Work </w:t>
      </w:r>
      <w:r w:rsidR="00D66BBC">
        <w:rPr>
          <w:rFonts w:ascii="Times New Roman" w:hAnsi="Times New Roman"/>
          <w:lang w:eastAsia="en-GB"/>
        </w:rPr>
        <w:t xml:space="preserve">and </w:t>
      </w:r>
      <w:r w:rsidR="00607B29">
        <w:rPr>
          <w:rFonts w:ascii="Times New Roman" w:hAnsi="Times New Roman"/>
          <w:lang w:eastAsia="en-GB"/>
        </w:rPr>
        <w:t>Study</w:t>
      </w:r>
      <w:r w:rsidR="00D66BBC">
        <w:rPr>
          <w:rFonts w:ascii="Times New Roman" w:hAnsi="Times New Roman"/>
          <w:lang w:eastAsia="en-GB"/>
        </w:rPr>
        <w:t xml:space="preserve"> Items.</w:t>
      </w:r>
    </w:p>
    <w:sectPr w:rsidR="0021626C" w:rsidRPr="00D66BBC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D418" w14:textId="77777777" w:rsidR="00FD4556" w:rsidRDefault="00FD4556">
      <w:r>
        <w:separator/>
      </w:r>
    </w:p>
  </w:endnote>
  <w:endnote w:type="continuationSeparator" w:id="0">
    <w:p w14:paraId="181C0BDE" w14:textId="77777777" w:rsidR="00FD4556" w:rsidRDefault="00FD4556">
      <w:r>
        <w:continuationSeparator/>
      </w:r>
    </w:p>
  </w:endnote>
  <w:endnote w:type="continuationNotice" w:id="1">
    <w:p w14:paraId="2498B9B9" w14:textId="77777777" w:rsidR="00FD4556" w:rsidRDefault="00FD4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7392" w14:textId="77777777" w:rsidR="00FD4556" w:rsidRDefault="00FD4556">
      <w:r>
        <w:separator/>
      </w:r>
    </w:p>
  </w:footnote>
  <w:footnote w:type="continuationSeparator" w:id="0">
    <w:p w14:paraId="0591C4BC" w14:textId="77777777" w:rsidR="00FD4556" w:rsidRDefault="00FD4556">
      <w:r>
        <w:continuationSeparator/>
      </w:r>
    </w:p>
  </w:footnote>
  <w:footnote w:type="continuationNotice" w:id="1">
    <w:p w14:paraId="40EB9FA2" w14:textId="77777777" w:rsidR="00FD4556" w:rsidRDefault="00FD4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1854E0" w:rsidR="00ED0981" w:rsidRPr="00E025B2" w:rsidRDefault="00F95647" w:rsidP="00ED0981">
    <w:pPr>
      <w:tabs>
        <w:tab w:val="right" w:pos="9356"/>
      </w:tabs>
      <w:rPr>
        <w:rFonts w:cs="Arial"/>
        <w:b/>
        <w:i/>
        <w:sz w:val="28"/>
        <w:szCs w:val="28"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563ABD">
      <w:rPr>
        <w:rFonts w:cs="Arial"/>
        <w:lang w:val="en-US"/>
      </w:rPr>
      <w:t>2</w:t>
    </w:r>
    <w:r w:rsidR="00C37312">
      <w:rPr>
        <w:rFonts w:cs="Arial"/>
        <w:lang w:val="en-US"/>
      </w:rPr>
      <w:t>1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187DCC" w:rsidRPr="00187DCC">
      <w:rPr>
        <w:rFonts w:cs="Arial"/>
        <w:b/>
        <w:i/>
        <w:sz w:val="28"/>
        <w:szCs w:val="28"/>
      </w:rPr>
      <w:t>S4-</w:t>
    </w:r>
    <w:r w:rsidR="00203EFC">
      <w:rPr>
        <w:rFonts w:cs="Arial"/>
        <w:b/>
        <w:i/>
        <w:sz w:val="28"/>
        <w:szCs w:val="28"/>
      </w:rPr>
      <w:t>22</w:t>
    </w:r>
    <w:r w:rsidR="00BE6185">
      <w:rPr>
        <w:rFonts w:cs="Arial"/>
        <w:b/>
        <w:i/>
        <w:sz w:val="28"/>
        <w:szCs w:val="28"/>
      </w:rPr>
      <w:t>1577</w:t>
    </w:r>
  </w:p>
  <w:p w14:paraId="641F0A71" w14:textId="4826670A" w:rsidR="00ED0981" w:rsidRPr="0084724A" w:rsidRDefault="00696EDB" w:rsidP="00696EDB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F271FB">
      <w:rPr>
        <w:rFonts w:cs="Arial"/>
        <w:lang w:eastAsia="zh-CN"/>
      </w:rPr>
      <w:t>4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F271FB">
      <w:rPr>
        <w:rFonts w:cs="Arial"/>
        <w:lang w:eastAsia="zh-CN"/>
      </w:rPr>
      <w:t>18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</w:t>
    </w:r>
    <w:r w:rsidR="00F271FB">
      <w:rPr>
        <w:rFonts w:cs="Arial"/>
        <w:lang w:eastAsia="zh-CN"/>
      </w:rPr>
      <w:t>November</w:t>
    </w:r>
    <w:r>
      <w:rPr>
        <w:rFonts w:cs="Arial"/>
        <w:lang w:eastAsia="zh-CN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91599D"/>
    <w:multiLevelType w:val="hybridMultilevel"/>
    <w:tmpl w:val="399A5C86"/>
    <w:lvl w:ilvl="0" w:tplc="4ACCE7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0E8D"/>
    <w:multiLevelType w:val="hybridMultilevel"/>
    <w:tmpl w:val="C58C1D0A"/>
    <w:lvl w:ilvl="0" w:tplc="716CC0B0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42D75"/>
    <w:multiLevelType w:val="hybridMultilevel"/>
    <w:tmpl w:val="389411EE"/>
    <w:lvl w:ilvl="0" w:tplc="E80CAEF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65CD2"/>
    <w:multiLevelType w:val="hybridMultilevel"/>
    <w:tmpl w:val="22D489EC"/>
    <w:lvl w:ilvl="0" w:tplc="A51CC1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5E94D3F"/>
    <w:multiLevelType w:val="hybridMultilevel"/>
    <w:tmpl w:val="A49098B6"/>
    <w:lvl w:ilvl="0" w:tplc="53881E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3174D"/>
    <w:multiLevelType w:val="hybridMultilevel"/>
    <w:tmpl w:val="3586A3E0"/>
    <w:lvl w:ilvl="0" w:tplc="A51CC1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7501">
    <w:abstractNumId w:val="0"/>
  </w:num>
  <w:num w:numId="2" w16cid:durableId="415521274">
    <w:abstractNumId w:val="12"/>
  </w:num>
  <w:num w:numId="3" w16cid:durableId="409429099">
    <w:abstractNumId w:val="4"/>
  </w:num>
  <w:num w:numId="4" w16cid:durableId="2011760548">
    <w:abstractNumId w:val="6"/>
  </w:num>
  <w:num w:numId="5" w16cid:durableId="1185099933">
    <w:abstractNumId w:val="8"/>
  </w:num>
  <w:num w:numId="6" w16cid:durableId="2125691376">
    <w:abstractNumId w:val="10"/>
  </w:num>
  <w:num w:numId="7" w16cid:durableId="1790123087">
    <w:abstractNumId w:val="5"/>
  </w:num>
  <w:num w:numId="8" w16cid:durableId="425274739">
    <w:abstractNumId w:val="7"/>
  </w:num>
  <w:num w:numId="9" w16cid:durableId="1834489930">
    <w:abstractNumId w:val="3"/>
  </w:num>
  <w:num w:numId="10" w16cid:durableId="492137701">
    <w:abstractNumId w:val="9"/>
  </w:num>
  <w:num w:numId="11" w16cid:durableId="121001308">
    <w:abstractNumId w:val="11"/>
  </w:num>
  <w:num w:numId="12" w16cid:durableId="630135298">
    <w:abstractNumId w:val="13"/>
  </w:num>
  <w:num w:numId="13" w16cid:durableId="714736073">
    <w:abstractNumId w:val="2"/>
  </w:num>
  <w:num w:numId="14" w16cid:durableId="2086145103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None" w15:userId="Iraj Sodag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30"/>
    <w:rsid w:val="00003E99"/>
    <w:rsid w:val="0000590E"/>
    <w:rsid w:val="00006E22"/>
    <w:rsid w:val="000073F0"/>
    <w:rsid w:val="000075BC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1B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4E3"/>
    <w:rsid w:val="00050720"/>
    <w:rsid w:val="00050D46"/>
    <w:rsid w:val="00050E6C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9E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59B9"/>
    <w:rsid w:val="00086F4D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51"/>
    <w:rsid w:val="000B0EA6"/>
    <w:rsid w:val="000B163E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D2"/>
    <w:rsid w:val="000C04E9"/>
    <w:rsid w:val="000C246B"/>
    <w:rsid w:val="000C2A29"/>
    <w:rsid w:val="000C2ECF"/>
    <w:rsid w:val="000C2F2E"/>
    <w:rsid w:val="000C57D0"/>
    <w:rsid w:val="000C5EFF"/>
    <w:rsid w:val="000C6791"/>
    <w:rsid w:val="000C6948"/>
    <w:rsid w:val="000C707C"/>
    <w:rsid w:val="000C7655"/>
    <w:rsid w:val="000C793D"/>
    <w:rsid w:val="000C7E59"/>
    <w:rsid w:val="000D0C24"/>
    <w:rsid w:val="000D0D5D"/>
    <w:rsid w:val="000D1174"/>
    <w:rsid w:val="000D127D"/>
    <w:rsid w:val="000D14F2"/>
    <w:rsid w:val="000D1E8C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8C4"/>
    <w:rsid w:val="000E4947"/>
    <w:rsid w:val="000E5953"/>
    <w:rsid w:val="000E70DC"/>
    <w:rsid w:val="000E7B1A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CAD"/>
    <w:rsid w:val="00100D86"/>
    <w:rsid w:val="0010222A"/>
    <w:rsid w:val="001024FA"/>
    <w:rsid w:val="00102578"/>
    <w:rsid w:val="00103729"/>
    <w:rsid w:val="00103E70"/>
    <w:rsid w:val="001041BB"/>
    <w:rsid w:val="00104613"/>
    <w:rsid w:val="00105FFE"/>
    <w:rsid w:val="0010612E"/>
    <w:rsid w:val="00106D44"/>
    <w:rsid w:val="0010741E"/>
    <w:rsid w:val="0011070D"/>
    <w:rsid w:val="001107F5"/>
    <w:rsid w:val="0011154F"/>
    <w:rsid w:val="001119B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00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2F43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8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56C"/>
    <w:rsid w:val="00180626"/>
    <w:rsid w:val="00180BA8"/>
    <w:rsid w:val="0018170D"/>
    <w:rsid w:val="00181A28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7FC"/>
    <w:rsid w:val="0019285C"/>
    <w:rsid w:val="00192FE1"/>
    <w:rsid w:val="00193F4A"/>
    <w:rsid w:val="00193FEE"/>
    <w:rsid w:val="001948B5"/>
    <w:rsid w:val="001949E4"/>
    <w:rsid w:val="00194F89"/>
    <w:rsid w:val="0019511C"/>
    <w:rsid w:val="00195B4F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52B9"/>
    <w:rsid w:val="001E6701"/>
    <w:rsid w:val="001E78A3"/>
    <w:rsid w:val="001E78D9"/>
    <w:rsid w:val="001F05D8"/>
    <w:rsid w:val="001F2E15"/>
    <w:rsid w:val="001F3022"/>
    <w:rsid w:val="001F3811"/>
    <w:rsid w:val="001F3888"/>
    <w:rsid w:val="001F4830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3CB7"/>
    <w:rsid w:val="00203EFC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6EEE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26C"/>
    <w:rsid w:val="0021635B"/>
    <w:rsid w:val="00216411"/>
    <w:rsid w:val="002167C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5D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5EF9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3B8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8E3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3D6"/>
    <w:rsid w:val="002B2F2F"/>
    <w:rsid w:val="002B41A1"/>
    <w:rsid w:val="002B441B"/>
    <w:rsid w:val="002B650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481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6C26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B9D"/>
    <w:rsid w:val="00310170"/>
    <w:rsid w:val="00310186"/>
    <w:rsid w:val="00310D2B"/>
    <w:rsid w:val="00310D50"/>
    <w:rsid w:val="00311239"/>
    <w:rsid w:val="00311AC6"/>
    <w:rsid w:val="00311EE2"/>
    <w:rsid w:val="00311F38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2BB9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648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8F5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45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8AD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BE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064"/>
    <w:rsid w:val="003D13DB"/>
    <w:rsid w:val="003D1787"/>
    <w:rsid w:val="003D18DF"/>
    <w:rsid w:val="003D197F"/>
    <w:rsid w:val="003D1E7A"/>
    <w:rsid w:val="003D1ECB"/>
    <w:rsid w:val="003D3073"/>
    <w:rsid w:val="003D3B08"/>
    <w:rsid w:val="003D45D4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E47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BD5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1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4B4"/>
    <w:rsid w:val="0042510B"/>
    <w:rsid w:val="0042605E"/>
    <w:rsid w:val="004263F2"/>
    <w:rsid w:val="00426C1A"/>
    <w:rsid w:val="00426E7F"/>
    <w:rsid w:val="004270BD"/>
    <w:rsid w:val="004274DF"/>
    <w:rsid w:val="004309EE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2A"/>
    <w:rsid w:val="00437543"/>
    <w:rsid w:val="00437667"/>
    <w:rsid w:val="004376F8"/>
    <w:rsid w:val="00440209"/>
    <w:rsid w:val="00440A86"/>
    <w:rsid w:val="00440B06"/>
    <w:rsid w:val="00441F61"/>
    <w:rsid w:val="004420EE"/>
    <w:rsid w:val="00442D2F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3FD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ED0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C0"/>
    <w:rsid w:val="004C1594"/>
    <w:rsid w:val="004C17D1"/>
    <w:rsid w:val="004C2242"/>
    <w:rsid w:val="004C3795"/>
    <w:rsid w:val="004C3E79"/>
    <w:rsid w:val="004C3FF1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38"/>
    <w:rsid w:val="004D36D7"/>
    <w:rsid w:val="004D4763"/>
    <w:rsid w:val="004D4B04"/>
    <w:rsid w:val="004D50D5"/>
    <w:rsid w:val="004D5764"/>
    <w:rsid w:val="004D682E"/>
    <w:rsid w:val="004D69D6"/>
    <w:rsid w:val="004D6B59"/>
    <w:rsid w:val="004D6B69"/>
    <w:rsid w:val="004D6BDB"/>
    <w:rsid w:val="004D73F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045"/>
    <w:rsid w:val="004E4B09"/>
    <w:rsid w:val="004E4EC4"/>
    <w:rsid w:val="004E50E6"/>
    <w:rsid w:val="004E5344"/>
    <w:rsid w:val="004E6BAD"/>
    <w:rsid w:val="004E6E02"/>
    <w:rsid w:val="004E6E66"/>
    <w:rsid w:val="004F012F"/>
    <w:rsid w:val="004F0140"/>
    <w:rsid w:val="004F03B4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29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F1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1A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35D"/>
    <w:rsid w:val="00560489"/>
    <w:rsid w:val="005607C4"/>
    <w:rsid w:val="0056119E"/>
    <w:rsid w:val="00561C07"/>
    <w:rsid w:val="00562863"/>
    <w:rsid w:val="00562DDE"/>
    <w:rsid w:val="00563374"/>
    <w:rsid w:val="00563AB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A0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C7F8C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3C0"/>
    <w:rsid w:val="005E6BE5"/>
    <w:rsid w:val="005E7996"/>
    <w:rsid w:val="005F053A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266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07B29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5F50"/>
    <w:rsid w:val="00636C9B"/>
    <w:rsid w:val="00636EBD"/>
    <w:rsid w:val="00637316"/>
    <w:rsid w:val="006375C0"/>
    <w:rsid w:val="00637866"/>
    <w:rsid w:val="00640387"/>
    <w:rsid w:val="006403EF"/>
    <w:rsid w:val="00641800"/>
    <w:rsid w:val="006423C7"/>
    <w:rsid w:val="00642954"/>
    <w:rsid w:val="00642F7A"/>
    <w:rsid w:val="00643DD0"/>
    <w:rsid w:val="00644260"/>
    <w:rsid w:val="006447D9"/>
    <w:rsid w:val="0064531C"/>
    <w:rsid w:val="00645768"/>
    <w:rsid w:val="00645794"/>
    <w:rsid w:val="0064616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008"/>
    <w:rsid w:val="00664B4B"/>
    <w:rsid w:val="006655E9"/>
    <w:rsid w:val="006655F2"/>
    <w:rsid w:val="00665BB6"/>
    <w:rsid w:val="00665E63"/>
    <w:rsid w:val="006672DE"/>
    <w:rsid w:val="00667305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4C6"/>
    <w:rsid w:val="0067781D"/>
    <w:rsid w:val="00677FC8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0DE8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6EDB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3E6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8C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471"/>
    <w:rsid w:val="006E351B"/>
    <w:rsid w:val="006E406C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1CA7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2FF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29D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C8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2FBE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35"/>
    <w:rsid w:val="007873ED"/>
    <w:rsid w:val="007875B5"/>
    <w:rsid w:val="00790D5A"/>
    <w:rsid w:val="0079163A"/>
    <w:rsid w:val="00791EAC"/>
    <w:rsid w:val="0079212F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5F"/>
    <w:rsid w:val="007B4E98"/>
    <w:rsid w:val="007B53F9"/>
    <w:rsid w:val="007B66E3"/>
    <w:rsid w:val="007B6FE7"/>
    <w:rsid w:val="007B76C4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B9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07D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571"/>
    <w:rsid w:val="00816828"/>
    <w:rsid w:val="008171DF"/>
    <w:rsid w:val="0082123E"/>
    <w:rsid w:val="008217C0"/>
    <w:rsid w:val="00822486"/>
    <w:rsid w:val="008229C1"/>
    <w:rsid w:val="0082320F"/>
    <w:rsid w:val="00823372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70"/>
    <w:rsid w:val="008337B7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5ED4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474"/>
    <w:rsid w:val="008757FC"/>
    <w:rsid w:val="00875C22"/>
    <w:rsid w:val="0087610C"/>
    <w:rsid w:val="008761FE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56B"/>
    <w:rsid w:val="008976F8"/>
    <w:rsid w:val="00897C14"/>
    <w:rsid w:val="008A02CB"/>
    <w:rsid w:val="008A0649"/>
    <w:rsid w:val="008A2800"/>
    <w:rsid w:val="008A35D9"/>
    <w:rsid w:val="008A6E2B"/>
    <w:rsid w:val="008A72AA"/>
    <w:rsid w:val="008A72D2"/>
    <w:rsid w:val="008A745A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54B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B4D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9C2"/>
    <w:rsid w:val="00913698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6AD8"/>
    <w:rsid w:val="009570A4"/>
    <w:rsid w:val="00957656"/>
    <w:rsid w:val="00957E89"/>
    <w:rsid w:val="00960389"/>
    <w:rsid w:val="00960F3E"/>
    <w:rsid w:val="00961495"/>
    <w:rsid w:val="00961561"/>
    <w:rsid w:val="00961B6D"/>
    <w:rsid w:val="0096240A"/>
    <w:rsid w:val="009624B6"/>
    <w:rsid w:val="00962C17"/>
    <w:rsid w:val="00963913"/>
    <w:rsid w:val="0096425D"/>
    <w:rsid w:val="0096460C"/>
    <w:rsid w:val="00964C3D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4C0"/>
    <w:rsid w:val="00982E98"/>
    <w:rsid w:val="0098314A"/>
    <w:rsid w:val="0098357B"/>
    <w:rsid w:val="00983756"/>
    <w:rsid w:val="00983ED1"/>
    <w:rsid w:val="009841E3"/>
    <w:rsid w:val="009852DA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B4A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6EA"/>
    <w:rsid w:val="009A2A3B"/>
    <w:rsid w:val="009A2DAD"/>
    <w:rsid w:val="009A315F"/>
    <w:rsid w:val="009A3F5D"/>
    <w:rsid w:val="009A426C"/>
    <w:rsid w:val="009A55B4"/>
    <w:rsid w:val="009A6444"/>
    <w:rsid w:val="009A7378"/>
    <w:rsid w:val="009A79B7"/>
    <w:rsid w:val="009B0894"/>
    <w:rsid w:val="009B1669"/>
    <w:rsid w:val="009B1C2A"/>
    <w:rsid w:val="009B1F8C"/>
    <w:rsid w:val="009B28B3"/>
    <w:rsid w:val="009B2E2D"/>
    <w:rsid w:val="009B321E"/>
    <w:rsid w:val="009B3A60"/>
    <w:rsid w:val="009B4824"/>
    <w:rsid w:val="009B4DB5"/>
    <w:rsid w:val="009B51E0"/>
    <w:rsid w:val="009B529F"/>
    <w:rsid w:val="009B5577"/>
    <w:rsid w:val="009B5F10"/>
    <w:rsid w:val="009B649F"/>
    <w:rsid w:val="009B6692"/>
    <w:rsid w:val="009B6752"/>
    <w:rsid w:val="009B7B62"/>
    <w:rsid w:val="009B7F93"/>
    <w:rsid w:val="009C09C7"/>
    <w:rsid w:val="009C14F4"/>
    <w:rsid w:val="009C2E68"/>
    <w:rsid w:val="009C2F2D"/>
    <w:rsid w:val="009C3318"/>
    <w:rsid w:val="009C3AE2"/>
    <w:rsid w:val="009C3F3E"/>
    <w:rsid w:val="009C421C"/>
    <w:rsid w:val="009C44C0"/>
    <w:rsid w:val="009C48EE"/>
    <w:rsid w:val="009C4CD5"/>
    <w:rsid w:val="009C5D3F"/>
    <w:rsid w:val="009C7F44"/>
    <w:rsid w:val="009D021E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A32"/>
    <w:rsid w:val="009E367D"/>
    <w:rsid w:val="009E38D7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0AE2"/>
    <w:rsid w:val="00A21194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1E"/>
    <w:rsid w:val="00A54C8E"/>
    <w:rsid w:val="00A56301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B8E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E49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7E4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72D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194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680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38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25A"/>
    <w:rsid w:val="00B3167D"/>
    <w:rsid w:val="00B32A6F"/>
    <w:rsid w:val="00B33B83"/>
    <w:rsid w:val="00B34596"/>
    <w:rsid w:val="00B34CBC"/>
    <w:rsid w:val="00B35E4F"/>
    <w:rsid w:val="00B36209"/>
    <w:rsid w:val="00B365CE"/>
    <w:rsid w:val="00B37889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2D43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D3D"/>
    <w:rsid w:val="00B53226"/>
    <w:rsid w:val="00B55ABB"/>
    <w:rsid w:val="00B562CF"/>
    <w:rsid w:val="00B57090"/>
    <w:rsid w:val="00B573C6"/>
    <w:rsid w:val="00B57B4B"/>
    <w:rsid w:val="00B60E2F"/>
    <w:rsid w:val="00B60F5B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02A"/>
    <w:rsid w:val="00B774B1"/>
    <w:rsid w:val="00B77EEB"/>
    <w:rsid w:val="00B80C64"/>
    <w:rsid w:val="00B8319E"/>
    <w:rsid w:val="00B8348E"/>
    <w:rsid w:val="00B83790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56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5E5F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4A1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086"/>
    <w:rsid w:val="00BE336C"/>
    <w:rsid w:val="00BE35AB"/>
    <w:rsid w:val="00BE3A3D"/>
    <w:rsid w:val="00BE46C1"/>
    <w:rsid w:val="00BE5FE6"/>
    <w:rsid w:val="00BE6185"/>
    <w:rsid w:val="00BE6CE1"/>
    <w:rsid w:val="00BE6E67"/>
    <w:rsid w:val="00BE7418"/>
    <w:rsid w:val="00BF0BD0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C7F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AC1"/>
    <w:rsid w:val="00C33E56"/>
    <w:rsid w:val="00C35A26"/>
    <w:rsid w:val="00C35AB2"/>
    <w:rsid w:val="00C36DC9"/>
    <w:rsid w:val="00C37312"/>
    <w:rsid w:val="00C3754C"/>
    <w:rsid w:val="00C41B05"/>
    <w:rsid w:val="00C42445"/>
    <w:rsid w:val="00C42676"/>
    <w:rsid w:val="00C42923"/>
    <w:rsid w:val="00C43645"/>
    <w:rsid w:val="00C44CF6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A8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87A"/>
    <w:rsid w:val="00C8521C"/>
    <w:rsid w:val="00C909C8"/>
    <w:rsid w:val="00C90BDD"/>
    <w:rsid w:val="00C91198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97E4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AF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6F"/>
    <w:rsid w:val="00CF79F3"/>
    <w:rsid w:val="00CF7A12"/>
    <w:rsid w:val="00D012AA"/>
    <w:rsid w:val="00D01733"/>
    <w:rsid w:val="00D019BD"/>
    <w:rsid w:val="00D03933"/>
    <w:rsid w:val="00D057D5"/>
    <w:rsid w:val="00D05A3A"/>
    <w:rsid w:val="00D05EFF"/>
    <w:rsid w:val="00D06260"/>
    <w:rsid w:val="00D06452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717"/>
    <w:rsid w:val="00D16439"/>
    <w:rsid w:val="00D171A7"/>
    <w:rsid w:val="00D171B9"/>
    <w:rsid w:val="00D172A3"/>
    <w:rsid w:val="00D20723"/>
    <w:rsid w:val="00D2093E"/>
    <w:rsid w:val="00D21E08"/>
    <w:rsid w:val="00D22E0B"/>
    <w:rsid w:val="00D2418B"/>
    <w:rsid w:val="00D24DCE"/>
    <w:rsid w:val="00D24F6D"/>
    <w:rsid w:val="00D252FC"/>
    <w:rsid w:val="00D25D2B"/>
    <w:rsid w:val="00D26D09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58B8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B3B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BC"/>
    <w:rsid w:val="00D66BD1"/>
    <w:rsid w:val="00D673F5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76F"/>
    <w:rsid w:val="00D81640"/>
    <w:rsid w:val="00D822A6"/>
    <w:rsid w:val="00D82782"/>
    <w:rsid w:val="00D82BE2"/>
    <w:rsid w:val="00D8387F"/>
    <w:rsid w:val="00D83B15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9E9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50A"/>
    <w:rsid w:val="00DD452F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405"/>
    <w:rsid w:val="00DE4F49"/>
    <w:rsid w:val="00DE60DA"/>
    <w:rsid w:val="00DE7566"/>
    <w:rsid w:val="00DE79EB"/>
    <w:rsid w:val="00DF0854"/>
    <w:rsid w:val="00DF0D0C"/>
    <w:rsid w:val="00DF1328"/>
    <w:rsid w:val="00DF153C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1B48"/>
    <w:rsid w:val="00E0206F"/>
    <w:rsid w:val="00E025B2"/>
    <w:rsid w:val="00E02E2A"/>
    <w:rsid w:val="00E032FE"/>
    <w:rsid w:val="00E04B16"/>
    <w:rsid w:val="00E05391"/>
    <w:rsid w:val="00E0609D"/>
    <w:rsid w:val="00E060D3"/>
    <w:rsid w:val="00E0646A"/>
    <w:rsid w:val="00E06956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744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793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17A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6B0"/>
    <w:rsid w:val="00E6349B"/>
    <w:rsid w:val="00E63D0F"/>
    <w:rsid w:val="00E63E45"/>
    <w:rsid w:val="00E6446C"/>
    <w:rsid w:val="00E644F7"/>
    <w:rsid w:val="00E64ACA"/>
    <w:rsid w:val="00E65484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3B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22D"/>
    <w:rsid w:val="00EA29F2"/>
    <w:rsid w:val="00EA2A3E"/>
    <w:rsid w:val="00EA3154"/>
    <w:rsid w:val="00EA3419"/>
    <w:rsid w:val="00EA3EE3"/>
    <w:rsid w:val="00EA3F89"/>
    <w:rsid w:val="00EA4117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1C49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7E0"/>
    <w:rsid w:val="00F107F4"/>
    <w:rsid w:val="00F10E4D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1FB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895"/>
    <w:rsid w:val="00F459B3"/>
    <w:rsid w:val="00F45F55"/>
    <w:rsid w:val="00F46239"/>
    <w:rsid w:val="00F46CF3"/>
    <w:rsid w:val="00F504AE"/>
    <w:rsid w:val="00F50855"/>
    <w:rsid w:val="00F50F5D"/>
    <w:rsid w:val="00F5157A"/>
    <w:rsid w:val="00F517B8"/>
    <w:rsid w:val="00F518C5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5FA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C9"/>
    <w:rsid w:val="00F826D0"/>
    <w:rsid w:val="00F82BC0"/>
    <w:rsid w:val="00F83DAD"/>
    <w:rsid w:val="00F83FD5"/>
    <w:rsid w:val="00F841E6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68D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B33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556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6C4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7F7"/>
    <w:rsid w:val="00FF30ED"/>
    <w:rsid w:val="00FF3273"/>
    <w:rsid w:val="00FF4403"/>
    <w:rsid w:val="00FF462A"/>
    <w:rsid w:val="00FF463B"/>
    <w:rsid w:val="00FF4C4C"/>
    <w:rsid w:val="00FF6B8D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3548F5"/>
    <w:pPr>
      <w:keepNext/>
      <w:keepLines/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eastAsia="Times New Roman"/>
      <w:sz w:val="28"/>
      <w:lang w:eastAsia="en-GB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1B4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195B4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3D45D4"/>
    <w:rPr>
      <w:rFonts w:ascii="Arial" w:hAnsi="Arial"/>
      <w:sz w:val="22"/>
      <w:lang w:val="en-GB"/>
    </w:rPr>
  </w:style>
  <w:style w:type="paragraph" w:customStyle="1" w:styleId="B1">
    <w:name w:val="B1"/>
    <w:basedOn w:val="List"/>
    <w:link w:val="B1Char1"/>
    <w:qFormat/>
    <w:rsid w:val="00EA122D"/>
    <w:pPr>
      <w:widowControl/>
      <w:spacing w:after="180" w:line="240" w:lineRule="auto"/>
      <w:ind w:left="568" w:hanging="284"/>
      <w:contextualSpacing w:val="0"/>
    </w:pPr>
    <w:rPr>
      <w:rFonts w:ascii="Times New Roman" w:eastAsia="Malgun Gothic" w:hAnsi="Times New Roman"/>
      <w:sz w:val="20"/>
    </w:rPr>
  </w:style>
  <w:style w:type="character" w:customStyle="1" w:styleId="B1Char1">
    <w:name w:val="B1 Char1"/>
    <w:link w:val="B1"/>
    <w:rsid w:val="00EA122D"/>
    <w:rPr>
      <w:rFonts w:eastAsia="Malgun Gothic"/>
      <w:lang w:val="en-GB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EA122D"/>
    <w:rPr>
      <w:rFonts w:eastAsia="Calibri"/>
      <w:sz w:val="24"/>
      <w:szCs w:val="24"/>
    </w:rPr>
  </w:style>
  <w:style w:type="paragraph" w:styleId="List">
    <w:name w:val="List"/>
    <w:basedOn w:val="Normal"/>
    <w:semiHidden/>
    <w:unhideWhenUsed/>
    <w:rsid w:val="00EA122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5832D-FDE0-4785-8600-68B656987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2804</Characters>
  <Application>Microsoft Office Word</Application>
  <DocSecurity>0</DocSecurity>
  <Lines>54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Iraj Sodagar</cp:lastModifiedBy>
  <cp:revision>2</cp:revision>
  <cp:lastPrinted>2016-05-03T09:51:00Z</cp:lastPrinted>
  <dcterms:created xsi:type="dcterms:W3CDTF">2022-11-17T13:14:00Z</dcterms:created>
  <dcterms:modified xsi:type="dcterms:W3CDTF">2022-11-17T13:14:00Z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0x010100598371A9B2F58942932503DC52E58014</vt:lpwstr>
  </property>
  <property fmtid="{D5CDD505-2E9C-101B-9397-08002B2CF9AE}" pid="5" name="MediaServiceImageTags">
    <vt:lpwstr/>
  </property>
  <property fmtid="{D5CDD505-2E9C-101B-9397-08002B2CF9AE}" pid="6" name="GrammarlyDocumentId">
    <vt:lpwstr>93cafdf5e08b6c5757fc3d4d1d2702e299e5608d527536ddd3370bf4465dd88a</vt:lpwstr>
  </property>
</Properties>
</file>