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C3F2A" w14:textId="3C0EF189" w:rsidR="00610027" w:rsidRPr="00B30DAD" w:rsidRDefault="00610027" w:rsidP="006B75CF">
      <w:pPr>
        <w:tabs>
          <w:tab w:val="left" w:pos="2268"/>
          <w:tab w:val="right" w:pos="9691"/>
        </w:tabs>
        <w:spacing w:before="120" w:after="240"/>
        <w:rPr>
          <w:rFonts w:ascii="Arial" w:eastAsia="宋体"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29552C">
        <w:rPr>
          <w:rFonts w:ascii="Arial" w:hAnsi="Arial" w:cs="Arial"/>
          <w:lang w:val="pt-BR" w:eastAsia="ja-JP"/>
        </w:rPr>
        <w:t>9.7</w:t>
      </w:r>
      <w:r w:rsidR="006B75CF">
        <w:rPr>
          <w:rFonts w:ascii="Arial" w:hAnsi="Arial" w:cs="Arial"/>
          <w:lang w:val="pt-BR" w:eastAsia="ja-JP"/>
        </w:rPr>
        <w:tab/>
      </w:r>
    </w:p>
    <w:p w14:paraId="3780016E" w14:textId="2CA4A6A6"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29552C">
        <w:rPr>
          <w:rFonts w:ascii="Arial" w:hAnsi="Arial" w:cs="Arial"/>
          <w:lang w:eastAsia="ja-JP"/>
        </w:rPr>
        <w:t>vivo</w:t>
      </w:r>
    </w:p>
    <w:p w14:paraId="44C3A444" w14:textId="25206796" w:rsidR="00610027" w:rsidRPr="00685488"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021423">
        <w:rPr>
          <w:rFonts w:ascii="Arial" w:hAnsi="Arial" w:cs="Arial"/>
          <w:lang w:eastAsia="ja-JP"/>
        </w:rPr>
        <w:t>Update on AI/ML Model Distribution</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721767BB" w14:textId="43784634" w:rsidR="0029552C" w:rsidRPr="00C66ED1" w:rsidRDefault="0029552C" w:rsidP="00F10E9F">
      <w:pPr>
        <w:keepNext/>
        <w:keepLines/>
        <w:numPr>
          <w:ilvl w:val="0"/>
          <w:numId w:val="6"/>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C66ED1">
        <w:rPr>
          <w:rFonts w:ascii="Arial" w:eastAsia="Times New Roman" w:hAnsi="Arial" w:cs="Times New Roman"/>
          <w:sz w:val="28"/>
          <w:szCs w:val="20"/>
          <w:lang w:val="en-GB" w:eastAsia="en-GB"/>
        </w:rPr>
        <w:t>Introduction</w:t>
      </w:r>
    </w:p>
    <w:p w14:paraId="06F36C1F" w14:textId="535CA7C7" w:rsidR="0029552C" w:rsidRPr="00912898" w:rsidRDefault="00912898" w:rsidP="0029552C">
      <w:pPr>
        <w:rPr>
          <w:rFonts w:ascii="Times New Roman" w:hAnsi="Times New Roman" w:cs="Times New Roman"/>
          <w:lang w:eastAsia="zh-CN"/>
        </w:rPr>
      </w:pPr>
      <w:r w:rsidRPr="00912898">
        <w:rPr>
          <w:rFonts w:ascii="Times New Roman" w:hAnsi="Times New Roman" w:cs="Times New Roman"/>
        </w:rPr>
        <w:t>In last meeting</w:t>
      </w:r>
      <w:r w:rsidRPr="00912898">
        <w:rPr>
          <w:rFonts w:ascii="Times New Roman" w:eastAsia="宋体" w:hAnsi="Times New Roman" w:cs="Times New Roman"/>
          <w:lang w:eastAsia="zh-CN"/>
        </w:rPr>
        <w:t>,</w:t>
      </w:r>
      <w:r>
        <w:rPr>
          <w:rFonts w:ascii="Times New Roman" w:eastAsia="宋体" w:hAnsi="Times New Roman" w:cs="Times New Roman"/>
          <w:lang w:eastAsia="zh-CN"/>
        </w:rPr>
        <w:t xml:space="preserve"> </w:t>
      </w:r>
      <w:r w:rsidRPr="00912898">
        <w:rPr>
          <w:rFonts w:ascii="Times New Roman" w:eastAsia="宋体" w:hAnsi="Times New Roman" w:cs="Times New Roman"/>
          <w:lang w:eastAsia="zh-CN"/>
        </w:rPr>
        <w:t xml:space="preserve">basic AI/ML model distribution has been discussed, but the current service flow has only considered the AI model distribution at the first time, and the update of AI model during the service lifetime has not been discussed. </w:t>
      </w:r>
      <w:proofErr w:type="gramStart"/>
      <w:r w:rsidRPr="00912898">
        <w:rPr>
          <w:rFonts w:ascii="Times New Roman" w:eastAsia="宋体" w:hAnsi="Times New Roman" w:cs="Times New Roman"/>
          <w:lang w:eastAsia="zh-CN"/>
        </w:rPr>
        <w:t>So</w:t>
      </w:r>
      <w:proofErr w:type="gramEnd"/>
      <w:r w:rsidRPr="00912898">
        <w:rPr>
          <w:rFonts w:ascii="Times New Roman" w:eastAsia="宋体" w:hAnsi="Times New Roman" w:cs="Times New Roman"/>
          <w:lang w:eastAsia="zh-CN"/>
        </w:rPr>
        <w:t xml:space="preserve"> we propose to add the description of AI/ML model update description.</w:t>
      </w:r>
    </w:p>
    <w:p w14:paraId="4387860D" w14:textId="0D4FFB50" w:rsidR="0029552C" w:rsidRPr="0096142F" w:rsidRDefault="0029552C" w:rsidP="00F10E9F">
      <w:pPr>
        <w:keepNext/>
        <w:keepLines/>
        <w:numPr>
          <w:ilvl w:val="0"/>
          <w:numId w:val="6"/>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Pr>
          <w:rFonts w:ascii="Arial" w:eastAsia="Times New Roman" w:hAnsi="Arial" w:cs="Times New Roman"/>
          <w:sz w:val="28"/>
          <w:szCs w:val="20"/>
          <w:lang w:val="en-GB" w:eastAsia="en-GB"/>
        </w:rPr>
        <w:t>Proposed changes</w:t>
      </w:r>
    </w:p>
    <w:p w14:paraId="2C0F1B9A" w14:textId="7B031181" w:rsidR="0029552C" w:rsidRDefault="0029552C" w:rsidP="0029552C">
      <w:pPr>
        <w:rPr>
          <w:lang w:val="en-GB"/>
        </w:rPr>
      </w:pPr>
      <w:r w:rsidRPr="00507F04">
        <w:rPr>
          <w:lang w:val="en-GB"/>
        </w:rPr>
        <w:t xml:space="preserve">--------------------------------------------- </w:t>
      </w:r>
      <w:r>
        <w:rPr>
          <w:lang w:val="en-GB"/>
        </w:rPr>
        <w:t>Start of</w:t>
      </w:r>
      <w:r w:rsidRPr="00507F04">
        <w:rPr>
          <w:lang w:val="en-GB"/>
        </w:rPr>
        <w:t xml:space="preserve"> Change ----------------------------------------------------------------------------</w:t>
      </w:r>
    </w:p>
    <w:p w14:paraId="376872FC" w14:textId="77777777" w:rsidR="00912898" w:rsidRPr="00912898" w:rsidRDefault="00912898" w:rsidP="00912898">
      <w:pPr>
        <w:keepNext/>
        <w:keepLines/>
        <w:spacing w:before="120" w:after="180"/>
        <w:outlineLvl w:val="2"/>
        <w:rPr>
          <w:rFonts w:ascii="Arial" w:eastAsia="Malgun Gothic" w:hAnsi="Arial" w:cs="Times New Roman"/>
          <w:sz w:val="28"/>
          <w:szCs w:val="20"/>
          <w:lang w:val="en-GB"/>
        </w:rPr>
      </w:pPr>
      <w:r w:rsidRPr="00912898">
        <w:rPr>
          <w:rFonts w:ascii="Arial" w:eastAsia="Malgun Gothic" w:hAnsi="Arial" w:cs="Times New Roman"/>
          <w:sz w:val="28"/>
          <w:szCs w:val="20"/>
          <w:lang w:val="en-GB"/>
        </w:rPr>
        <w:t>5.2.1</w:t>
      </w:r>
      <w:r w:rsidRPr="00912898">
        <w:rPr>
          <w:rFonts w:ascii="Arial" w:eastAsia="Malgun Gothic" w:hAnsi="Arial" w:cs="Times New Roman"/>
          <w:sz w:val="28"/>
          <w:szCs w:val="20"/>
          <w:lang w:val="en-GB"/>
        </w:rPr>
        <w:tab/>
        <w:t>Complete/Basic AI/ML model distribution</w:t>
      </w:r>
    </w:p>
    <w:p w14:paraId="3D0FF601" w14:textId="77777777" w:rsidR="00912898" w:rsidRPr="00912898" w:rsidRDefault="00912898" w:rsidP="00912898">
      <w:pPr>
        <w:spacing w:after="180"/>
        <w:rPr>
          <w:rFonts w:ascii="Times New Roman" w:eastAsia="宋体" w:hAnsi="Times New Roman" w:cs="Times New Roman"/>
          <w:sz w:val="20"/>
          <w:szCs w:val="20"/>
          <w:lang w:val="en-GB"/>
        </w:rPr>
      </w:pPr>
    </w:p>
    <w:p w14:paraId="285D50A4" w14:textId="77777777" w:rsidR="00912898" w:rsidRPr="00912898" w:rsidRDefault="00912898" w:rsidP="00912898">
      <w:pPr>
        <w:spacing w:after="180"/>
        <w:jc w:val="center"/>
        <w:rPr>
          <w:rFonts w:ascii="Times New Roman" w:eastAsia="宋体" w:hAnsi="Times New Roman" w:cs="Times New Roman"/>
          <w:sz w:val="20"/>
          <w:szCs w:val="20"/>
          <w:lang w:val="en-GB"/>
        </w:rPr>
      </w:pPr>
      <w:r w:rsidRPr="00912898">
        <w:rPr>
          <w:rFonts w:ascii="Times New Roman" w:eastAsia="宋体" w:hAnsi="Times New Roman" w:cs="Times New Roman"/>
          <w:noProof/>
          <w:sz w:val="20"/>
          <w:szCs w:val="20"/>
          <w:lang w:eastAsia="ko-KR"/>
        </w:rPr>
        <w:drawing>
          <wp:inline distT="0" distB="0" distL="0" distR="0" wp14:anchorId="6092184B" wp14:editId="5FBAEDF4">
            <wp:extent cx="5624979" cy="256763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2072" cy="2593696"/>
                    </a:xfrm>
                    <a:prstGeom prst="rect">
                      <a:avLst/>
                    </a:prstGeom>
                    <a:noFill/>
                  </pic:spPr>
                </pic:pic>
              </a:graphicData>
            </a:graphic>
          </wp:inline>
        </w:drawing>
      </w:r>
    </w:p>
    <w:p w14:paraId="1EEB79F9" w14:textId="77777777" w:rsidR="00912898" w:rsidRPr="00912898" w:rsidRDefault="00912898" w:rsidP="00912898">
      <w:pPr>
        <w:spacing w:after="180"/>
        <w:jc w:val="center"/>
        <w:rPr>
          <w:rFonts w:ascii="Times New Roman" w:eastAsia="宋体" w:hAnsi="Times New Roman" w:cs="Times New Roman"/>
          <w:b/>
          <w:sz w:val="20"/>
          <w:szCs w:val="20"/>
          <w:lang w:eastAsia="en-GB"/>
        </w:rPr>
      </w:pPr>
      <w:r w:rsidRPr="00912898">
        <w:rPr>
          <w:rFonts w:ascii="Times New Roman" w:eastAsia="宋体" w:hAnsi="Times New Roman" w:cs="Times New Roman"/>
          <w:b/>
          <w:sz w:val="20"/>
          <w:szCs w:val="20"/>
          <w:lang w:eastAsia="en-GB"/>
        </w:rPr>
        <w:t>Figure 5.2.1-1: Basic architecture for AI/ML model delivery with inference in the UE</w:t>
      </w:r>
    </w:p>
    <w:p w14:paraId="4AB3097E" w14:textId="77777777" w:rsidR="00912898" w:rsidRPr="00912898" w:rsidRDefault="00912898" w:rsidP="00912898">
      <w:pPr>
        <w:spacing w:after="180"/>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Figure 5.2.1-1 shows a simple basic architecture for AI/ML model delivery, as described in scenario 1) of clause 5.2, with an inference of a pre-trained AI/ML model in the UE, as described in scenario 2a) of clause 5.2.</w:t>
      </w:r>
    </w:p>
    <w:p w14:paraId="517FFDEA" w14:textId="77777777" w:rsidR="00912898" w:rsidRPr="00912898" w:rsidRDefault="00912898" w:rsidP="00912898">
      <w:pPr>
        <w:spacing w:after="180"/>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In the network:</w:t>
      </w:r>
    </w:p>
    <w:p w14:paraId="363CDD5D" w14:textId="0E074DCE" w:rsidR="00912898" w:rsidRPr="00912898" w:rsidRDefault="00912898" w:rsidP="00912898">
      <w:pPr>
        <w:keepNext/>
        <w:keepLines/>
        <w:widowControl w:val="0"/>
        <w:numPr>
          <w:ilvl w:val="0"/>
          <w:numId w:val="9"/>
        </w:numPr>
        <w:overflowPunct w:val="0"/>
        <w:autoSpaceDE w:val="0"/>
        <w:autoSpaceDN w:val="0"/>
        <w:adjustRightInd w:val="0"/>
        <w:spacing w:before="240" w:after="180"/>
        <w:contextualSpacing/>
        <w:textAlignment w:val="baseline"/>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lastRenderedPageBreak/>
        <w:t>An AI model in the repository is selected for the AI media service by the network application, and sent to the delivery function for delivery to the UE.</w:t>
      </w:r>
      <w:ins w:id="0" w:author="作者">
        <w:r w:rsidRPr="00912898">
          <w:rPr>
            <w:rFonts w:ascii="Times New Roman" w:eastAsia="宋体" w:hAnsi="Times New Roman" w:cs="Times New Roman"/>
            <w:sz w:val="20"/>
            <w:szCs w:val="20"/>
            <w:lang w:eastAsia="en-GB"/>
          </w:rPr>
          <w:t xml:space="preserve"> </w:t>
        </w:r>
        <w:r w:rsidR="00D57678" w:rsidRPr="00D57678">
          <w:rPr>
            <w:rFonts w:ascii="Times New Roman" w:eastAsia="宋体" w:hAnsi="Times New Roman" w:cs="Times New Roman"/>
            <w:sz w:val="20"/>
            <w:szCs w:val="20"/>
            <w:lang w:eastAsia="en-GB"/>
          </w:rPr>
          <w:t xml:space="preserve">Selection of </w:t>
        </w:r>
        <w:r w:rsidR="009C53FB">
          <w:rPr>
            <w:rFonts w:ascii="Times New Roman" w:eastAsia="宋体" w:hAnsi="Times New Roman" w:cs="Times New Roman"/>
            <w:sz w:val="20"/>
            <w:szCs w:val="20"/>
            <w:lang w:eastAsia="en-GB"/>
          </w:rPr>
          <w:t xml:space="preserve">an </w:t>
        </w:r>
        <w:r w:rsidR="00D57678" w:rsidRPr="00D57678">
          <w:rPr>
            <w:rFonts w:ascii="Times New Roman" w:eastAsia="宋体" w:hAnsi="Times New Roman" w:cs="Times New Roman"/>
            <w:sz w:val="20"/>
            <w:szCs w:val="20"/>
            <w:lang w:eastAsia="en-GB"/>
          </w:rPr>
          <w:t>AI model could depend on UE and network characteristics</w:t>
        </w:r>
        <w:r w:rsidR="009C53FB">
          <w:rPr>
            <w:rFonts w:ascii="Times New Roman" w:eastAsia="宋体" w:hAnsi="Times New Roman" w:cs="Times New Roman"/>
            <w:sz w:val="20"/>
            <w:szCs w:val="20"/>
            <w:lang w:eastAsia="en-GB"/>
          </w:rPr>
          <w:t>,</w:t>
        </w:r>
        <w:r w:rsidR="00D57678" w:rsidRPr="00D57678">
          <w:rPr>
            <w:rFonts w:ascii="Times New Roman" w:eastAsia="宋体" w:hAnsi="Times New Roman" w:cs="Times New Roman"/>
            <w:sz w:val="20"/>
            <w:szCs w:val="20"/>
            <w:lang w:eastAsia="en-GB"/>
          </w:rPr>
          <w:t xml:space="preserve"> </w:t>
        </w:r>
        <w:del w:id="1" w:author="作者">
          <w:r w:rsidRPr="00912898" w:rsidDel="00D57678">
            <w:rPr>
              <w:rFonts w:ascii="Times New Roman" w:eastAsia="宋体" w:hAnsi="Times New Roman" w:cs="Times New Roman"/>
              <w:sz w:val="20"/>
              <w:szCs w:val="20"/>
              <w:lang w:eastAsia="en-GB"/>
            </w:rPr>
            <w:delText xml:space="preserve">AI Model repository contains information about the both UE and network, </w:delText>
          </w:r>
        </w:del>
        <w:r w:rsidRPr="00912898">
          <w:rPr>
            <w:rFonts w:ascii="Times New Roman" w:eastAsia="宋体" w:hAnsi="Times New Roman" w:cs="Times New Roman"/>
            <w:sz w:val="20"/>
            <w:szCs w:val="20"/>
            <w:lang w:eastAsia="en-GB"/>
          </w:rPr>
          <w:t xml:space="preserve">such as the </w:t>
        </w:r>
        <w:del w:id="2" w:author="作者">
          <w:r w:rsidRPr="00912898" w:rsidDel="00D57678">
            <w:rPr>
              <w:rFonts w:ascii="Times New Roman" w:eastAsia="宋体" w:hAnsi="Times New Roman" w:cs="Times New Roman"/>
              <w:sz w:val="20"/>
              <w:szCs w:val="20"/>
              <w:lang w:eastAsia="en-GB"/>
            </w:rPr>
            <w:delText>terminal's</w:delText>
          </w:r>
          <w:r w:rsidRPr="00912898" w:rsidDel="009C53FB">
            <w:rPr>
              <w:rFonts w:ascii="Times New Roman" w:eastAsia="宋体" w:hAnsi="Times New Roman" w:cs="Times New Roman"/>
              <w:sz w:val="20"/>
              <w:szCs w:val="20"/>
              <w:lang w:eastAsia="en-GB"/>
            </w:rPr>
            <w:delText xml:space="preserve"> </w:delText>
          </w:r>
        </w:del>
        <w:r w:rsidRPr="00912898">
          <w:rPr>
            <w:rFonts w:ascii="Times New Roman" w:eastAsia="宋体" w:hAnsi="Times New Roman" w:cs="Times New Roman"/>
            <w:sz w:val="20"/>
            <w:szCs w:val="20"/>
            <w:lang w:eastAsia="en-GB"/>
          </w:rPr>
          <w:t>memory</w:t>
        </w:r>
        <w:r w:rsidR="009C53FB">
          <w:rPr>
            <w:rFonts w:ascii="Times New Roman" w:eastAsia="宋体" w:hAnsi="Times New Roman" w:cs="Times New Roman"/>
            <w:sz w:val="20"/>
            <w:szCs w:val="20"/>
            <w:lang w:eastAsia="en-GB"/>
          </w:rPr>
          <w:t xml:space="preserve"> and</w:t>
        </w:r>
        <w:del w:id="3" w:author="作者">
          <w:r w:rsidRPr="00912898" w:rsidDel="009C53FB">
            <w:rPr>
              <w:rFonts w:ascii="Times New Roman" w:eastAsia="宋体" w:hAnsi="Times New Roman" w:cs="Times New Roman"/>
              <w:sz w:val="20"/>
              <w:szCs w:val="20"/>
              <w:lang w:eastAsia="en-GB"/>
            </w:rPr>
            <w:delText>,</w:delText>
          </w:r>
        </w:del>
        <w:r w:rsidRPr="00912898">
          <w:rPr>
            <w:rFonts w:ascii="Times New Roman" w:eastAsia="宋体" w:hAnsi="Times New Roman" w:cs="Times New Roman"/>
            <w:sz w:val="20"/>
            <w:szCs w:val="20"/>
            <w:lang w:eastAsia="en-GB"/>
          </w:rPr>
          <w:t xml:space="preserve"> CPU</w:t>
        </w:r>
        <w:r w:rsidR="009C53FB">
          <w:rPr>
            <w:rFonts w:ascii="Times New Roman" w:eastAsia="宋体" w:hAnsi="Times New Roman" w:cs="Times New Roman"/>
            <w:sz w:val="20"/>
            <w:szCs w:val="20"/>
            <w:lang w:eastAsia="en-GB"/>
          </w:rPr>
          <w:t xml:space="preserve"> capability/availability</w:t>
        </w:r>
        <w:r w:rsidRPr="00912898">
          <w:rPr>
            <w:rFonts w:ascii="Times New Roman" w:eastAsia="宋体" w:hAnsi="Times New Roman" w:cs="Times New Roman"/>
            <w:sz w:val="20"/>
            <w:szCs w:val="20"/>
            <w:lang w:eastAsia="en-GB"/>
          </w:rPr>
          <w:t xml:space="preserve">, </w:t>
        </w:r>
        <w:r w:rsidR="009C53FB">
          <w:rPr>
            <w:rFonts w:ascii="Times New Roman" w:eastAsia="宋体" w:hAnsi="Times New Roman" w:cs="Times New Roman"/>
            <w:sz w:val="20"/>
            <w:szCs w:val="20"/>
            <w:lang w:eastAsia="en-GB"/>
          </w:rPr>
          <w:t>as well as</w:t>
        </w:r>
        <w:del w:id="4" w:author="作者">
          <w:r w:rsidRPr="00912898" w:rsidDel="009C53FB">
            <w:rPr>
              <w:rFonts w:ascii="Times New Roman" w:eastAsia="宋体" w:hAnsi="Times New Roman" w:cs="Times New Roman"/>
              <w:sz w:val="20"/>
              <w:szCs w:val="20"/>
              <w:lang w:eastAsia="en-GB"/>
            </w:rPr>
            <w:delText>and</w:delText>
          </w:r>
        </w:del>
        <w:r w:rsidRPr="00912898">
          <w:rPr>
            <w:rFonts w:ascii="Times New Roman" w:eastAsia="宋体" w:hAnsi="Times New Roman" w:cs="Times New Roman"/>
            <w:sz w:val="20"/>
            <w:szCs w:val="20"/>
            <w:lang w:eastAsia="en-GB"/>
          </w:rPr>
          <w:t xml:space="preserve"> current network load and performance</w:t>
        </w:r>
        <w:r w:rsidR="009C53FB">
          <w:rPr>
            <w:rFonts w:ascii="Times New Roman" w:eastAsia="宋体" w:hAnsi="Times New Roman" w:cs="Times New Roman"/>
            <w:sz w:val="20"/>
            <w:szCs w:val="20"/>
            <w:lang w:eastAsia="en-GB"/>
          </w:rPr>
          <w:t xml:space="preserve"> status</w:t>
        </w:r>
        <w:del w:id="5" w:author="作者">
          <w:r w:rsidRPr="00912898" w:rsidDel="00D57678">
            <w:rPr>
              <w:rFonts w:ascii="Times New Roman" w:eastAsia="宋体" w:hAnsi="Times New Roman" w:cs="Times New Roman"/>
              <w:sz w:val="20"/>
              <w:szCs w:val="20"/>
              <w:lang w:eastAsia="en-GB"/>
            </w:rPr>
            <w:delText>, as a reference for selecting the AI model</w:delText>
          </w:r>
        </w:del>
        <w:r w:rsidRPr="00912898">
          <w:rPr>
            <w:rFonts w:ascii="Times New Roman" w:eastAsia="宋体" w:hAnsi="Times New Roman" w:cs="Times New Roman"/>
            <w:sz w:val="20"/>
            <w:szCs w:val="20"/>
            <w:lang w:eastAsia="en-GB"/>
          </w:rPr>
          <w:t>.</w:t>
        </w:r>
      </w:ins>
    </w:p>
    <w:p w14:paraId="58050D14" w14:textId="77777777" w:rsidR="00912898" w:rsidRPr="00912898" w:rsidRDefault="00912898" w:rsidP="00912898">
      <w:pPr>
        <w:keepNext/>
        <w:keepLines/>
        <w:widowControl w:val="0"/>
        <w:numPr>
          <w:ilvl w:val="0"/>
          <w:numId w:val="9"/>
        </w:numPr>
        <w:overflowPunct w:val="0"/>
        <w:autoSpaceDE w:val="0"/>
        <w:autoSpaceDN w:val="0"/>
        <w:adjustRightInd w:val="0"/>
        <w:spacing w:before="240" w:after="180"/>
        <w:contextualSpacing/>
        <w:textAlignment w:val="baseline"/>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The AI model delivery function sends the AI model data to the UE via the 5GS. This delivery function may also contain functionalities related to QoS requests and monitoring, as well as those related to the optimization or compression of AI model data.</w:t>
      </w:r>
    </w:p>
    <w:p w14:paraId="54D39F5E" w14:textId="77777777" w:rsidR="00912898" w:rsidRPr="00912898" w:rsidRDefault="00912898" w:rsidP="00912898">
      <w:pPr>
        <w:spacing w:after="180"/>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In the UE:</w:t>
      </w:r>
    </w:p>
    <w:p w14:paraId="5595B097" w14:textId="77777777" w:rsidR="00912898" w:rsidRPr="00912898" w:rsidRDefault="00912898" w:rsidP="00912898">
      <w:pPr>
        <w:keepNext/>
        <w:keepLines/>
        <w:widowControl w:val="0"/>
        <w:numPr>
          <w:ilvl w:val="0"/>
          <w:numId w:val="10"/>
        </w:numPr>
        <w:overflowPunct w:val="0"/>
        <w:autoSpaceDE w:val="0"/>
        <w:autoSpaceDN w:val="0"/>
        <w:adjustRightInd w:val="0"/>
        <w:spacing w:before="240" w:after="180"/>
        <w:contextualSpacing/>
        <w:textAlignment w:val="baseline"/>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A UE application provides an AI media service using the AI model inference engine and AI model access function.</w:t>
      </w:r>
    </w:p>
    <w:p w14:paraId="6AA469B8" w14:textId="77777777" w:rsidR="00912898" w:rsidRPr="00912898" w:rsidRDefault="00912898" w:rsidP="00912898">
      <w:pPr>
        <w:keepNext/>
        <w:keepLines/>
        <w:widowControl w:val="0"/>
        <w:numPr>
          <w:ilvl w:val="0"/>
          <w:numId w:val="10"/>
        </w:numPr>
        <w:overflowPunct w:val="0"/>
        <w:autoSpaceDE w:val="0"/>
        <w:autoSpaceDN w:val="0"/>
        <w:adjustRightInd w:val="0"/>
        <w:spacing w:before="240" w:after="180"/>
        <w:contextualSpacing/>
        <w:textAlignment w:val="baseline"/>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The AI model access function receives the AI model data via the 5G system, and sends it to the AI model inference engine. Receiver side optimization or decompression techniques for AI model data may be included.</w:t>
      </w:r>
    </w:p>
    <w:p w14:paraId="4078A204" w14:textId="77777777" w:rsidR="00912898" w:rsidRPr="00912898" w:rsidRDefault="00912898" w:rsidP="00912898">
      <w:pPr>
        <w:keepNext/>
        <w:keepLines/>
        <w:widowControl w:val="0"/>
        <w:numPr>
          <w:ilvl w:val="0"/>
          <w:numId w:val="10"/>
        </w:numPr>
        <w:overflowPunct w:val="0"/>
        <w:autoSpaceDE w:val="0"/>
        <w:autoSpaceDN w:val="0"/>
        <w:adjustRightInd w:val="0"/>
        <w:spacing w:before="240" w:after="180"/>
        <w:contextualSpacing/>
        <w:textAlignment w:val="baseline"/>
        <w:rPr>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The AI model inference engine performs inference by using the input data from the data source (e.g. a camera, or other media source) as the input into the AI model received from the AI model access function. The inference output data is sent to the data destination (e.g. a media player).</w:t>
      </w:r>
    </w:p>
    <w:p w14:paraId="6EEC5C0D" w14:textId="3CCCECC4" w:rsidR="00912898" w:rsidRPr="00912898" w:rsidDel="00D62DD6" w:rsidRDefault="00912898" w:rsidP="00912898">
      <w:pPr>
        <w:spacing w:after="180"/>
        <w:rPr>
          <w:ins w:id="6" w:author="作者"/>
          <w:del w:id="7" w:author="作者"/>
          <w:rFonts w:ascii="Times New Roman" w:eastAsia="宋体" w:hAnsi="Times New Roman" w:cs="Times New Roman"/>
          <w:sz w:val="20"/>
          <w:szCs w:val="20"/>
          <w:lang w:eastAsia="en-GB"/>
        </w:rPr>
      </w:pPr>
      <w:r w:rsidRPr="00912898">
        <w:rPr>
          <w:rFonts w:ascii="Times New Roman" w:eastAsia="宋体" w:hAnsi="Times New Roman" w:cs="Times New Roman"/>
          <w:sz w:val="20"/>
          <w:szCs w:val="20"/>
          <w:lang w:eastAsia="en-GB"/>
        </w:rPr>
        <w:t>Depending on the exact service scenario, AI model updates may be necessary during the service, and different AI model data delivery pipelines may be considered for such purposes.</w:t>
      </w:r>
      <w:ins w:id="8" w:author="作者">
        <w:r w:rsidR="00DE0F46">
          <w:rPr>
            <w:rFonts w:ascii="Times New Roman" w:eastAsia="宋体" w:hAnsi="Times New Roman" w:cs="Times New Roman"/>
            <w:sz w:val="20"/>
            <w:szCs w:val="20"/>
            <w:lang w:eastAsia="en-GB"/>
          </w:rPr>
          <w:t xml:space="preserve"> An AI model update may consist of a change in the AI model structure without disrupting the AI media service. </w:t>
        </w:r>
        <w:del w:id="9" w:author="作者">
          <w:r w:rsidRPr="00912898" w:rsidDel="00DE0F46">
            <w:rPr>
              <w:rFonts w:ascii="Times New Roman" w:eastAsia="宋体" w:hAnsi="Times New Roman" w:cs="Times New Roman"/>
              <w:sz w:val="20"/>
              <w:szCs w:val="20"/>
              <w:lang w:eastAsia="en-GB"/>
            </w:rPr>
            <w:delText xml:space="preserve"> </w:delText>
          </w:r>
        </w:del>
        <w:r w:rsidRPr="00912898">
          <w:rPr>
            <w:rFonts w:ascii="Times New Roman" w:eastAsia="宋体" w:hAnsi="Times New Roman" w:cs="Times New Roman"/>
            <w:sz w:val="20"/>
            <w:szCs w:val="20"/>
            <w:lang w:eastAsia="en-GB"/>
          </w:rPr>
          <w:t>If the AI model has requirements on UE memory, processing</w:t>
        </w:r>
        <w:r w:rsidRPr="00912898">
          <w:rPr>
            <w:rFonts w:ascii="Times New Roman" w:eastAsia="宋体" w:hAnsi="Times New Roman" w:cs="Times New Roman" w:hint="eastAsia"/>
            <w:sz w:val="20"/>
            <w:szCs w:val="20"/>
            <w:lang w:eastAsia="zh-CN"/>
          </w:rPr>
          <w:t>/</w:t>
        </w:r>
        <w:r w:rsidRPr="00912898">
          <w:rPr>
            <w:rFonts w:ascii="Times New Roman" w:eastAsia="宋体" w:hAnsi="Times New Roman" w:cs="Times New Roman"/>
            <w:sz w:val="20"/>
            <w:szCs w:val="20"/>
            <w:lang w:eastAsia="zh-CN"/>
          </w:rPr>
          <w:t>computing</w:t>
        </w:r>
        <w:r w:rsidRPr="00912898">
          <w:rPr>
            <w:rFonts w:ascii="Times New Roman" w:eastAsia="宋体" w:hAnsi="Times New Roman" w:cs="Times New Roman"/>
            <w:sz w:val="20"/>
            <w:szCs w:val="20"/>
            <w:lang w:eastAsia="en-GB"/>
          </w:rPr>
          <w:t xml:space="preserve"> capabilities or</w:t>
        </w:r>
        <w:r w:rsidR="009C53FB">
          <w:rPr>
            <w:rFonts w:ascii="Times New Roman" w:eastAsia="宋体" w:hAnsi="Times New Roman" w:cs="Times New Roman"/>
            <w:sz w:val="20"/>
            <w:szCs w:val="20"/>
            <w:lang w:eastAsia="en-GB"/>
          </w:rPr>
          <w:t xml:space="preserve"> if</w:t>
        </w:r>
        <w:r w:rsidRPr="00912898">
          <w:rPr>
            <w:rFonts w:ascii="Times New Roman" w:eastAsia="宋体" w:hAnsi="Times New Roman" w:cs="Times New Roman"/>
            <w:sz w:val="20"/>
            <w:szCs w:val="20"/>
            <w:lang w:eastAsia="en-GB"/>
          </w:rPr>
          <w:t xml:space="preserve"> running the AI model will increase </w:t>
        </w:r>
        <w:r w:rsidR="009C53FB">
          <w:rPr>
            <w:rFonts w:ascii="Times New Roman" w:eastAsia="宋体" w:hAnsi="Times New Roman" w:cs="Times New Roman"/>
            <w:sz w:val="20"/>
            <w:szCs w:val="20"/>
            <w:lang w:eastAsia="en-GB"/>
          </w:rPr>
          <w:t xml:space="preserve">the </w:t>
        </w:r>
        <w:r w:rsidRPr="00912898">
          <w:rPr>
            <w:rFonts w:ascii="Times New Roman" w:eastAsia="宋体" w:hAnsi="Times New Roman" w:cs="Times New Roman"/>
            <w:sz w:val="20"/>
            <w:szCs w:val="20"/>
            <w:lang w:eastAsia="en-GB"/>
          </w:rPr>
          <w:t>UE’s power consumption dramatically which will also influence the user experience of other services</w:t>
        </w:r>
        <w:r w:rsidR="00D62DD6">
          <w:rPr>
            <w:rFonts w:ascii="Times New Roman" w:eastAsia="宋体" w:hAnsi="Times New Roman" w:cs="Times New Roman"/>
            <w:sz w:val="20"/>
            <w:szCs w:val="20"/>
            <w:lang w:eastAsia="en-GB"/>
          </w:rPr>
          <w:t xml:space="preserve">, </w:t>
        </w:r>
        <w:del w:id="10" w:author="作者">
          <w:r w:rsidRPr="00912898" w:rsidDel="00D62DD6">
            <w:rPr>
              <w:rFonts w:ascii="Times New Roman" w:eastAsia="宋体" w:hAnsi="Times New Roman" w:cs="Times New Roman"/>
              <w:sz w:val="20"/>
              <w:szCs w:val="20"/>
              <w:lang w:eastAsia="en-GB"/>
            </w:rPr>
            <w:delText xml:space="preserve">. </w:delText>
          </w:r>
        </w:del>
      </w:ins>
    </w:p>
    <w:p w14:paraId="7C944E70" w14:textId="67CF9B19" w:rsidR="00912898" w:rsidRPr="00912898" w:rsidRDefault="00912898" w:rsidP="00CC6BDA">
      <w:pPr>
        <w:spacing w:after="180"/>
        <w:ind w:firstLineChars="200" w:firstLine="400"/>
        <w:rPr>
          <w:rFonts w:ascii="Times New Roman" w:eastAsia="宋体" w:hAnsi="Times New Roman" w:cs="Times New Roman"/>
          <w:sz w:val="20"/>
          <w:szCs w:val="20"/>
          <w:lang w:eastAsia="en-GB"/>
        </w:rPr>
        <w:pPrChange w:id="11" w:author="作者">
          <w:pPr>
            <w:spacing w:after="180"/>
          </w:pPr>
        </w:pPrChange>
      </w:pPr>
      <w:ins w:id="12" w:author="作者">
        <w:del w:id="13" w:author="作者">
          <w:r w:rsidRPr="00912898" w:rsidDel="009C53FB">
            <w:rPr>
              <w:rFonts w:ascii="Times New Roman" w:eastAsia="宋体" w:hAnsi="Times New Roman" w:cs="Times New Roman"/>
              <w:sz w:val="20"/>
              <w:szCs w:val="20"/>
              <w:lang w:eastAsia="en-GB"/>
            </w:rPr>
            <w:delText>UE</w:delText>
          </w:r>
        </w:del>
        <w:r w:rsidR="009C53FB">
          <w:rPr>
            <w:rFonts w:ascii="Times New Roman" w:eastAsia="宋体" w:hAnsi="Times New Roman" w:cs="Times New Roman"/>
            <w:sz w:val="20"/>
            <w:szCs w:val="20"/>
            <w:lang w:eastAsia="en-GB"/>
          </w:rPr>
          <w:t>it</w:t>
        </w:r>
        <w:r w:rsidRPr="00912898">
          <w:rPr>
            <w:rFonts w:ascii="Times New Roman" w:eastAsia="宋体" w:hAnsi="Times New Roman" w:cs="Times New Roman"/>
            <w:sz w:val="20"/>
            <w:szCs w:val="20"/>
            <w:lang w:eastAsia="en-GB"/>
          </w:rPr>
          <w:t xml:space="preserve"> may actively </w:t>
        </w:r>
        <w:r w:rsidR="00D62DD6">
          <w:rPr>
            <w:rFonts w:ascii="Times New Roman" w:eastAsia="宋体" w:hAnsi="Times New Roman" w:cs="Times New Roman"/>
            <w:sz w:val="20"/>
            <w:szCs w:val="20"/>
            <w:lang w:eastAsia="en-GB"/>
          </w:rPr>
          <w:t>request</w:t>
        </w:r>
        <w:del w:id="14" w:author="作者">
          <w:r w:rsidRPr="00912898" w:rsidDel="00D62DD6">
            <w:rPr>
              <w:rFonts w:ascii="Times New Roman" w:eastAsia="宋体" w:hAnsi="Times New Roman" w:cs="Times New Roman"/>
              <w:sz w:val="20"/>
              <w:szCs w:val="20"/>
              <w:lang w:eastAsia="en-GB"/>
            </w:rPr>
            <w:delText>trigger</w:delText>
          </w:r>
        </w:del>
        <w:r w:rsidRPr="00912898">
          <w:rPr>
            <w:rFonts w:ascii="Times New Roman" w:eastAsia="宋体" w:hAnsi="Times New Roman" w:cs="Times New Roman"/>
            <w:sz w:val="20"/>
            <w:szCs w:val="20"/>
            <w:lang w:eastAsia="en-GB"/>
          </w:rPr>
          <w:t xml:space="preserve"> the update of </w:t>
        </w:r>
        <w:r w:rsidR="009C53FB">
          <w:rPr>
            <w:rFonts w:ascii="Times New Roman" w:eastAsia="宋体" w:hAnsi="Times New Roman" w:cs="Times New Roman"/>
            <w:sz w:val="20"/>
            <w:szCs w:val="20"/>
            <w:lang w:eastAsia="en-GB"/>
          </w:rPr>
          <w:t xml:space="preserve">the </w:t>
        </w:r>
        <w:r w:rsidRPr="00912898">
          <w:rPr>
            <w:rFonts w:ascii="Times New Roman" w:eastAsia="宋体" w:hAnsi="Times New Roman" w:cs="Times New Roman"/>
            <w:sz w:val="20"/>
            <w:szCs w:val="20"/>
            <w:lang w:eastAsia="en-GB"/>
          </w:rPr>
          <w:t xml:space="preserve">AI Model. For example, when the memory </w:t>
        </w:r>
        <w:r w:rsidR="00D62DD6">
          <w:rPr>
            <w:rFonts w:ascii="Times New Roman" w:eastAsia="宋体" w:hAnsi="Times New Roman" w:cs="Times New Roman"/>
            <w:sz w:val="20"/>
            <w:szCs w:val="20"/>
            <w:lang w:eastAsia="en-GB"/>
          </w:rPr>
          <w:t>usage</w:t>
        </w:r>
        <w:del w:id="15" w:author="作者">
          <w:r w:rsidRPr="00912898" w:rsidDel="00D62DD6">
            <w:rPr>
              <w:rFonts w:ascii="Times New Roman" w:eastAsia="宋体" w:hAnsi="Times New Roman" w:cs="Times New Roman"/>
              <w:sz w:val="20"/>
              <w:szCs w:val="20"/>
              <w:lang w:eastAsia="en-GB"/>
            </w:rPr>
            <w:delText>threshold</w:delText>
          </w:r>
        </w:del>
        <w:r w:rsidRPr="00912898">
          <w:rPr>
            <w:rFonts w:ascii="Times New Roman" w:eastAsia="宋体" w:hAnsi="Times New Roman" w:cs="Times New Roman"/>
            <w:sz w:val="20"/>
            <w:szCs w:val="20"/>
            <w:lang w:eastAsia="en-GB"/>
          </w:rPr>
          <w:t xml:space="preserve"> of </w:t>
        </w:r>
        <w:r w:rsidR="009C53FB">
          <w:rPr>
            <w:rFonts w:ascii="Times New Roman" w:eastAsia="宋体" w:hAnsi="Times New Roman" w:cs="Times New Roman"/>
            <w:sz w:val="20"/>
            <w:szCs w:val="20"/>
            <w:lang w:eastAsia="en-GB"/>
          </w:rPr>
          <w:t xml:space="preserve">the </w:t>
        </w:r>
        <w:r w:rsidRPr="00912898">
          <w:rPr>
            <w:rFonts w:ascii="Times New Roman" w:eastAsia="宋体" w:hAnsi="Times New Roman" w:cs="Times New Roman"/>
            <w:sz w:val="20"/>
            <w:szCs w:val="20"/>
            <w:lang w:eastAsia="en-GB"/>
          </w:rPr>
          <w:t xml:space="preserve">UE processing </w:t>
        </w:r>
        <w:r w:rsidR="009C53FB">
          <w:rPr>
            <w:rFonts w:ascii="Times New Roman" w:eastAsia="宋体" w:hAnsi="Times New Roman" w:cs="Times New Roman"/>
            <w:sz w:val="20"/>
            <w:szCs w:val="20"/>
            <w:lang w:eastAsia="en-GB"/>
          </w:rPr>
          <w:t xml:space="preserve">the </w:t>
        </w:r>
        <w:r w:rsidRPr="00912898">
          <w:rPr>
            <w:rFonts w:ascii="Times New Roman" w:eastAsia="宋体" w:hAnsi="Times New Roman" w:cs="Times New Roman"/>
            <w:sz w:val="20"/>
            <w:szCs w:val="20"/>
            <w:lang w:eastAsia="en-GB"/>
          </w:rPr>
          <w:t>AI Model exceeds a certain threshold</w:t>
        </w:r>
        <w:r w:rsidR="009C53FB">
          <w:rPr>
            <w:rFonts w:ascii="Times New Roman" w:eastAsia="宋体" w:hAnsi="Times New Roman" w:cs="Times New Roman"/>
            <w:sz w:val="20"/>
            <w:szCs w:val="20"/>
            <w:lang w:eastAsia="en-GB"/>
          </w:rPr>
          <w:t>,</w:t>
        </w:r>
        <w:r w:rsidRPr="00912898">
          <w:rPr>
            <w:rFonts w:ascii="Times New Roman" w:eastAsia="宋体" w:hAnsi="Times New Roman" w:cs="Times New Roman"/>
            <w:sz w:val="20"/>
            <w:szCs w:val="20"/>
            <w:lang w:eastAsia="en-GB"/>
          </w:rPr>
          <w:t xml:space="preserve"> or</w:t>
        </w:r>
        <w:r w:rsidR="009C53FB">
          <w:rPr>
            <w:rFonts w:ascii="Times New Roman" w:eastAsia="宋体" w:hAnsi="Times New Roman" w:cs="Times New Roman"/>
            <w:sz w:val="20"/>
            <w:szCs w:val="20"/>
            <w:lang w:eastAsia="en-GB"/>
          </w:rPr>
          <w:t xml:space="preserve"> if </w:t>
        </w:r>
        <w:del w:id="16" w:author="作者">
          <w:r w:rsidRPr="00912898" w:rsidDel="009C53FB">
            <w:rPr>
              <w:rFonts w:ascii="Times New Roman" w:eastAsia="宋体" w:hAnsi="Times New Roman" w:cs="Times New Roman"/>
              <w:sz w:val="20"/>
              <w:szCs w:val="20"/>
              <w:lang w:eastAsia="en-GB"/>
            </w:rPr>
            <w:delText xml:space="preserve"> </w:delText>
          </w:r>
        </w:del>
        <w:r w:rsidRPr="00912898">
          <w:rPr>
            <w:rFonts w:ascii="Times New Roman" w:eastAsia="宋体" w:hAnsi="Times New Roman" w:cs="Times New Roman"/>
            <w:sz w:val="20"/>
            <w:szCs w:val="20"/>
            <w:lang w:eastAsia="en-GB"/>
          </w:rPr>
          <w:t xml:space="preserve">UE performance deteriorates, </w:t>
        </w:r>
        <w:r w:rsidR="009C53FB">
          <w:rPr>
            <w:rFonts w:ascii="Times New Roman" w:eastAsia="宋体" w:hAnsi="Times New Roman" w:cs="Times New Roman"/>
            <w:sz w:val="20"/>
            <w:szCs w:val="20"/>
            <w:lang w:eastAsia="en-GB"/>
          </w:rPr>
          <w:t xml:space="preserve">the </w:t>
        </w:r>
        <w:r w:rsidRPr="00912898">
          <w:rPr>
            <w:rFonts w:ascii="Times New Roman" w:eastAsia="宋体" w:hAnsi="Times New Roman" w:cs="Times New Roman"/>
            <w:sz w:val="20"/>
            <w:szCs w:val="20"/>
            <w:lang w:eastAsia="en-GB"/>
          </w:rPr>
          <w:t xml:space="preserve">UE can actively </w:t>
        </w:r>
        <w:del w:id="17" w:author="作者">
          <w:r w:rsidRPr="00912898" w:rsidDel="00D62DD6">
            <w:rPr>
              <w:rFonts w:ascii="Times New Roman" w:eastAsia="宋体" w:hAnsi="Times New Roman" w:cs="Times New Roman"/>
              <w:sz w:val="20"/>
              <w:szCs w:val="20"/>
              <w:lang w:eastAsia="en-GB"/>
            </w:rPr>
            <w:delText xml:space="preserve">trigger the update of the AI Model by </w:delText>
          </w:r>
        </w:del>
        <w:r w:rsidRPr="00912898">
          <w:rPr>
            <w:rFonts w:ascii="Times New Roman" w:eastAsia="宋体" w:hAnsi="Times New Roman" w:cs="Times New Roman"/>
            <w:sz w:val="20"/>
            <w:szCs w:val="20"/>
            <w:lang w:eastAsia="en-GB"/>
          </w:rPr>
          <w:t>send</w:t>
        </w:r>
        <w:del w:id="18" w:author="作者">
          <w:r w:rsidRPr="00912898" w:rsidDel="00D62DD6">
            <w:rPr>
              <w:rFonts w:ascii="Times New Roman" w:eastAsia="宋体" w:hAnsi="Times New Roman" w:cs="Times New Roman"/>
              <w:sz w:val="20"/>
              <w:szCs w:val="20"/>
              <w:lang w:eastAsia="en-GB"/>
            </w:rPr>
            <w:delText>ing</w:delText>
          </w:r>
        </w:del>
        <w:r w:rsidRPr="00912898">
          <w:rPr>
            <w:rFonts w:ascii="Times New Roman" w:eastAsia="宋体" w:hAnsi="Times New Roman" w:cs="Times New Roman"/>
            <w:sz w:val="20"/>
            <w:szCs w:val="20"/>
            <w:lang w:eastAsia="en-GB"/>
          </w:rPr>
          <w:t xml:space="preserve"> a request to the network</w:t>
        </w:r>
        <w:r w:rsidR="00D62DD6">
          <w:rPr>
            <w:rFonts w:ascii="Times New Roman" w:eastAsia="宋体" w:hAnsi="Times New Roman" w:cs="Times New Roman"/>
            <w:sz w:val="20"/>
            <w:szCs w:val="20"/>
            <w:lang w:eastAsia="en-GB"/>
          </w:rPr>
          <w:t xml:space="preserve"> </w:t>
        </w:r>
        <w:del w:id="19" w:author="作者">
          <w:r w:rsidR="00D62DD6" w:rsidDel="009C53FB">
            <w:rPr>
              <w:rFonts w:ascii="Times New Roman" w:eastAsia="宋体" w:hAnsi="Times New Roman" w:cs="Times New Roman"/>
              <w:sz w:val="20"/>
              <w:szCs w:val="20"/>
              <w:lang w:eastAsia="en-GB"/>
            </w:rPr>
            <w:delText xml:space="preserve">to do the </w:delText>
          </w:r>
        </w:del>
        <w:r w:rsidR="009C53FB">
          <w:rPr>
            <w:rFonts w:ascii="Times New Roman" w:eastAsia="宋体" w:hAnsi="Times New Roman" w:cs="Times New Roman"/>
            <w:sz w:val="20"/>
            <w:szCs w:val="20"/>
            <w:lang w:eastAsia="en-GB"/>
          </w:rPr>
          <w:t xml:space="preserve">for an </w:t>
        </w:r>
        <w:r w:rsidR="00D62DD6">
          <w:rPr>
            <w:rFonts w:ascii="Times New Roman" w:eastAsia="宋体" w:hAnsi="Times New Roman" w:cs="Times New Roman"/>
            <w:sz w:val="20"/>
            <w:szCs w:val="20"/>
            <w:lang w:eastAsia="en-GB"/>
          </w:rPr>
          <w:t>AI Model update</w:t>
        </w:r>
        <w:r w:rsidRPr="00912898">
          <w:rPr>
            <w:rFonts w:ascii="Times New Roman" w:eastAsia="宋体" w:hAnsi="Times New Roman" w:cs="Times New Roman"/>
            <w:sz w:val="20"/>
            <w:szCs w:val="20"/>
            <w:lang w:eastAsia="en-GB"/>
          </w:rPr>
          <w:t xml:space="preserve">. </w:t>
        </w:r>
        <w:del w:id="20" w:author="作者">
          <w:r w:rsidRPr="00912898" w:rsidDel="009C53FB">
            <w:rPr>
              <w:rFonts w:ascii="Times New Roman" w:eastAsia="宋体" w:hAnsi="Times New Roman" w:cs="Times New Roman"/>
              <w:sz w:val="20"/>
              <w:szCs w:val="20"/>
              <w:lang w:eastAsia="en-GB"/>
            </w:rPr>
            <w:delText>Meanwhile</w:delText>
          </w:r>
        </w:del>
        <w:r w:rsidR="009C53FB">
          <w:rPr>
            <w:rFonts w:ascii="Times New Roman" w:eastAsia="宋体" w:hAnsi="Times New Roman" w:cs="Times New Roman"/>
            <w:sz w:val="20"/>
            <w:szCs w:val="20"/>
            <w:lang w:eastAsia="en-GB"/>
          </w:rPr>
          <w:t>Alternatively</w:t>
        </w:r>
        <w:r w:rsidRPr="00912898">
          <w:rPr>
            <w:rFonts w:ascii="Times New Roman" w:eastAsia="宋体" w:hAnsi="Times New Roman" w:cs="Times New Roman"/>
            <w:sz w:val="20"/>
            <w:szCs w:val="20"/>
            <w:lang w:eastAsia="en-GB"/>
          </w:rPr>
          <w:t xml:space="preserve">, the network may also trigger the AI model update itself, </w:t>
        </w:r>
        <w:r w:rsidR="009C53FB">
          <w:rPr>
            <w:rFonts w:ascii="Times New Roman" w:eastAsia="宋体" w:hAnsi="Times New Roman" w:cs="Times New Roman"/>
            <w:sz w:val="20"/>
            <w:szCs w:val="20"/>
            <w:lang w:eastAsia="en-GB"/>
          </w:rPr>
          <w:t xml:space="preserve">where </w:t>
        </w:r>
        <w:r w:rsidRPr="00912898">
          <w:rPr>
            <w:rFonts w:ascii="Times New Roman" w:eastAsia="宋体" w:hAnsi="Times New Roman" w:cs="Times New Roman"/>
            <w:sz w:val="20"/>
            <w:szCs w:val="20"/>
            <w:lang w:eastAsia="en-GB"/>
          </w:rPr>
          <w:t xml:space="preserve">an interaction between </w:t>
        </w:r>
        <w:r w:rsidR="009C53FB">
          <w:rPr>
            <w:rFonts w:ascii="Times New Roman" w:eastAsia="宋体" w:hAnsi="Times New Roman" w:cs="Times New Roman"/>
            <w:sz w:val="20"/>
            <w:szCs w:val="20"/>
            <w:lang w:eastAsia="en-GB"/>
          </w:rPr>
          <w:t xml:space="preserve">the </w:t>
        </w:r>
        <w:r w:rsidRPr="00912898">
          <w:rPr>
            <w:rFonts w:ascii="Times New Roman" w:eastAsia="宋体" w:hAnsi="Times New Roman" w:cs="Times New Roman"/>
            <w:sz w:val="20"/>
            <w:szCs w:val="20"/>
            <w:lang w:eastAsia="en-GB"/>
          </w:rPr>
          <w:t xml:space="preserve">UE and network side </w:t>
        </w:r>
        <w:del w:id="21" w:author="作者">
          <w:r w:rsidRPr="00912898" w:rsidDel="009C53FB">
            <w:rPr>
              <w:rFonts w:ascii="Times New Roman" w:eastAsia="宋体" w:hAnsi="Times New Roman" w:cs="Times New Roman"/>
              <w:sz w:val="20"/>
              <w:szCs w:val="20"/>
              <w:lang w:eastAsia="en-GB"/>
            </w:rPr>
            <w:delText>will</w:delText>
          </w:r>
        </w:del>
        <w:r w:rsidR="009C53FB">
          <w:rPr>
            <w:rFonts w:ascii="Times New Roman" w:eastAsia="宋体" w:hAnsi="Times New Roman" w:cs="Times New Roman"/>
            <w:sz w:val="20"/>
            <w:szCs w:val="20"/>
            <w:lang w:eastAsia="en-GB"/>
          </w:rPr>
          <w:t>might</w:t>
        </w:r>
        <w:r w:rsidRPr="00912898">
          <w:rPr>
            <w:rFonts w:ascii="Times New Roman" w:eastAsia="宋体" w:hAnsi="Times New Roman" w:cs="Times New Roman"/>
            <w:sz w:val="20"/>
            <w:szCs w:val="20"/>
            <w:lang w:eastAsia="en-GB"/>
          </w:rPr>
          <w:t xml:space="preserve"> be needed to help the network collect current UE status information, e.g. Memory, CPU, current load, terminal location, current power consumption, current battery storage, </w:t>
        </w:r>
        <w:commentRangeStart w:id="22"/>
        <w:r w:rsidRPr="00912898">
          <w:rPr>
            <w:rFonts w:ascii="Times New Roman" w:eastAsia="宋体" w:hAnsi="Times New Roman" w:cs="Times New Roman"/>
            <w:sz w:val="20"/>
            <w:szCs w:val="20"/>
            <w:lang w:eastAsia="en-GB"/>
          </w:rPr>
          <w:t>etc</w:t>
        </w:r>
      </w:ins>
      <w:commentRangeEnd w:id="22"/>
      <w:r w:rsidR="005238AF">
        <w:rPr>
          <w:rStyle w:val="af6"/>
          <w:rFonts w:ascii="Times New Roman" w:eastAsia="Times New Roman" w:hAnsi="Times New Roman" w:cs="Times New Roman"/>
          <w:lang w:eastAsia="x-none"/>
        </w:rPr>
        <w:commentReference w:id="22"/>
      </w:r>
      <w:ins w:id="23" w:author="作者">
        <w:r w:rsidRPr="00912898">
          <w:rPr>
            <w:rFonts w:ascii="Times New Roman" w:eastAsia="宋体" w:hAnsi="Times New Roman" w:cs="Times New Roman"/>
            <w:sz w:val="20"/>
            <w:szCs w:val="20"/>
            <w:lang w:eastAsia="en-GB"/>
          </w:rPr>
          <w:t xml:space="preserve">. </w:t>
        </w:r>
      </w:ins>
    </w:p>
    <w:p w14:paraId="788B6F9B" w14:textId="77777777" w:rsidR="00B8753D" w:rsidRDefault="00B8753D" w:rsidP="0029552C">
      <w:pPr>
        <w:rPr>
          <w:lang w:val="en-GB"/>
        </w:rPr>
      </w:pPr>
      <w:bookmarkStart w:id="24" w:name="_GoBack"/>
      <w:bookmarkEnd w:id="24"/>
    </w:p>
    <w:p w14:paraId="50D6A318" w14:textId="4F25CF38" w:rsidR="0029552C" w:rsidRPr="008437AB" w:rsidRDefault="0029552C" w:rsidP="0029552C">
      <w:r w:rsidRPr="00507F04">
        <w:rPr>
          <w:lang w:val="en-GB"/>
        </w:rPr>
        <w:t xml:space="preserve">--------------------------------------------- </w:t>
      </w:r>
      <w:r>
        <w:rPr>
          <w:lang w:val="en-GB"/>
        </w:rPr>
        <w:t>End</w:t>
      </w:r>
      <w:r w:rsidRPr="00507F04">
        <w:rPr>
          <w:lang w:val="en-GB"/>
        </w:rPr>
        <w:t xml:space="preserve"> </w:t>
      </w:r>
      <w:r>
        <w:rPr>
          <w:lang w:val="en-GB"/>
        </w:rPr>
        <w:t xml:space="preserve">of </w:t>
      </w:r>
      <w:r w:rsidRPr="00507F04">
        <w:rPr>
          <w:lang w:val="en-GB"/>
        </w:rPr>
        <w:t>Change ---------------------------------------------------------------------------</w:t>
      </w:r>
    </w:p>
    <w:p w14:paraId="553BB95E" w14:textId="77777777" w:rsidR="0029552C" w:rsidRDefault="0029552C" w:rsidP="00F10E9F">
      <w:pPr>
        <w:keepNext/>
        <w:keepLines/>
        <w:numPr>
          <w:ilvl w:val="0"/>
          <w:numId w:val="6"/>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DF136F">
        <w:rPr>
          <w:rFonts w:ascii="Arial" w:eastAsia="Times New Roman" w:hAnsi="Arial" w:cs="Times New Roman"/>
          <w:sz w:val="28"/>
          <w:szCs w:val="20"/>
          <w:lang w:val="en-GB" w:eastAsia="en-GB"/>
        </w:rPr>
        <w:t>Proposal</w:t>
      </w:r>
    </w:p>
    <w:p w14:paraId="4247E2AF" w14:textId="4596D293" w:rsidR="00006CDB" w:rsidRPr="00FB46F7" w:rsidRDefault="0029552C" w:rsidP="0029552C">
      <w:pPr>
        <w:pStyle w:val="1"/>
        <w:numPr>
          <w:ilvl w:val="0"/>
          <w:numId w:val="0"/>
        </w:numPr>
        <w:ind w:left="432" w:hanging="432"/>
        <w:rPr>
          <w:rFonts w:ascii="Times New Roman" w:eastAsia="Times New Roman" w:hAnsi="Times New Roman"/>
          <w:sz w:val="21"/>
        </w:rPr>
      </w:pPr>
      <w:r w:rsidRPr="00FB46F7">
        <w:rPr>
          <w:rFonts w:ascii="Times New Roman" w:eastAsia="Times New Roman" w:hAnsi="Times New Roman"/>
          <w:sz w:val="21"/>
        </w:rPr>
        <w:t xml:space="preserve">We propose to update </w:t>
      </w:r>
      <w:bookmarkStart w:id="25" w:name="_Int_mpV9oikd"/>
      <w:r w:rsidRPr="00FB46F7">
        <w:rPr>
          <w:rFonts w:ascii="Times New Roman" w:eastAsia="Times New Roman" w:hAnsi="Times New Roman"/>
          <w:sz w:val="21"/>
        </w:rPr>
        <w:t>clause</w:t>
      </w:r>
      <w:bookmarkEnd w:id="25"/>
      <w:r w:rsidRPr="00FB46F7">
        <w:rPr>
          <w:rFonts w:ascii="Times New Roman" w:eastAsia="Times New Roman" w:hAnsi="Times New Roman"/>
          <w:sz w:val="21"/>
        </w:rPr>
        <w:t xml:space="preserve"> </w:t>
      </w:r>
      <w:r w:rsidR="00824029">
        <w:rPr>
          <w:rFonts w:ascii="Times New Roman" w:eastAsia="Times New Roman" w:hAnsi="Times New Roman"/>
          <w:sz w:val="21"/>
        </w:rPr>
        <w:t>5</w:t>
      </w:r>
      <w:r w:rsidRPr="00FB46F7">
        <w:rPr>
          <w:rFonts w:ascii="Times New Roman" w:eastAsia="Times New Roman" w:hAnsi="Times New Roman"/>
          <w:sz w:val="21"/>
        </w:rPr>
        <w:t xml:space="preserve"> of the permanent document with the above proposed changes.</w:t>
      </w:r>
    </w:p>
    <w:sectPr w:rsidR="00006CDB" w:rsidRPr="00FB46F7"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作者" w:initials="A">
    <w:p w14:paraId="2B4D856E" w14:textId="77777777" w:rsidR="005238AF" w:rsidRDefault="005238AF">
      <w:pPr>
        <w:pStyle w:val="af7"/>
      </w:pPr>
      <w:r>
        <w:rPr>
          <w:rStyle w:val="af6"/>
        </w:rPr>
        <w:annotationRef/>
      </w:r>
    </w:p>
    <w:p w14:paraId="35206BC2" w14:textId="4D2BB577" w:rsidR="005238AF" w:rsidRDefault="005238AF">
      <w:pPr>
        <w:pStyle w:val="af7"/>
      </w:pPr>
      <w:r>
        <w:rPr>
          <w:rFonts w:eastAsia="宋体"/>
          <w:szCs w:val="20"/>
          <w:lang w:eastAsia="en-GB"/>
        </w:rPr>
        <w:pict w14:anchorId="41F38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pt;height:.5pt" strokeweight="1pt">
            <v:imagedata r:id="rId1" o:title=""/>
            <v:path shadowok="f"/>
            <o:lock v:ext="edit" aspectratio="f"/>
            <o:ink i="AAB=&#10;"/>
          </v:shape>
        </w:pi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06B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06BC2" w16cid:durableId="2720D9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7D89" w14:textId="77777777" w:rsidR="00DA3CE5" w:rsidRDefault="00DA3CE5">
      <w:r>
        <w:separator/>
      </w:r>
    </w:p>
  </w:endnote>
  <w:endnote w:type="continuationSeparator" w:id="0">
    <w:p w14:paraId="4DC429C2" w14:textId="77777777" w:rsidR="00DA3CE5" w:rsidRDefault="00DA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FBF1" w14:textId="5C10C6EF" w:rsidR="00EC2801" w:rsidRDefault="00EC2801">
    <w:pPr>
      <w:pStyle w:val="ab"/>
    </w:pPr>
    <w:r>
      <w:t xml:space="preserve">- </w:t>
    </w:r>
    <w:r>
      <w:rPr>
        <w:rStyle w:val="ae"/>
      </w:rPr>
      <w:fldChar w:fldCharType="begin"/>
    </w:r>
    <w:r>
      <w:rPr>
        <w:rStyle w:val="ae"/>
      </w:rPr>
      <w:instrText xml:space="preserve"> PAGE </w:instrText>
    </w:r>
    <w:r>
      <w:rPr>
        <w:rStyle w:val="ae"/>
      </w:rPr>
      <w:fldChar w:fldCharType="separate"/>
    </w:r>
    <w:r w:rsidR="00DE0F46">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E0F46">
      <w:rPr>
        <w:rStyle w:val="ae"/>
      </w:rPr>
      <w:t>2</w:t>
    </w:r>
    <w:r>
      <w:rPr>
        <w:rStyle w:val="ae"/>
      </w:rPr>
      <w:fldChar w:fldCharType="end"/>
    </w:r>
    <w:r>
      <w:rPr>
        <w:rStyle w:val="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06975" w14:textId="77777777" w:rsidR="00DA3CE5" w:rsidRDefault="00DA3CE5">
      <w:r>
        <w:separator/>
      </w:r>
    </w:p>
  </w:footnote>
  <w:footnote w:type="continuationSeparator" w:id="0">
    <w:p w14:paraId="27D80FCD" w14:textId="77777777" w:rsidR="00DA3CE5" w:rsidRDefault="00DA3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C28B" w14:textId="26E91A0D" w:rsidR="006B75CF" w:rsidRPr="006411E9" w:rsidRDefault="006B75CF" w:rsidP="006B75CF">
    <w:pPr>
      <w:widowControl w:val="0"/>
      <w:tabs>
        <w:tab w:val="right" w:pos="9639"/>
      </w:tabs>
      <w:spacing w:after="60"/>
      <w:rPr>
        <w:rFonts w:ascii="Arial" w:eastAsia="Batang" w:hAnsi="Arial"/>
        <w:b/>
      </w:rPr>
    </w:pPr>
    <w:r w:rsidRPr="006411E9">
      <w:rPr>
        <w:rFonts w:ascii="Arial" w:eastAsia="Batang" w:hAnsi="Arial"/>
        <w:b/>
      </w:rPr>
      <w:t xml:space="preserve">3GPP TSG SA WG4 </w:t>
    </w:r>
    <w:r>
      <w:rPr>
        <w:rFonts w:ascii="Arial" w:eastAsia="Batang" w:hAnsi="Arial"/>
        <w:b/>
      </w:rPr>
      <w:t>121 Meeting</w:t>
    </w:r>
    <w:r>
      <w:rPr>
        <w:rFonts w:ascii="Arial" w:eastAsia="Batang" w:hAnsi="Arial"/>
        <w:b/>
      </w:rPr>
      <w:tab/>
    </w:r>
    <w:r w:rsidRPr="002B2AEA">
      <w:rPr>
        <w:rFonts w:ascii="Arial" w:eastAsia="Batang" w:hAnsi="Arial"/>
        <w:b/>
      </w:rPr>
      <w:t xml:space="preserve">                                             </w:t>
    </w:r>
    <w:r w:rsidRPr="00E43DE8">
      <w:rPr>
        <w:rFonts w:ascii="Arial" w:eastAsia="Batang" w:hAnsi="Arial"/>
        <w:b/>
      </w:rPr>
      <w:t>S4-</w:t>
    </w:r>
    <w:r w:rsidRPr="008A5514">
      <w:rPr>
        <w:rFonts w:ascii="Arial" w:eastAsia="Batang" w:hAnsi="Arial"/>
        <w:b/>
      </w:rPr>
      <w:t>22</w:t>
    </w:r>
    <w:r>
      <w:rPr>
        <w:rFonts w:ascii="Arial" w:eastAsia="Batang" w:hAnsi="Arial"/>
        <w:b/>
      </w:rPr>
      <w:t>138</w:t>
    </w:r>
    <w:r w:rsidR="00021423">
      <w:rPr>
        <w:rFonts w:ascii="Arial" w:eastAsia="Batang" w:hAnsi="Arial"/>
        <w:b/>
      </w:rPr>
      <w:t>3</w:t>
    </w:r>
  </w:p>
  <w:p w14:paraId="155418FA" w14:textId="77777777" w:rsidR="006B75CF" w:rsidRPr="0098577C" w:rsidRDefault="006B75CF" w:rsidP="006B75CF">
    <w:pPr>
      <w:spacing w:after="120"/>
      <w:outlineLvl w:val="0"/>
      <w:rPr>
        <w:rFonts w:ascii="Arial" w:eastAsia="Malgun Gothic" w:hAnsi="Arial"/>
        <w:b/>
        <w:noProof/>
      </w:rPr>
    </w:pPr>
    <w:r>
      <w:rPr>
        <w:rFonts w:ascii="Arial" w:eastAsia="Malgun Gothic" w:hAnsi="Arial"/>
        <w:b/>
        <w:noProof/>
      </w:rPr>
      <w:t>Toulouse, France, 14</w:t>
    </w:r>
    <w:r w:rsidRPr="008D1E9E">
      <w:rPr>
        <w:rFonts w:ascii="Arial" w:eastAsia="Malgun Gothic" w:hAnsi="Arial"/>
        <w:b/>
        <w:noProof/>
        <w:vertAlign w:val="superscript"/>
      </w:rPr>
      <w:t>th</w:t>
    </w:r>
    <w:r>
      <w:rPr>
        <w:rFonts w:ascii="Arial" w:eastAsia="Malgun Gothic" w:hAnsi="Arial"/>
        <w:b/>
        <w:noProof/>
      </w:rPr>
      <w:t xml:space="preserve"> – 18</w:t>
    </w:r>
    <w:r w:rsidRPr="0098577C">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November 2022</w:t>
    </w:r>
  </w:p>
  <w:p w14:paraId="564EF76D" w14:textId="77777777" w:rsidR="006B75CF" w:rsidRDefault="006B75CF" w:rsidP="006B75CF">
    <w:pPr>
      <w:pStyle w:val="a4"/>
    </w:pPr>
  </w:p>
  <w:p w14:paraId="73DB2BF6" w14:textId="77777777" w:rsidR="00EC2801" w:rsidRPr="006B75CF" w:rsidRDefault="00EC2801" w:rsidP="006B75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3"/>
  </w:num>
  <w:num w:numId="6">
    <w:abstractNumId w:val="5"/>
  </w:num>
  <w:num w:numId="7">
    <w:abstractNumId w:val="9"/>
  </w:num>
  <w:num w:numId="8">
    <w:abstractNumId w:val="8"/>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008124a7-09f1-40d6-8b8d-f492c389b9e9}"/>
  </w:docVars>
  <w:rsids>
    <w:rsidRoot w:val="00DE63B8"/>
    <w:rsid w:val="000014A3"/>
    <w:rsid w:val="00002A20"/>
    <w:rsid w:val="00002D58"/>
    <w:rsid w:val="00003401"/>
    <w:rsid w:val="0000394E"/>
    <w:rsid w:val="00003A5C"/>
    <w:rsid w:val="00005C7A"/>
    <w:rsid w:val="00005C7B"/>
    <w:rsid w:val="00005FBB"/>
    <w:rsid w:val="0000694C"/>
    <w:rsid w:val="00006CDB"/>
    <w:rsid w:val="00010966"/>
    <w:rsid w:val="00013300"/>
    <w:rsid w:val="00015592"/>
    <w:rsid w:val="00015972"/>
    <w:rsid w:val="00015CF3"/>
    <w:rsid w:val="000160AF"/>
    <w:rsid w:val="00020A1E"/>
    <w:rsid w:val="00021423"/>
    <w:rsid w:val="00022984"/>
    <w:rsid w:val="00023808"/>
    <w:rsid w:val="0002442F"/>
    <w:rsid w:val="00025334"/>
    <w:rsid w:val="000257FE"/>
    <w:rsid w:val="000268A4"/>
    <w:rsid w:val="00026D8C"/>
    <w:rsid w:val="00027194"/>
    <w:rsid w:val="000309C8"/>
    <w:rsid w:val="0003275B"/>
    <w:rsid w:val="00032F81"/>
    <w:rsid w:val="00033F0F"/>
    <w:rsid w:val="00034FB8"/>
    <w:rsid w:val="00036506"/>
    <w:rsid w:val="00036D38"/>
    <w:rsid w:val="000372AE"/>
    <w:rsid w:val="00037F34"/>
    <w:rsid w:val="0004142C"/>
    <w:rsid w:val="00041813"/>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25E4"/>
    <w:rsid w:val="00063130"/>
    <w:rsid w:val="00063525"/>
    <w:rsid w:val="00064B08"/>
    <w:rsid w:val="0006631E"/>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2420"/>
    <w:rsid w:val="00093946"/>
    <w:rsid w:val="00093DB7"/>
    <w:rsid w:val="000944AE"/>
    <w:rsid w:val="00094558"/>
    <w:rsid w:val="000948D9"/>
    <w:rsid w:val="000956E7"/>
    <w:rsid w:val="00096C0D"/>
    <w:rsid w:val="000A157E"/>
    <w:rsid w:val="000A1FFC"/>
    <w:rsid w:val="000A221C"/>
    <w:rsid w:val="000A321A"/>
    <w:rsid w:val="000A5994"/>
    <w:rsid w:val="000A7B5C"/>
    <w:rsid w:val="000A7B87"/>
    <w:rsid w:val="000B000D"/>
    <w:rsid w:val="000B2A6A"/>
    <w:rsid w:val="000B2F7A"/>
    <w:rsid w:val="000B31D9"/>
    <w:rsid w:val="000B3F94"/>
    <w:rsid w:val="000B46B1"/>
    <w:rsid w:val="000B4839"/>
    <w:rsid w:val="000B559D"/>
    <w:rsid w:val="000B7D4D"/>
    <w:rsid w:val="000C08AA"/>
    <w:rsid w:val="000C293D"/>
    <w:rsid w:val="000C3029"/>
    <w:rsid w:val="000C31C4"/>
    <w:rsid w:val="000C4157"/>
    <w:rsid w:val="000C4F7C"/>
    <w:rsid w:val="000C56EF"/>
    <w:rsid w:val="000C5F3C"/>
    <w:rsid w:val="000C683D"/>
    <w:rsid w:val="000C6C13"/>
    <w:rsid w:val="000D059C"/>
    <w:rsid w:val="000D0C0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5064"/>
    <w:rsid w:val="000E7A98"/>
    <w:rsid w:val="000F0A81"/>
    <w:rsid w:val="000F130C"/>
    <w:rsid w:val="000F1DD2"/>
    <w:rsid w:val="000F2747"/>
    <w:rsid w:val="000F3564"/>
    <w:rsid w:val="000F4620"/>
    <w:rsid w:val="000F4DEE"/>
    <w:rsid w:val="000F52AC"/>
    <w:rsid w:val="000F7259"/>
    <w:rsid w:val="000F7904"/>
    <w:rsid w:val="001000AC"/>
    <w:rsid w:val="00102B23"/>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640C"/>
    <w:rsid w:val="001272DB"/>
    <w:rsid w:val="00131557"/>
    <w:rsid w:val="001329E7"/>
    <w:rsid w:val="00132C47"/>
    <w:rsid w:val="0013390A"/>
    <w:rsid w:val="00134276"/>
    <w:rsid w:val="0013553E"/>
    <w:rsid w:val="001359C0"/>
    <w:rsid w:val="00135F3C"/>
    <w:rsid w:val="001361AD"/>
    <w:rsid w:val="0013629F"/>
    <w:rsid w:val="00136A62"/>
    <w:rsid w:val="00136C16"/>
    <w:rsid w:val="00136E94"/>
    <w:rsid w:val="00136E9E"/>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5AD7"/>
    <w:rsid w:val="00167715"/>
    <w:rsid w:val="0017093E"/>
    <w:rsid w:val="00170BA8"/>
    <w:rsid w:val="00172601"/>
    <w:rsid w:val="00172FC1"/>
    <w:rsid w:val="001731E8"/>
    <w:rsid w:val="0017352C"/>
    <w:rsid w:val="0017394F"/>
    <w:rsid w:val="00175560"/>
    <w:rsid w:val="00176D52"/>
    <w:rsid w:val="0017795C"/>
    <w:rsid w:val="00177A5B"/>
    <w:rsid w:val="001809EA"/>
    <w:rsid w:val="001820A7"/>
    <w:rsid w:val="001827B7"/>
    <w:rsid w:val="00183640"/>
    <w:rsid w:val="0018409A"/>
    <w:rsid w:val="00184D3C"/>
    <w:rsid w:val="00184F84"/>
    <w:rsid w:val="00186380"/>
    <w:rsid w:val="00186DED"/>
    <w:rsid w:val="00187720"/>
    <w:rsid w:val="0019033D"/>
    <w:rsid w:val="0019066D"/>
    <w:rsid w:val="001918B4"/>
    <w:rsid w:val="00191BDD"/>
    <w:rsid w:val="00192141"/>
    <w:rsid w:val="0019222D"/>
    <w:rsid w:val="00192BBE"/>
    <w:rsid w:val="00192F62"/>
    <w:rsid w:val="00193FA0"/>
    <w:rsid w:val="001945E2"/>
    <w:rsid w:val="00194F10"/>
    <w:rsid w:val="0019587E"/>
    <w:rsid w:val="001964D6"/>
    <w:rsid w:val="00197178"/>
    <w:rsid w:val="0019799F"/>
    <w:rsid w:val="001A1D4B"/>
    <w:rsid w:val="001A1FB3"/>
    <w:rsid w:val="001A26D6"/>
    <w:rsid w:val="001A41CD"/>
    <w:rsid w:val="001A5258"/>
    <w:rsid w:val="001A7792"/>
    <w:rsid w:val="001A7DAC"/>
    <w:rsid w:val="001B11D7"/>
    <w:rsid w:val="001B1CBD"/>
    <w:rsid w:val="001B2224"/>
    <w:rsid w:val="001B2F63"/>
    <w:rsid w:val="001B355F"/>
    <w:rsid w:val="001B50B7"/>
    <w:rsid w:val="001B5D26"/>
    <w:rsid w:val="001B6D4A"/>
    <w:rsid w:val="001B6EB1"/>
    <w:rsid w:val="001C016A"/>
    <w:rsid w:val="001C0804"/>
    <w:rsid w:val="001C1190"/>
    <w:rsid w:val="001C27AF"/>
    <w:rsid w:val="001C42F0"/>
    <w:rsid w:val="001C4BE5"/>
    <w:rsid w:val="001C59A9"/>
    <w:rsid w:val="001C5B77"/>
    <w:rsid w:val="001C6212"/>
    <w:rsid w:val="001D0454"/>
    <w:rsid w:val="001D0F21"/>
    <w:rsid w:val="001D2600"/>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5632"/>
    <w:rsid w:val="001E5718"/>
    <w:rsid w:val="001E5B25"/>
    <w:rsid w:val="001E65CF"/>
    <w:rsid w:val="001E6729"/>
    <w:rsid w:val="001F0915"/>
    <w:rsid w:val="001F1225"/>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4D56"/>
    <w:rsid w:val="00215ED8"/>
    <w:rsid w:val="002174C1"/>
    <w:rsid w:val="00220A8B"/>
    <w:rsid w:val="002227F2"/>
    <w:rsid w:val="002236B1"/>
    <w:rsid w:val="002241DD"/>
    <w:rsid w:val="00224973"/>
    <w:rsid w:val="00224B16"/>
    <w:rsid w:val="00224D7F"/>
    <w:rsid w:val="00225323"/>
    <w:rsid w:val="002257C4"/>
    <w:rsid w:val="002264A4"/>
    <w:rsid w:val="00226FA3"/>
    <w:rsid w:val="00226FF8"/>
    <w:rsid w:val="00230AF7"/>
    <w:rsid w:val="002310B9"/>
    <w:rsid w:val="00231FC6"/>
    <w:rsid w:val="00232FA9"/>
    <w:rsid w:val="00234B09"/>
    <w:rsid w:val="002422D3"/>
    <w:rsid w:val="002439D0"/>
    <w:rsid w:val="00243EB2"/>
    <w:rsid w:val="002441F5"/>
    <w:rsid w:val="00245135"/>
    <w:rsid w:val="00247816"/>
    <w:rsid w:val="00247EB4"/>
    <w:rsid w:val="002503BE"/>
    <w:rsid w:val="00250F0F"/>
    <w:rsid w:val="00251631"/>
    <w:rsid w:val="002522B0"/>
    <w:rsid w:val="00253EAA"/>
    <w:rsid w:val="00254360"/>
    <w:rsid w:val="0025486A"/>
    <w:rsid w:val="00254E7C"/>
    <w:rsid w:val="00255435"/>
    <w:rsid w:val="002566E1"/>
    <w:rsid w:val="00257350"/>
    <w:rsid w:val="0025738A"/>
    <w:rsid w:val="002576B0"/>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136C"/>
    <w:rsid w:val="00281B54"/>
    <w:rsid w:val="002821B1"/>
    <w:rsid w:val="0028233F"/>
    <w:rsid w:val="002835BD"/>
    <w:rsid w:val="002837F9"/>
    <w:rsid w:val="00283BC0"/>
    <w:rsid w:val="00283E20"/>
    <w:rsid w:val="00283E4A"/>
    <w:rsid w:val="00283F6E"/>
    <w:rsid w:val="00287551"/>
    <w:rsid w:val="0028760E"/>
    <w:rsid w:val="00287C8A"/>
    <w:rsid w:val="00290F42"/>
    <w:rsid w:val="00291879"/>
    <w:rsid w:val="00291BA3"/>
    <w:rsid w:val="002923A7"/>
    <w:rsid w:val="00293931"/>
    <w:rsid w:val="00293E09"/>
    <w:rsid w:val="002940F5"/>
    <w:rsid w:val="0029496D"/>
    <w:rsid w:val="0029552C"/>
    <w:rsid w:val="00296200"/>
    <w:rsid w:val="002966B0"/>
    <w:rsid w:val="00296755"/>
    <w:rsid w:val="002A276F"/>
    <w:rsid w:val="002A291D"/>
    <w:rsid w:val="002A32F1"/>
    <w:rsid w:val="002A4A67"/>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2F53"/>
    <w:rsid w:val="002C3451"/>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60E5"/>
    <w:rsid w:val="002D6130"/>
    <w:rsid w:val="002D7879"/>
    <w:rsid w:val="002D7A73"/>
    <w:rsid w:val="002E0E7A"/>
    <w:rsid w:val="002E2134"/>
    <w:rsid w:val="002E3F83"/>
    <w:rsid w:val="002E608D"/>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3B6"/>
    <w:rsid w:val="00307744"/>
    <w:rsid w:val="00307F88"/>
    <w:rsid w:val="0031432A"/>
    <w:rsid w:val="003147A5"/>
    <w:rsid w:val="0031531D"/>
    <w:rsid w:val="00317F45"/>
    <w:rsid w:val="00320772"/>
    <w:rsid w:val="003207E2"/>
    <w:rsid w:val="00321B9D"/>
    <w:rsid w:val="00322000"/>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051F"/>
    <w:rsid w:val="0034107E"/>
    <w:rsid w:val="00341271"/>
    <w:rsid w:val="00341D5F"/>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3C4E"/>
    <w:rsid w:val="00363D22"/>
    <w:rsid w:val="00363EB9"/>
    <w:rsid w:val="0036563B"/>
    <w:rsid w:val="00367D13"/>
    <w:rsid w:val="00370B94"/>
    <w:rsid w:val="00371493"/>
    <w:rsid w:val="003719EF"/>
    <w:rsid w:val="00372037"/>
    <w:rsid w:val="00372170"/>
    <w:rsid w:val="0037303B"/>
    <w:rsid w:val="003755E0"/>
    <w:rsid w:val="003772C4"/>
    <w:rsid w:val="003801DB"/>
    <w:rsid w:val="00381826"/>
    <w:rsid w:val="003822A0"/>
    <w:rsid w:val="003822ED"/>
    <w:rsid w:val="00382BEE"/>
    <w:rsid w:val="003839AA"/>
    <w:rsid w:val="00383D2F"/>
    <w:rsid w:val="00384F87"/>
    <w:rsid w:val="00385F2C"/>
    <w:rsid w:val="00386C1A"/>
    <w:rsid w:val="00386F3A"/>
    <w:rsid w:val="00390B33"/>
    <w:rsid w:val="0039139F"/>
    <w:rsid w:val="00391FFE"/>
    <w:rsid w:val="00393BA2"/>
    <w:rsid w:val="0039417B"/>
    <w:rsid w:val="003942C1"/>
    <w:rsid w:val="003946BE"/>
    <w:rsid w:val="00394747"/>
    <w:rsid w:val="0039513B"/>
    <w:rsid w:val="00395956"/>
    <w:rsid w:val="00395E79"/>
    <w:rsid w:val="003961FD"/>
    <w:rsid w:val="00397545"/>
    <w:rsid w:val="00397A7C"/>
    <w:rsid w:val="003A2B02"/>
    <w:rsid w:val="003A5297"/>
    <w:rsid w:val="003A609F"/>
    <w:rsid w:val="003B28B4"/>
    <w:rsid w:val="003B49D9"/>
    <w:rsid w:val="003B5417"/>
    <w:rsid w:val="003B59FA"/>
    <w:rsid w:val="003B5B5E"/>
    <w:rsid w:val="003B5E96"/>
    <w:rsid w:val="003C069C"/>
    <w:rsid w:val="003C2981"/>
    <w:rsid w:val="003C4D9C"/>
    <w:rsid w:val="003C5806"/>
    <w:rsid w:val="003C7671"/>
    <w:rsid w:val="003C7930"/>
    <w:rsid w:val="003C7D0F"/>
    <w:rsid w:val="003D0412"/>
    <w:rsid w:val="003D074C"/>
    <w:rsid w:val="003D0CE3"/>
    <w:rsid w:val="003D11FE"/>
    <w:rsid w:val="003D1FF9"/>
    <w:rsid w:val="003D2D12"/>
    <w:rsid w:val="003D372B"/>
    <w:rsid w:val="003D5051"/>
    <w:rsid w:val="003D5161"/>
    <w:rsid w:val="003D54C1"/>
    <w:rsid w:val="003D6B4A"/>
    <w:rsid w:val="003D73B9"/>
    <w:rsid w:val="003E473F"/>
    <w:rsid w:val="003E52F6"/>
    <w:rsid w:val="003E6406"/>
    <w:rsid w:val="003F0F68"/>
    <w:rsid w:val="003F21B0"/>
    <w:rsid w:val="003F2334"/>
    <w:rsid w:val="003F3539"/>
    <w:rsid w:val="003F453D"/>
    <w:rsid w:val="003F4F7E"/>
    <w:rsid w:val="003F55BD"/>
    <w:rsid w:val="003F5CF4"/>
    <w:rsid w:val="004000C2"/>
    <w:rsid w:val="00400C13"/>
    <w:rsid w:val="00401506"/>
    <w:rsid w:val="00401BFA"/>
    <w:rsid w:val="00404B1F"/>
    <w:rsid w:val="00405226"/>
    <w:rsid w:val="00405590"/>
    <w:rsid w:val="0041180E"/>
    <w:rsid w:val="004119E5"/>
    <w:rsid w:val="004124DF"/>
    <w:rsid w:val="00412E44"/>
    <w:rsid w:val="00414EA7"/>
    <w:rsid w:val="004151BC"/>
    <w:rsid w:val="00415649"/>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BA5"/>
    <w:rsid w:val="00431D45"/>
    <w:rsid w:val="004326E1"/>
    <w:rsid w:val="004338C6"/>
    <w:rsid w:val="00433D20"/>
    <w:rsid w:val="00433ED6"/>
    <w:rsid w:val="004346B1"/>
    <w:rsid w:val="00434A06"/>
    <w:rsid w:val="00435C40"/>
    <w:rsid w:val="00436C93"/>
    <w:rsid w:val="00436E20"/>
    <w:rsid w:val="00436EF2"/>
    <w:rsid w:val="00437285"/>
    <w:rsid w:val="004377AC"/>
    <w:rsid w:val="00437D60"/>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5074"/>
    <w:rsid w:val="00455D76"/>
    <w:rsid w:val="00456804"/>
    <w:rsid w:val="00456DC6"/>
    <w:rsid w:val="0045778D"/>
    <w:rsid w:val="00461EA4"/>
    <w:rsid w:val="0046555A"/>
    <w:rsid w:val="00465660"/>
    <w:rsid w:val="0046608D"/>
    <w:rsid w:val="00466989"/>
    <w:rsid w:val="00466B3A"/>
    <w:rsid w:val="0047029A"/>
    <w:rsid w:val="0047074F"/>
    <w:rsid w:val="004707DA"/>
    <w:rsid w:val="00471841"/>
    <w:rsid w:val="00472527"/>
    <w:rsid w:val="00473F29"/>
    <w:rsid w:val="004741B9"/>
    <w:rsid w:val="00475C8E"/>
    <w:rsid w:val="00475DA2"/>
    <w:rsid w:val="00475E6D"/>
    <w:rsid w:val="00477188"/>
    <w:rsid w:val="0047748B"/>
    <w:rsid w:val="00480F18"/>
    <w:rsid w:val="00481979"/>
    <w:rsid w:val="00483048"/>
    <w:rsid w:val="004841BD"/>
    <w:rsid w:val="004847E0"/>
    <w:rsid w:val="0048537B"/>
    <w:rsid w:val="004858EF"/>
    <w:rsid w:val="00487294"/>
    <w:rsid w:val="00487F91"/>
    <w:rsid w:val="00490A10"/>
    <w:rsid w:val="00490E90"/>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B6B74"/>
    <w:rsid w:val="004C010B"/>
    <w:rsid w:val="004C13A9"/>
    <w:rsid w:val="004C28E9"/>
    <w:rsid w:val="004C3A0E"/>
    <w:rsid w:val="004C476A"/>
    <w:rsid w:val="004C4F51"/>
    <w:rsid w:val="004C4FDD"/>
    <w:rsid w:val="004C6119"/>
    <w:rsid w:val="004C6660"/>
    <w:rsid w:val="004C6A5D"/>
    <w:rsid w:val="004C7358"/>
    <w:rsid w:val="004C75A2"/>
    <w:rsid w:val="004C7E80"/>
    <w:rsid w:val="004D199C"/>
    <w:rsid w:val="004D2165"/>
    <w:rsid w:val="004D2C8F"/>
    <w:rsid w:val="004D2D9A"/>
    <w:rsid w:val="004D36FD"/>
    <w:rsid w:val="004D3CF2"/>
    <w:rsid w:val="004D3DEF"/>
    <w:rsid w:val="004D5664"/>
    <w:rsid w:val="004D5D37"/>
    <w:rsid w:val="004E09CB"/>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023F"/>
    <w:rsid w:val="00511D2D"/>
    <w:rsid w:val="0051315C"/>
    <w:rsid w:val="00513198"/>
    <w:rsid w:val="005153D4"/>
    <w:rsid w:val="005208EE"/>
    <w:rsid w:val="00520B6E"/>
    <w:rsid w:val="00520DBE"/>
    <w:rsid w:val="005214FB"/>
    <w:rsid w:val="005219F9"/>
    <w:rsid w:val="005225C1"/>
    <w:rsid w:val="00522E45"/>
    <w:rsid w:val="005238AF"/>
    <w:rsid w:val="00523C49"/>
    <w:rsid w:val="00524D40"/>
    <w:rsid w:val="00524EDA"/>
    <w:rsid w:val="00525D18"/>
    <w:rsid w:val="005262B7"/>
    <w:rsid w:val="00526997"/>
    <w:rsid w:val="00527454"/>
    <w:rsid w:val="00530CA4"/>
    <w:rsid w:val="00530E48"/>
    <w:rsid w:val="00531858"/>
    <w:rsid w:val="00531BA4"/>
    <w:rsid w:val="00531BDF"/>
    <w:rsid w:val="0053237B"/>
    <w:rsid w:val="00532CC4"/>
    <w:rsid w:val="005340D0"/>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1005"/>
    <w:rsid w:val="00551EAF"/>
    <w:rsid w:val="00552A04"/>
    <w:rsid w:val="005534DC"/>
    <w:rsid w:val="00553EE3"/>
    <w:rsid w:val="00553EEC"/>
    <w:rsid w:val="00554564"/>
    <w:rsid w:val="00555C47"/>
    <w:rsid w:val="00556B2E"/>
    <w:rsid w:val="00557648"/>
    <w:rsid w:val="0056027E"/>
    <w:rsid w:val="00560382"/>
    <w:rsid w:val="005608CC"/>
    <w:rsid w:val="00561DC2"/>
    <w:rsid w:val="0056329E"/>
    <w:rsid w:val="005637A3"/>
    <w:rsid w:val="005638CE"/>
    <w:rsid w:val="005656E4"/>
    <w:rsid w:val="00565CF8"/>
    <w:rsid w:val="00571B48"/>
    <w:rsid w:val="005722C4"/>
    <w:rsid w:val="00572514"/>
    <w:rsid w:val="00574916"/>
    <w:rsid w:val="00575245"/>
    <w:rsid w:val="00576392"/>
    <w:rsid w:val="00576581"/>
    <w:rsid w:val="005767DB"/>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6FE6"/>
    <w:rsid w:val="005A09E2"/>
    <w:rsid w:val="005A1FD0"/>
    <w:rsid w:val="005A2E77"/>
    <w:rsid w:val="005A390F"/>
    <w:rsid w:val="005A5E87"/>
    <w:rsid w:val="005A70CA"/>
    <w:rsid w:val="005A7B96"/>
    <w:rsid w:val="005A7FE8"/>
    <w:rsid w:val="005B10E3"/>
    <w:rsid w:val="005B21FC"/>
    <w:rsid w:val="005B32E8"/>
    <w:rsid w:val="005B5D8F"/>
    <w:rsid w:val="005B61FD"/>
    <w:rsid w:val="005B6756"/>
    <w:rsid w:val="005B6972"/>
    <w:rsid w:val="005C1EC1"/>
    <w:rsid w:val="005C3B1D"/>
    <w:rsid w:val="005C3E1F"/>
    <w:rsid w:val="005C4BCA"/>
    <w:rsid w:val="005C5D74"/>
    <w:rsid w:val="005C5F01"/>
    <w:rsid w:val="005C6AB9"/>
    <w:rsid w:val="005C70BA"/>
    <w:rsid w:val="005C727A"/>
    <w:rsid w:val="005C75F4"/>
    <w:rsid w:val="005C77BC"/>
    <w:rsid w:val="005C7C15"/>
    <w:rsid w:val="005C7C86"/>
    <w:rsid w:val="005C7DED"/>
    <w:rsid w:val="005D3557"/>
    <w:rsid w:val="005D392A"/>
    <w:rsid w:val="005D4FC8"/>
    <w:rsid w:val="005D5010"/>
    <w:rsid w:val="005E02A2"/>
    <w:rsid w:val="005E06AB"/>
    <w:rsid w:val="005E10AD"/>
    <w:rsid w:val="005E199A"/>
    <w:rsid w:val="005E1FBD"/>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568B"/>
    <w:rsid w:val="005F58FC"/>
    <w:rsid w:val="005F61C6"/>
    <w:rsid w:val="005F6DA7"/>
    <w:rsid w:val="006007A7"/>
    <w:rsid w:val="00600AE2"/>
    <w:rsid w:val="00601DC6"/>
    <w:rsid w:val="0060343E"/>
    <w:rsid w:val="00603C58"/>
    <w:rsid w:val="00603D46"/>
    <w:rsid w:val="006050B0"/>
    <w:rsid w:val="0060671A"/>
    <w:rsid w:val="00610027"/>
    <w:rsid w:val="00610EF5"/>
    <w:rsid w:val="006130D1"/>
    <w:rsid w:val="0061419F"/>
    <w:rsid w:val="00614BD2"/>
    <w:rsid w:val="0061599A"/>
    <w:rsid w:val="006178D0"/>
    <w:rsid w:val="00620563"/>
    <w:rsid w:val="0062234D"/>
    <w:rsid w:val="006225CC"/>
    <w:rsid w:val="006239F8"/>
    <w:rsid w:val="006242F0"/>
    <w:rsid w:val="00624A98"/>
    <w:rsid w:val="00624BEE"/>
    <w:rsid w:val="0062671F"/>
    <w:rsid w:val="00627636"/>
    <w:rsid w:val="00627824"/>
    <w:rsid w:val="0063063C"/>
    <w:rsid w:val="006307ED"/>
    <w:rsid w:val="0063091E"/>
    <w:rsid w:val="00635427"/>
    <w:rsid w:val="00635CD6"/>
    <w:rsid w:val="0063683A"/>
    <w:rsid w:val="00637B91"/>
    <w:rsid w:val="00637E30"/>
    <w:rsid w:val="006412B9"/>
    <w:rsid w:val="006418D6"/>
    <w:rsid w:val="00642701"/>
    <w:rsid w:val="00644BA9"/>
    <w:rsid w:val="00644EAA"/>
    <w:rsid w:val="00647A75"/>
    <w:rsid w:val="00650661"/>
    <w:rsid w:val="00651A69"/>
    <w:rsid w:val="00651F01"/>
    <w:rsid w:val="00652AA9"/>
    <w:rsid w:val="00653F17"/>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078D"/>
    <w:rsid w:val="00672125"/>
    <w:rsid w:val="00673976"/>
    <w:rsid w:val="006742CA"/>
    <w:rsid w:val="0067456B"/>
    <w:rsid w:val="00674687"/>
    <w:rsid w:val="006748B5"/>
    <w:rsid w:val="00674D74"/>
    <w:rsid w:val="00675578"/>
    <w:rsid w:val="00675F0B"/>
    <w:rsid w:val="00677456"/>
    <w:rsid w:val="00677563"/>
    <w:rsid w:val="00680F5C"/>
    <w:rsid w:val="00681035"/>
    <w:rsid w:val="00681D40"/>
    <w:rsid w:val="006825BE"/>
    <w:rsid w:val="00682678"/>
    <w:rsid w:val="00682C88"/>
    <w:rsid w:val="00682D5A"/>
    <w:rsid w:val="00684FB5"/>
    <w:rsid w:val="00685488"/>
    <w:rsid w:val="00686C0A"/>
    <w:rsid w:val="00693A39"/>
    <w:rsid w:val="00694173"/>
    <w:rsid w:val="006946B5"/>
    <w:rsid w:val="00695084"/>
    <w:rsid w:val="00695E34"/>
    <w:rsid w:val="006960A1"/>
    <w:rsid w:val="00696691"/>
    <w:rsid w:val="006966DF"/>
    <w:rsid w:val="006973A5"/>
    <w:rsid w:val="00697BFF"/>
    <w:rsid w:val="00697D0D"/>
    <w:rsid w:val="006A048F"/>
    <w:rsid w:val="006A2064"/>
    <w:rsid w:val="006A212E"/>
    <w:rsid w:val="006A3BEB"/>
    <w:rsid w:val="006A4908"/>
    <w:rsid w:val="006A4965"/>
    <w:rsid w:val="006A4B40"/>
    <w:rsid w:val="006A5975"/>
    <w:rsid w:val="006A5B2C"/>
    <w:rsid w:val="006A7B73"/>
    <w:rsid w:val="006B042A"/>
    <w:rsid w:val="006B0873"/>
    <w:rsid w:val="006B335A"/>
    <w:rsid w:val="006B54F2"/>
    <w:rsid w:val="006B609A"/>
    <w:rsid w:val="006B75CF"/>
    <w:rsid w:val="006C0318"/>
    <w:rsid w:val="006C078E"/>
    <w:rsid w:val="006C08CE"/>
    <w:rsid w:val="006C0957"/>
    <w:rsid w:val="006C0C77"/>
    <w:rsid w:val="006C1A44"/>
    <w:rsid w:val="006C359E"/>
    <w:rsid w:val="006C37EB"/>
    <w:rsid w:val="006C3D5B"/>
    <w:rsid w:val="006C6284"/>
    <w:rsid w:val="006C6689"/>
    <w:rsid w:val="006C6732"/>
    <w:rsid w:val="006C6DF8"/>
    <w:rsid w:val="006C7159"/>
    <w:rsid w:val="006C7FA7"/>
    <w:rsid w:val="006D05F9"/>
    <w:rsid w:val="006D2C97"/>
    <w:rsid w:val="006D2E92"/>
    <w:rsid w:val="006D2F49"/>
    <w:rsid w:val="006D5233"/>
    <w:rsid w:val="006D6256"/>
    <w:rsid w:val="006D629F"/>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C50"/>
    <w:rsid w:val="006F71B9"/>
    <w:rsid w:val="006F7C69"/>
    <w:rsid w:val="00700766"/>
    <w:rsid w:val="007008A2"/>
    <w:rsid w:val="00700BA8"/>
    <w:rsid w:val="00700C56"/>
    <w:rsid w:val="00700EB8"/>
    <w:rsid w:val="0070286D"/>
    <w:rsid w:val="00703565"/>
    <w:rsid w:val="007048E8"/>
    <w:rsid w:val="00705183"/>
    <w:rsid w:val="00705241"/>
    <w:rsid w:val="007054A4"/>
    <w:rsid w:val="007067EA"/>
    <w:rsid w:val="0070745F"/>
    <w:rsid w:val="00707732"/>
    <w:rsid w:val="007112DF"/>
    <w:rsid w:val="00711BCA"/>
    <w:rsid w:val="007125E5"/>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40DBC"/>
    <w:rsid w:val="0074133A"/>
    <w:rsid w:val="00741480"/>
    <w:rsid w:val="00741998"/>
    <w:rsid w:val="007427EB"/>
    <w:rsid w:val="00743BFF"/>
    <w:rsid w:val="007442A1"/>
    <w:rsid w:val="007447DB"/>
    <w:rsid w:val="00746D72"/>
    <w:rsid w:val="00750115"/>
    <w:rsid w:val="007502F6"/>
    <w:rsid w:val="007504D6"/>
    <w:rsid w:val="00750AB0"/>
    <w:rsid w:val="007523A7"/>
    <w:rsid w:val="00752C82"/>
    <w:rsid w:val="00753456"/>
    <w:rsid w:val="00754C59"/>
    <w:rsid w:val="007558CE"/>
    <w:rsid w:val="007560BB"/>
    <w:rsid w:val="007605C2"/>
    <w:rsid w:val="0076100E"/>
    <w:rsid w:val="00766EE6"/>
    <w:rsid w:val="00767934"/>
    <w:rsid w:val="00767F58"/>
    <w:rsid w:val="0077018E"/>
    <w:rsid w:val="00770ACF"/>
    <w:rsid w:val="00772279"/>
    <w:rsid w:val="007727CC"/>
    <w:rsid w:val="00773876"/>
    <w:rsid w:val="0077480E"/>
    <w:rsid w:val="00774BA1"/>
    <w:rsid w:val="00775C34"/>
    <w:rsid w:val="0077626A"/>
    <w:rsid w:val="0077700E"/>
    <w:rsid w:val="007813D5"/>
    <w:rsid w:val="00781B20"/>
    <w:rsid w:val="00782239"/>
    <w:rsid w:val="007824DF"/>
    <w:rsid w:val="0078542F"/>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6584"/>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3E3A"/>
    <w:rsid w:val="007C406D"/>
    <w:rsid w:val="007C483F"/>
    <w:rsid w:val="007C51A2"/>
    <w:rsid w:val="007C559B"/>
    <w:rsid w:val="007C5B87"/>
    <w:rsid w:val="007C6032"/>
    <w:rsid w:val="007C625A"/>
    <w:rsid w:val="007C69B3"/>
    <w:rsid w:val="007C7953"/>
    <w:rsid w:val="007D0D5F"/>
    <w:rsid w:val="007D1B52"/>
    <w:rsid w:val="007D47B5"/>
    <w:rsid w:val="007D513B"/>
    <w:rsid w:val="007D53C4"/>
    <w:rsid w:val="007D5B09"/>
    <w:rsid w:val="007D5DAE"/>
    <w:rsid w:val="007D6304"/>
    <w:rsid w:val="007D6557"/>
    <w:rsid w:val="007D674D"/>
    <w:rsid w:val="007D6F0C"/>
    <w:rsid w:val="007D7713"/>
    <w:rsid w:val="007D77A2"/>
    <w:rsid w:val="007E00E2"/>
    <w:rsid w:val="007E1583"/>
    <w:rsid w:val="007E1706"/>
    <w:rsid w:val="007E1ED8"/>
    <w:rsid w:val="007E2227"/>
    <w:rsid w:val="007E36F8"/>
    <w:rsid w:val="007E413E"/>
    <w:rsid w:val="007E489B"/>
    <w:rsid w:val="007E66A8"/>
    <w:rsid w:val="007E6961"/>
    <w:rsid w:val="007E6E6F"/>
    <w:rsid w:val="007E795E"/>
    <w:rsid w:val="007F474F"/>
    <w:rsid w:val="007F5DC4"/>
    <w:rsid w:val="007F5F8D"/>
    <w:rsid w:val="007F6AC3"/>
    <w:rsid w:val="007F76A2"/>
    <w:rsid w:val="0080036F"/>
    <w:rsid w:val="00800A5D"/>
    <w:rsid w:val="00800DE0"/>
    <w:rsid w:val="00800F12"/>
    <w:rsid w:val="00801FA9"/>
    <w:rsid w:val="00802752"/>
    <w:rsid w:val="00804260"/>
    <w:rsid w:val="00804B4A"/>
    <w:rsid w:val="008056C4"/>
    <w:rsid w:val="0080609F"/>
    <w:rsid w:val="00806426"/>
    <w:rsid w:val="00810D89"/>
    <w:rsid w:val="00810E38"/>
    <w:rsid w:val="008148D4"/>
    <w:rsid w:val="008168CC"/>
    <w:rsid w:val="0081759E"/>
    <w:rsid w:val="008179D9"/>
    <w:rsid w:val="00820CA3"/>
    <w:rsid w:val="008221EA"/>
    <w:rsid w:val="00822AF4"/>
    <w:rsid w:val="00823814"/>
    <w:rsid w:val="00823CEF"/>
    <w:rsid w:val="00824029"/>
    <w:rsid w:val="00824543"/>
    <w:rsid w:val="00824ACE"/>
    <w:rsid w:val="008254BF"/>
    <w:rsid w:val="008254C1"/>
    <w:rsid w:val="0082571A"/>
    <w:rsid w:val="00825E93"/>
    <w:rsid w:val="0083088A"/>
    <w:rsid w:val="0083200F"/>
    <w:rsid w:val="0083303F"/>
    <w:rsid w:val="00833C93"/>
    <w:rsid w:val="008346A1"/>
    <w:rsid w:val="00834EE7"/>
    <w:rsid w:val="008361C5"/>
    <w:rsid w:val="008421C0"/>
    <w:rsid w:val="00843247"/>
    <w:rsid w:val="00843C21"/>
    <w:rsid w:val="00844F76"/>
    <w:rsid w:val="0084511E"/>
    <w:rsid w:val="00845534"/>
    <w:rsid w:val="00846357"/>
    <w:rsid w:val="00847B25"/>
    <w:rsid w:val="008500F4"/>
    <w:rsid w:val="00850860"/>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77F"/>
    <w:rsid w:val="00861C6E"/>
    <w:rsid w:val="008629C6"/>
    <w:rsid w:val="00862A8B"/>
    <w:rsid w:val="00862E7C"/>
    <w:rsid w:val="0086419B"/>
    <w:rsid w:val="00865973"/>
    <w:rsid w:val="008673AE"/>
    <w:rsid w:val="0086793B"/>
    <w:rsid w:val="0087043F"/>
    <w:rsid w:val="0087138D"/>
    <w:rsid w:val="00872DAE"/>
    <w:rsid w:val="008754FA"/>
    <w:rsid w:val="008758D6"/>
    <w:rsid w:val="00876061"/>
    <w:rsid w:val="00876A19"/>
    <w:rsid w:val="00880A06"/>
    <w:rsid w:val="00880FF9"/>
    <w:rsid w:val="00883B8D"/>
    <w:rsid w:val="00886858"/>
    <w:rsid w:val="00890A44"/>
    <w:rsid w:val="00890A4F"/>
    <w:rsid w:val="00890C0C"/>
    <w:rsid w:val="00890E7D"/>
    <w:rsid w:val="00891ADA"/>
    <w:rsid w:val="00893E7E"/>
    <w:rsid w:val="008944AA"/>
    <w:rsid w:val="008952C4"/>
    <w:rsid w:val="00895B21"/>
    <w:rsid w:val="00895DDE"/>
    <w:rsid w:val="00896C76"/>
    <w:rsid w:val="0089738D"/>
    <w:rsid w:val="008A0A8E"/>
    <w:rsid w:val="008A0B20"/>
    <w:rsid w:val="008A1F16"/>
    <w:rsid w:val="008A37EC"/>
    <w:rsid w:val="008A5506"/>
    <w:rsid w:val="008A5C95"/>
    <w:rsid w:val="008A6CBB"/>
    <w:rsid w:val="008A6D59"/>
    <w:rsid w:val="008A6DF9"/>
    <w:rsid w:val="008B0E17"/>
    <w:rsid w:val="008B1D26"/>
    <w:rsid w:val="008B31E5"/>
    <w:rsid w:val="008B38F6"/>
    <w:rsid w:val="008B4628"/>
    <w:rsid w:val="008B53D3"/>
    <w:rsid w:val="008B6C8F"/>
    <w:rsid w:val="008B7A88"/>
    <w:rsid w:val="008B7E7E"/>
    <w:rsid w:val="008C128F"/>
    <w:rsid w:val="008C1E97"/>
    <w:rsid w:val="008C2828"/>
    <w:rsid w:val="008C34FE"/>
    <w:rsid w:val="008C39D2"/>
    <w:rsid w:val="008C4593"/>
    <w:rsid w:val="008C4FF3"/>
    <w:rsid w:val="008C6CB2"/>
    <w:rsid w:val="008C71AE"/>
    <w:rsid w:val="008C7E87"/>
    <w:rsid w:val="008D0292"/>
    <w:rsid w:val="008D02FF"/>
    <w:rsid w:val="008D05AA"/>
    <w:rsid w:val="008D07D0"/>
    <w:rsid w:val="008D13A7"/>
    <w:rsid w:val="008D3B7F"/>
    <w:rsid w:val="008D6B97"/>
    <w:rsid w:val="008D7E2C"/>
    <w:rsid w:val="008E02FD"/>
    <w:rsid w:val="008E0353"/>
    <w:rsid w:val="008E0895"/>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56C8"/>
    <w:rsid w:val="008F5A21"/>
    <w:rsid w:val="008F6B31"/>
    <w:rsid w:val="00902456"/>
    <w:rsid w:val="00902657"/>
    <w:rsid w:val="0090332A"/>
    <w:rsid w:val="009041D5"/>
    <w:rsid w:val="009057A6"/>
    <w:rsid w:val="00905F97"/>
    <w:rsid w:val="00912624"/>
    <w:rsid w:val="00912898"/>
    <w:rsid w:val="00913958"/>
    <w:rsid w:val="00914CAB"/>
    <w:rsid w:val="00915D24"/>
    <w:rsid w:val="0091769A"/>
    <w:rsid w:val="00922039"/>
    <w:rsid w:val="00923051"/>
    <w:rsid w:val="00924A38"/>
    <w:rsid w:val="00924C4E"/>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B60"/>
    <w:rsid w:val="00967EDF"/>
    <w:rsid w:val="009722FE"/>
    <w:rsid w:val="009724D8"/>
    <w:rsid w:val="00972BE5"/>
    <w:rsid w:val="009825F5"/>
    <w:rsid w:val="00982670"/>
    <w:rsid w:val="00983673"/>
    <w:rsid w:val="00983A73"/>
    <w:rsid w:val="00984586"/>
    <w:rsid w:val="009861E2"/>
    <w:rsid w:val="00987ED2"/>
    <w:rsid w:val="0099023A"/>
    <w:rsid w:val="0099043C"/>
    <w:rsid w:val="00991241"/>
    <w:rsid w:val="00991D0F"/>
    <w:rsid w:val="00992117"/>
    <w:rsid w:val="00994E3C"/>
    <w:rsid w:val="00995F42"/>
    <w:rsid w:val="009966D5"/>
    <w:rsid w:val="00996F14"/>
    <w:rsid w:val="00997B03"/>
    <w:rsid w:val="009A1C62"/>
    <w:rsid w:val="009A4B5C"/>
    <w:rsid w:val="009A5730"/>
    <w:rsid w:val="009A651A"/>
    <w:rsid w:val="009A75DB"/>
    <w:rsid w:val="009B2626"/>
    <w:rsid w:val="009B2F66"/>
    <w:rsid w:val="009B3458"/>
    <w:rsid w:val="009B398F"/>
    <w:rsid w:val="009B4D73"/>
    <w:rsid w:val="009B4F57"/>
    <w:rsid w:val="009B5E15"/>
    <w:rsid w:val="009B6597"/>
    <w:rsid w:val="009C0E57"/>
    <w:rsid w:val="009C1744"/>
    <w:rsid w:val="009C1B10"/>
    <w:rsid w:val="009C211C"/>
    <w:rsid w:val="009C3EF1"/>
    <w:rsid w:val="009C53FB"/>
    <w:rsid w:val="009D189A"/>
    <w:rsid w:val="009D1AE2"/>
    <w:rsid w:val="009D2ABE"/>
    <w:rsid w:val="009D2F81"/>
    <w:rsid w:val="009D3207"/>
    <w:rsid w:val="009D3964"/>
    <w:rsid w:val="009D3C4A"/>
    <w:rsid w:val="009D67AE"/>
    <w:rsid w:val="009E1A87"/>
    <w:rsid w:val="009E1D03"/>
    <w:rsid w:val="009E2C07"/>
    <w:rsid w:val="009E2F50"/>
    <w:rsid w:val="009E3A62"/>
    <w:rsid w:val="009E3EB3"/>
    <w:rsid w:val="009E3ECA"/>
    <w:rsid w:val="009E3FC8"/>
    <w:rsid w:val="009E471E"/>
    <w:rsid w:val="009E555A"/>
    <w:rsid w:val="009E74FA"/>
    <w:rsid w:val="009F0150"/>
    <w:rsid w:val="009F08F1"/>
    <w:rsid w:val="009F2863"/>
    <w:rsid w:val="009F2CDE"/>
    <w:rsid w:val="009F3415"/>
    <w:rsid w:val="009F4D32"/>
    <w:rsid w:val="009F4F0A"/>
    <w:rsid w:val="009F63D4"/>
    <w:rsid w:val="00A006D0"/>
    <w:rsid w:val="00A00A57"/>
    <w:rsid w:val="00A00D94"/>
    <w:rsid w:val="00A014B1"/>
    <w:rsid w:val="00A01661"/>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6240"/>
    <w:rsid w:val="00A16625"/>
    <w:rsid w:val="00A16A18"/>
    <w:rsid w:val="00A17BC0"/>
    <w:rsid w:val="00A2160C"/>
    <w:rsid w:val="00A216C2"/>
    <w:rsid w:val="00A2385A"/>
    <w:rsid w:val="00A2481B"/>
    <w:rsid w:val="00A26ACD"/>
    <w:rsid w:val="00A26D2F"/>
    <w:rsid w:val="00A27F4A"/>
    <w:rsid w:val="00A30D56"/>
    <w:rsid w:val="00A325FE"/>
    <w:rsid w:val="00A33855"/>
    <w:rsid w:val="00A343B0"/>
    <w:rsid w:val="00A345DE"/>
    <w:rsid w:val="00A34905"/>
    <w:rsid w:val="00A352FB"/>
    <w:rsid w:val="00A359B6"/>
    <w:rsid w:val="00A3757B"/>
    <w:rsid w:val="00A378AD"/>
    <w:rsid w:val="00A4140D"/>
    <w:rsid w:val="00A42BDC"/>
    <w:rsid w:val="00A43264"/>
    <w:rsid w:val="00A4481D"/>
    <w:rsid w:val="00A44891"/>
    <w:rsid w:val="00A44F67"/>
    <w:rsid w:val="00A45911"/>
    <w:rsid w:val="00A45C57"/>
    <w:rsid w:val="00A45CA5"/>
    <w:rsid w:val="00A462CC"/>
    <w:rsid w:val="00A4648D"/>
    <w:rsid w:val="00A46B89"/>
    <w:rsid w:val="00A53771"/>
    <w:rsid w:val="00A539BD"/>
    <w:rsid w:val="00A55795"/>
    <w:rsid w:val="00A56563"/>
    <w:rsid w:val="00A61CFE"/>
    <w:rsid w:val="00A64250"/>
    <w:rsid w:val="00A6588D"/>
    <w:rsid w:val="00A65A86"/>
    <w:rsid w:val="00A66A48"/>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6D02"/>
    <w:rsid w:val="00A90216"/>
    <w:rsid w:val="00A9134D"/>
    <w:rsid w:val="00A93066"/>
    <w:rsid w:val="00A938B1"/>
    <w:rsid w:val="00A95B55"/>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0BA"/>
    <w:rsid w:val="00AD567E"/>
    <w:rsid w:val="00AD59BF"/>
    <w:rsid w:val="00AE0378"/>
    <w:rsid w:val="00AE23FC"/>
    <w:rsid w:val="00AE34D8"/>
    <w:rsid w:val="00AE405D"/>
    <w:rsid w:val="00AE4A61"/>
    <w:rsid w:val="00AE6148"/>
    <w:rsid w:val="00AE6678"/>
    <w:rsid w:val="00AE68E5"/>
    <w:rsid w:val="00AF11AB"/>
    <w:rsid w:val="00AF1401"/>
    <w:rsid w:val="00AF2A12"/>
    <w:rsid w:val="00AF3DE3"/>
    <w:rsid w:val="00AF513B"/>
    <w:rsid w:val="00AF53B4"/>
    <w:rsid w:val="00AF597E"/>
    <w:rsid w:val="00AF5C79"/>
    <w:rsid w:val="00AF672B"/>
    <w:rsid w:val="00AF7CD5"/>
    <w:rsid w:val="00AF7D12"/>
    <w:rsid w:val="00B02B3D"/>
    <w:rsid w:val="00B031A8"/>
    <w:rsid w:val="00B0422C"/>
    <w:rsid w:val="00B05962"/>
    <w:rsid w:val="00B06B20"/>
    <w:rsid w:val="00B07BB2"/>
    <w:rsid w:val="00B10D5C"/>
    <w:rsid w:val="00B112D2"/>
    <w:rsid w:val="00B1163A"/>
    <w:rsid w:val="00B11918"/>
    <w:rsid w:val="00B119D1"/>
    <w:rsid w:val="00B142F8"/>
    <w:rsid w:val="00B178CD"/>
    <w:rsid w:val="00B1798B"/>
    <w:rsid w:val="00B20930"/>
    <w:rsid w:val="00B20B2B"/>
    <w:rsid w:val="00B20C9E"/>
    <w:rsid w:val="00B214BA"/>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6AE"/>
    <w:rsid w:val="00B42D44"/>
    <w:rsid w:val="00B43674"/>
    <w:rsid w:val="00B4368C"/>
    <w:rsid w:val="00B45127"/>
    <w:rsid w:val="00B452C9"/>
    <w:rsid w:val="00B4579C"/>
    <w:rsid w:val="00B50ADD"/>
    <w:rsid w:val="00B51D25"/>
    <w:rsid w:val="00B53337"/>
    <w:rsid w:val="00B534F1"/>
    <w:rsid w:val="00B54362"/>
    <w:rsid w:val="00B55019"/>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56D0"/>
    <w:rsid w:val="00B77CE7"/>
    <w:rsid w:val="00B8035E"/>
    <w:rsid w:val="00B80C6D"/>
    <w:rsid w:val="00B80F36"/>
    <w:rsid w:val="00B81F7B"/>
    <w:rsid w:val="00B8206A"/>
    <w:rsid w:val="00B832A9"/>
    <w:rsid w:val="00B83D22"/>
    <w:rsid w:val="00B843BE"/>
    <w:rsid w:val="00B84AA0"/>
    <w:rsid w:val="00B861BD"/>
    <w:rsid w:val="00B86F77"/>
    <w:rsid w:val="00B870DC"/>
    <w:rsid w:val="00B8753D"/>
    <w:rsid w:val="00B87F35"/>
    <w:rsid w:val="00B90F4C"/>
    <w:rsid w:val="00B91329"/>
    <w:rsid w:val="00B91B13"/>
    <w:rsid w:val="00B922B8"/>
    <w:rsid w:val="00B93FBC"/>
    <w:rsid w:val="00B9407E"/>
    <w:rsid w:val="00B953C6"/>
    <w:rsid w:val="00B9652F"/>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280D"/>
    <w:rsid w:val="00BB32EB"/>
    <w:rsid w:val="00BB37F3"/>
    <w:rsid w:val="00BB3AA4"/>
    <w:rsid w:val="00BB3ACF"/>
    <w:rsid w:val="00BB41E7"/>
    <w:rsid w:val="00BB4646"/>
    <w:rsid w:val="00BB473A"/>
    <w:rsid w:val="00BB4E4B"/>
    <w:rsid w:val="00BB5524"/>
    <w:rsid w:val="00BB7F33"/>
    <w:rsid w:val="00BC3CD6"/>
    <w:rsid w:val="00BC4852"/>
    <w:rsid w:val="00BC49F3"/>
    <w:rsid w:val="00BC50BB"/>
    <w:rsid w:val="00BC6311"/>
    <w:rsid w:val="00BC6CA9"/>
    <w:rsid w:val="00BC7571"/>
    <w:rsid w:val="00BD05AA"/>
    <w:rsid w:val="00BD0931"/>
    <w:rsid w:val="00BD0DC5"/>
    <w:rsid w:val="00BD125C"/>
    <w:rsid w:val="00BD1AB1"/>
    <w:rsid w:val="00BD2312"/>
    <w:rsid w:val="00BD27AE"/>
    <w:rsid w:val="00BD2BE4"/>
    <w:rsid w:val="00BD3682"/>
    <w:rsid w:val="00BD3AEE"/>
    <w:rsid w:val="00BD491A"/>
    <w:rsid w:val="00BD51CF"/>
    <w:rsid w:val="00BD5211"/>
    <w:rsid w:val="00BD6094"/>
    <w:rsid w:val="00BD673E"/>
    <w:rsid w:val="00BD6F7A"/>
    <w:rsid w:val="00BE043C"/>
    <w:rsid w:val="00BE08C0"/>
    <w:rsid w:val="00BE17CA"/>
    <w:rsid w:val="00BE1B54"/>
    <w:rsid w:val="00BE27AE"/>
    <w:rsid w:val="00BE281E"/>
    <w:rsid w:val="00BE2A69"/>
    <w:rsid w:val="00BE2C03"/>
    <w:rsid w:val="00BE4F5B"/>
    <w:rsid w:val="00BE4F99"/>
    <w:rsid w:val="00BE56F7"/>
    <w:rsid w:val="00BE5CF2"/>
    <w:rsid w:val="00BE6623"/>
    <w:rsid w:val="00BE6985"/>
    <w:rsid w:val="00BF1E24"/>
    <w:rsid w:val="00BF28A3"/>
    <w:rsid w:val="00BF45E3"/>
    <w:rsid w:val="00BF61E7"/>
    <w:rsid w:val="00BF6BC2"/>
    <w:rsid w:val="00C00A29"/>
    <w:rsid w:val="00C019FD"/>
    <w:rsid w:val="00C01C1A"/>
    <w:rsid w:val="00C03123"/>
    <w:rsid w:val="00C031EA"/>
    <w:rsid w:val="00C03EBD"/>
    <w:rsid w:val="00C059A0"/>
    <w:rsid w:val="00C06175"/>
    <w:rsid w:val="00C063F6"/>
    <w:rsid w:val="00C067B5"/>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4AA0"/>
    <w:rsid w:val="00C2581A"/>
    <w:rsid w:val="00C269E3"/>
    <w:rsid w:val="00C301EC"/>
    <w:rsid w:val="00C3127E"/>
    <w:rsid w:val="00C3197A"/>
    <w:rsid w:val="00C31D9C"/>
    <w:rsid w:val="00C320A0"/>
    <w:rsid w:val="00C32E3D"/>
    <w:rsid w:val="00C32F09"/>
    <w:rsid w:val="00C330B0"/>
    <w:rsid w:val="00C33E44"/>
    <w:rsid w:val="00C342F4"/>
    <w:rsid w:val="00C350D0"/>
    <w:rsid w:val="00C3540D"/>
    <w:rsid w:val="00C35492"/>
    <w:rsid w:val="00C35930"/>
    <w:rsid w:val="00C36168"/>
    <w:rsid w:val="00C36E3C"/>
    <w:rsid w:val="00C36E95"/>
    <w:rsid w:val="00C3700C"/>
    <w:rsid w:val="00C4020F"/>
    <w:rsid w:val="00C40A03"/>
    <w:rsid w:val="00C40C25"/>
    <w:rsid w:val="00C40D00"/>
    <w:rsid w:val="00C42B1D"/>
    <w:rsid w:val="00C43197"/>
    <w:rsid w:val="00C43963"/>
    <w:rsid w:val="00C440FB"/>
    <w:rsid w:val="00C44206"/>
    <w:rsid w:val="00C44E90"/>
    <w:rsid w:val="00C45DE7"/>
    <w:rsid w:val="00C46ACD"/>
    <w:rsid w:val="00C46F9C"/>
    <w:rsid w:val="00C47E34"/>
    <w:rsid w:val="00C50DB3"/>
    <w:rsid w:val="00C51103"/>
    <w:rsid w:val="00C519B8"/>
    <w:rsid w:val="00C51E1A"/>
    <w:rsid w:val="00C53656"/>
    <w:rsid w:val="00C544D5"/>
    <w:rsid w:val="00C54A84"/>
    <w:rsid w:val="00C54C14"/>
    <w:rsid w:val="00C54EBD"/>
    <w:rsid w:val="00C55CBF"/>
    <w:rsid w:val="00C600C6"/>
    <w:rsid w:val="00C6015D"/>
    <w:rsid w:val="00C60807"/>
    <w:rsid w:val="00C60C22"/>
    <w:rsid w:val="00C6168B"/>
    <w:rsid w:val="00C6198E"/>
    <w:rsid w:val="00C6290B"/>
    <w:rsid w:val="00C643FF"/>
    <w:rsid w:val="00C65F64"/>
    <w:rsid w:val="00C674A1"/>
    <w:rsid w:val="00C71072"/>
    <w:rsid w:val="00C75502"/>
    <w:rsid w:val="00C769BC"/>
    <w:rsid w:val="00C76D6B"/>
    <w:rsid w:val="00C77566"/>
    <w:rsid w:val="00C77A9F"/>
    <w:rsid w:val="00C80D8E"/>
    <w:rsid w:val="00C80EAC"/>
    <w:rsid w:val="00C84F43"/>
    <w:rsid w:val="00C859C3"/>
    <w:rsid w:val="00C85EBE"/>
    <w:rsid w:val="00C85EFB"/>
    <w:rsid w:val="00C878FA"/>
    <w:rsid w:val="00C945E1"/>
    <w:rsid w:val="00C94F23"/>
    <w:rsid w:val="00C96960"/>
    <w:rsid w:val="00C9705B"/>
    <w:rsid w:val="00CA0307"/>
    <w:rsid w:val="00CA1826"/>
    <w:rsid w:val="00CA2AB5"/>
    <w:rsid w:val="00CA2D2B"/>
    <w:rsid w:val="00CA3D49"/>
    <w:rsid w:val="00CA3F40"/>
    <w:rsid w:val="00CA4621"/>
    <w:rsid w:val="00CA4A84"/>
    <w:rsid w:val="00CA5250"/>
    <w:rsid w:val="00CA5D46"/>
    <w:rsid w:val="00CA696E"/>
    <w:rsid w:val="00CA7478"/>
    <w:rsid w:val="00CB0473"/>
    <w:rsid w:val="00CB055E"/>
    <w:rsid w:val="00CB085F"/>
    <w:rsid w:val="00CB24B0"/>
    <w:rsid w:val="00CB2ACF"/>
    <w:rsid w:val="00CB2F91"/>
    <w:rsid w:val="00CB4657"/>
    <w:rsid w:val="00CB4E53"/>
    <w:rsid w:val="00CB7977"/>
    <w:rsid w:val="00CB7C99"/>
    <w:rsid w:val="00CC000D"/>
    <w:rsid w:val="00CC08CD"/>
    <w:rsid w:val="00CC27DE"/>
    <w:rsid w:val="00CC2BAC"/>
    <w:rsid w:val="00CC2DFE"/>
    <w:rsid w:val="00CC4761"/>
    <w:rsid w:val="00CC4879"/>
    <w:rsid w:val="00CC5002"/>
    <w:rsid w:val="00CC51CB"/>
    <w:rsid w:val="00CC6BDA"/>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11A6"/>
    <w:rsid w:val="00CE1B20"/>
    <w:rsid w:val="00CE213D"/>
    <w:rsid w:val="00CE2828"/>
    <w:rsid w:val="00CE33AA"/>
    <w:rsid w:val="00CE41A5"/>
    <w:rsid w:val="00CE5938"/>
    <w:rsid w:val="00CE6D20"/>
    <w:rsid w:val="00CE7B07"/>
    <w:rsid w:val="00CF02E3"/>
    <w:rsid w:val="00CF133D"/>
    <w:rsid w:val="00CF1B77"/>
    <w:rsid w:val="00CF1F1C"/>
    <w:rsid w:val="00CF52F8"/>
    <w:rsid w:val="00CF56E7"/>
    <w:rsid w:val="00CF5B48"/>
    <w:rsid w:val="00CF685A"/>
    <w:rsid w:val="00CF76DD"/>
    <w:rsid w:val="00D022BC"/>
    <w:rsid w:val="00D02599"/>
    <w:rsid w:val="00D02654"/>
    <w:rsid w:val="00D03EB3"/>
    <w:rsid w:val="00D0515A"/>
    <w:rsid w:val="00D051E7"/>
    <w:rsid w:val="00D05F0A"/>
    <w:rsid w:val="00D07ED2"/>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3C79"/>
    <w:rsid w:val="00D5575C"/>
    <w:rsid w:val="00D5581E"/>
    <w:rsid w:val="00D56543"/>
    <w:rsid w:val="00D5664D"/>
    <w:rsid w:val="00D56D17"/>
    <w:rsid w:val="00D57678"/>
    <w:rsid w:val="00D57C38"/>
    <w:rsid w:val="00D605A3"/>
    <w:rsid w:val="00D60BE0"/>
    <w:rsid w:val="00D6287A"/>
    <w:rsid w:val="00D62DD6"/>
    <w:rsid w:val="00D633F7"/>
    <w:rsid w:val="00D64E2E"/>
    <w:rsid w:val="00D65622"/>
    <w:rsid w:val="00D67AF1"/>
    <w:rsid w:val="00D704C9"/>
    <w:rsid w:val="00D70688"/>
    <w:rsid w:val="00D70DEC"/>
    <w:rsid w:val="00D71F96"/>
    <w:rsid w:val="00D730E1"/>
    <w:rsid w:val="00D73237"/>
    <w:rsid w:val="00D73679"/>
    <w:rsid w:val="00D73BEA"/>
    <w:rsid w:val="00D74046"/>
    <w:rsid w:val="00D740FE"/>
    <w:rsid w:val="00D75B96"/>
    <w:rsid w:val="00D76555"/>
    <w:rsid w:val="00D77D4D"/>
    <w:rsid w:val="00D812A6"/>
    <w:rsid w:val="00D83328"/>
    <w:rsid w:val="00D837C9"/>
    <w:rsid w:val="00D84029"/>
    <w:rsid w:val="00D85123"/>
    <w:rsid w:val="00D85139"/>
    <w:rsid w:val="00D859F1"/>
    <w:rsid w:val="00D85A54"/>
    <w:rsid w:val="00D8717B"/>
    <w:rsid w:val="00D8752E"/>
    <w:rsid w:val="00D90471"/>
    <w:rsid w:val="00D90493"/>
    <w:rsid w:val="00D90D45"/>
    <w:rsid w:val="00D91029"/>
    <w:rsid w:val="00D9113D"/>
    <w:rsid w:val="00D91ABC"/>
    <w:rsid w:val="00D91AFC"/>
    <w:rsid w:val="00D93A2B"/>
    <w:rsid w:val="00D93D8C"/>
    <w:rsid w:val="00D95D1E"/>
    <w:rsid w:val="00D97A79"/>
    <w:rsid w:val="00DA0B18"/>
    <w:rsid w:val="00DA0F50"/>
    <w:rsid w:val="00DA144E"/>
    <w:rsid w:val="00DA1750"/>
    <w:rsid w:val="00DA252C"/>
    <w:rsid w:val="00DA319C"/>
    <w:rsid w:val="00DA34E4"/>
    <w:rsid w:val="00DA3C30"/>
    <w:rsid w:val="00DA3CE5"/>
    <w:rsid w:val="00DA3FB3"/>
    <w:rsid w:val="00DA5450"/>
    <w:rsid w:val="00DA5B0F"/>
    <w:rsid w:val="00DA610A"/>
    <w:rsid w:val="00DB0BB5"/>
    <w:rsid w:val="00DB0C8E"/>
    <w:rsid w:val="00DB0F8B"/>
    <w:rsid w:val="00DB10F1"/>
    <w:rsid w:val="00DB2B04"/>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46"/>
    <w:rsid w:val="00DE0F7B"/>
    <w:rsid w:val="00DE1369"/>
    <w:rsid w:val="00DE18E1"/>
    <w:rsid w:val="00DE1900"/>
    <w:rsid w:val="00DE2FB2"/>
    <w:rsid w:val="00DE4878"/>
    <w:rsid w:val="00DE50EA"/>
    <w:rsid w:val="00DE5BD8"/>
    <w:rsid w:val="00DE63B8"/>
    <w:rsid w:val="00DF069B"/>
    <w:rsid w:val="00DF18CA"/>
    <w:rsid w:val="00DF2403"/>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2586"/>
    <w:rsid w:val="00E13050"/>
    <w:rsid w:val="00E150CE"/>
    <w:rsid w:val="00E16849"/>
    <w:rsid w:val="00E20D12"/>
    <w:rsid w:val="00E21A19"/>
    <w:rsid w:val="00E2220C"/>
    <w:rsid w:val="00E25093"/>
    <w:rsid w:val="00E250E8"/>
    <w:rsid w:val="00E26697"/>
    <w:rsid w:val="00E26841"/>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18D5"/>
    <w:rsid w:val="00E520EE"/>
    <w:rsid w:val="00E52585"/>
    <w:rsid w:val="00E541D4"/>
    <w:rsid w:val="00E55E79"/>
    <w:rsid w:val="00E56282"/>
    <w:rsid w:val="00E56E3D"/>
    <w:rsid w:val="00E56F4E"/>
    <w:rsid w:val="00E57068"/>
    <w:rsid w:val="00E617F4"/>
    <w:rsid w:val="00E626AB"/>
    <w:rsid w:val="00E62C35"/>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672B"/>
    <w:rsid w:val="00E82672"/>
    <w:rsid w:val="00E82BB1"/>
    <w:rsid w:val="00E83ACC"/>
    <w:rsid w:val="00E84016"/>
    <w:rsid w:val="00E84023"/>
    <w:rsid w:val="00E84175"/>
    <w:rsid w:val="00E84284"/>
    <w:rsid w:val="00E86AE7"/>
    <w:rsid w:val="00E86DE5"/>
    <w:rsid w:val="00E87F4E"/>
    <w:rsid w:val="00E905DB"/>
    <w:rsid w:val="00E924BA"/>
    <w:rsid w:val="00E93364"/>
    <w:rsid w:val="00E937CE"/>
    <w:rsid w:val="00E9413D"/>
    <w:rsid w:val="00E950BF"/>
    <w:rsid w:val="00E964E0"/>
    <w:rsid w:val="00E96BFD"/>
    <w:rsid w:val="00E97871"/>
    <w:rsid w:val="00EA048B"/>
    <w:rsid w:val="00EA098D"/>
    <w:rsid w:val="00EA09DB"/>
    <w:rsid w:val="00EA1A96"/>
    <w:rsid w:val="00EA1C49"/>
    <w:rsid w:val="00EA218E"/>
    <w:rsid w:val="00EA31E3"/>
    <w:rsid w:val="00EA381D"/>
    <w:rsid w:val="00EA3EC6"/>
    <w:rsid w:val="00EA4A42"/>
    <w:rsid w:val="00EA4AEF"/>
    <w:rsid w:val="00EA4E53"/>
    <w:rsid w:val="00EA4EBF"/>
    <w:rsid w:val="00EA5CE6"/>
    <w:rsid w:val="00EA6599"/>
    <w:rsid w:val="00EA6812"/>
    <w:rsid w:val="00EA75C4"/>
    <w:rsid w:val="00EA767B"/>
    <w:rsid w:val="00EB0DD4"/>
    <w:rsid w:val="00EB1151"/>
    <w:rsid w:val="00EB149C"/>
    <w:rsid w:val="00EB1D73"/>
    <w:rsid w:val="00EB21FE"/>
    <w:rsid w:val="00EB3307"/>
    <w:rsid w:val="00EB6456"/>
    <w:rsid w:val="00EB6954"/>
    <w:rsid w:val="00EB776E"/>
    <w:rsid w:val="00EC2801"/>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5EAE"/>
    <w:rsid w:val="00ED6035"/>
    <w:rsid w:val="00ED6638"/>
    <w:rsid w:val="00ED6F85"/>
    <w:rsid w:val="00EE03A3"/>
    <w:rsid w:val="00EE293E"/>
    <w:rsid w:val="00EE323C"/>
    <w:rsid w:val="00EE4361"/>
    <w:rsid w:val="00EE4D74"/>
    <w:rsid w:val="00EE51B2"/>
    <w:rsid w:val="00EE5CA5"/>
    <w:rsid w:val="00EF23E0"/>
    <w:rsid w:val="00EF3006"/>
    <w:rsid w:val="00EF3778"/>
    <w:rsid w:val="00EF448D"/>
    <w:rsid w:val="00EF449F"/>
    <w:rsid w:val="00EF7CCE"/>
    <w:rsid w:val="00F00147"/>
    <w:rsid w:val="00F0099D"/>
    <w:rsid w:val="00F022A8"/>
    <w:rsid w:val="00F02962"/>
    <w:rsid w:val="00F029B4"/>
    <w:rsid w:val="00F02E95"/>
    <w:rsid w:val="00F0383A"/>
    <w:rsid w:val="00F04385"/>
    <w:rsid w:val="00F04A71"/>
    <w:rsid w:val="00F05CB0"/>
    <w:rsid w:val="00F05E18"/>
    <w:rsid w:val="00F062AB"/>
    <w:rsid w:val="00F069A1"/>
    <w:rsid w:val="00F07C66"/>
    <w:rsid w:val="00F101D3"/>
    <w:rsid w:val="00F10E9F"/>
    <w:rsid w:val="00F11DAC"/>
    <w:rsid w:val="00F1284F"/>
    <w:rsid w:val="00F1386F"/>
    <w:rsid w:val="00F14DF5"/>
    <w:rsid w:val="00F15D67"/>
    <w:rsid w:val="00F16460"/>
    <w:rsid w:val="00F176BA"/>
    <w:rsid w:val="00F17D53"/>
    <w:rsid w:val="00F17FCB"/>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3FE1"/>
    <w:rsid w:val="00F4557F"/>
    <w:rsid w:val="00F4692D"/>
    <w:rsid w:val="00F47152"/>
    <w:rsid w:val="00F474D0"/>
    <w:rsid w:val="00F4799D"/>
    <w:rsid w:val="00F513D6"/>
    <w:rsid w:val="00F53457"/>
    <w:rsid w:val="00F53B80"/>
    <w:rsid w:val="00F57F28"/>
    <w:rsid w:val="00F60CEC"/>
    <w:rsid w:val="00F611B8"/>
    <w:rsid w:val="00F61C82"/>
    <w:rsid w:val="00F62668"/>
    <w:rsid w:val="00F62FDF"/>
    <w:rsid w:val="00F63013"/>
    <w:rsid w:val="00F644B0"/>
    <w:rsid w:val="00F64BDE"/>
    <w:rsid w:val="00F66002"/>
    <w:rsid w:val="00F676A8"/>
    <w:rsid w:val="00F67785"/>
    <w:rsid w:val="00F67823"/>
    <w:rsid w:val="00F67C45"/>
    <w:rsid w:val="00F702D0"/>
    <w:rsid w:val="00F70F79"/>
    <w:rsid w:val="00F71FF6"/>
    <w:rsid w:val="00F7370C"/>
    <w:rsid w:val="00F73789"/>
    <w:rsid w:val="00F73E42"/>
    <w:rsid w:val="00F772EA"/>
    <w:rsid w:val="00F80071"/>
    <w:rsid w:val="00F80708"/>
    <w:rsid w:val="00F80E56"/>
    <w:rsid w:val="00F81546"/>
    <w:rsid w:val="00F81A42"/>
    <w:rsid w:val="00F81AB7"/>
    <w:rsid w:val="00F84309"/>
    <w:rsid w:val="00F8488C"/>
    <w:rsid w:val="00F85FE2"/>
    <w:rsid w:val="00F86537"/>
    <w:rsid w:val="00F868B0"/>
    <w:rsid w:val="00F87096"/>
    <w:rsid w:val="00F90867"/>
    <w:rsid w:val="00F9518D"/>
    <w:rsid w:val="00F95526"/>
    <w:rsid w:val="00F955A6"/>
    <w:rsid w:val="00F970AD"/>
    <w:rsid w:val="00F976F5"/>
    <w:rsid w:val="00F97B77"/>
    <w:rsid w:val="00FA12AD"/>
    <w:rsid w:val="00FA15BE"/>
    <w:rsid w:val="00FA191D"/>
    <w:rsid w:val="00FA2F13"/>
    <w:rsid w:val="00FA3EE0"/>
    <w:rsid w:val="00FA45E1"/>
    <w:rsid w:val="00FA45E4"/>
    <w:rsid w:val="00FA547F"/>
    <w:rsid w:val="00FA67EA"/>
    <w:rsid w:val="00FA68D8"/>
    <w:rsid w:val="00FA79F1"/>
    <w:rsid w:val="00FB14F6"/>
    <w:rsid w:val="00FB1F6D"/>
    <w:rsid w:val="00FB29C9"/>
    <w:rsid w:val="00FB3B29"/>
    <w:rsid w:val="00FB46F7"/>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C71CE"/>
    <w:rsid w:val="00FD15FD"/>
    <w:rsid w:val="00FD1F69"/>
    <w:rsid w:val="00FD2F64"/>
    <w:rsid w:val="00FD3036"/>
    <w:rsid w:val="00FD3E3E"/>
    <w:rsid w:val="00FD3EBD"/>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3115"/>
    <w:rPr>
      <w:rFonts w:ascii="Calibri" w:eastAsiaTheme="minorHAnsi" w:hAnsi="Calibri" w:cs="Calibri"/>
      <w:sz w:val="22"/>
      <w:szCs w:val="22"/>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0"/>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Übers3"/>
    <w:basedOn w:val="2"/>
    <w:next w:val="a"/>
    <w:link w:val="30"/>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0"/>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0"/>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0"/>
    <w:qFormat/>
    <w:rsid w:val="00E84EA3"/>
    <w:pPr>
      <w:numPr>
        <w:ilvl w:val="6"/>
      </w:numPr>
      <w:outlineLvl w:val="6"/>
    </w:pPr>
  </w:style>
  <w:style w:type="paragraph" w:styleId="8">
    <w:name w:val="heading 8"/>
    <w:aliases w:val="Alt+8,Alt+81,Alt+82,Alt+83,Alt+84,Alt+85,Alt+86,Alt+87,Alt+88,Alt+89,Alt+810,Alt+811,Alt+812,Alt+813,Legal Level 1.1.1.,Center Bold,Table Heading,Table"/>
    <w:basedOn w:val="1"/>
    <w:next w:val="a"/>
    <w:link w:val="80"/>
    <w:qFormat/>
    <w:rsid w:val="00E84EA3"/>
    <w:pPr>
      <w:numPr>
        <w:ilvl w:val="7"/>
      </w:numPr>
      <w:outlineLvl w:val="7"/>
    </w:pPr>
  </w:style>
  <w:style w:type="paragraph" w:styleId="9">
    <w:name w:val="heading 9"/>
    <w:aliases w:val="Alt+9,Figure Heading,FH,Titre 10"/>
    <w:basedOn w:val="8"/>
    <w:next w:val="a"/>
    <w:link w:val="90"/>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uiPriority w:val="99"/>
    <w:rsid w:val="00E84EA3"/>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E84EA3"/>
    <w:rPr>
      <w:b/>
      <w:position w:val="6"/>
      <w:sz w:val="16"/>
    </w:rPr>
  </w:style>
  <w:style w:type="paragraph" w:styleId="a7">
    <w:name w:val="footnote text"/>
    <w:basedOn w:val="a"/>
    <w:link w:val="a8"/>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rsid w:val="00E84EA3"/>
    <w:pPr>
      <w:keepNext w:val="0"/>
      <w:spacing w:before="0" w:after="240"/>
    </w:pPr>
  </w:style>
  <w:style w:type="paragraph" w:customStyle="1" w:styleId="NO">
    <w:name w:val="NO"/>
    <w:basedOn w:val="a"/>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a"/>
    <w:rsid w:val="00E84EA3"/>
    <w:pPr>
      <w:keepLines/>
      <w:ind w:left="1702" w:hanging="1418"/>
    </w:pPr>
    <w:rPr>
      <w:rFonts w:ascii="Times New Roman" w:eastAsia="Times New Roman" w:hAnsi="Times New Roman" w:cs="Times New Roman"/>
      <w:sz w:val="24"/>
      <w:szCs w:val="24"/>
    </w:rPr>
  </w:style>
  <w:style w:type="paragraph" w:customStyle="1" w:styleId="FP">
    <w:name w:val="FP"/>
    <w:basedOn w:val="a"/>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a"/>
    <w:uiPriority w:val="39"/>
    <w:rsid w:val="00E84EA3"/>
    <w:pPr>
      <w:ind w:left="1985" w:hanging="1985"/>
    </w:pPr>
  </w:style>
  <w:style w:type="paragraph" w:styleId="TOC7">
    <w:name w:val="toc 7"/>
    <w:basedOn w:val="TOC6"/>
    <w:next w:val="a"/>
    <w:uiPriority w:val="39"/>
    <w:rsid w:val="00E84EA3"/>
    <w:pPr>
      <w:ind w:left="2268" w:hanging="2268"/>
    </w:pPr>
  </w:style>
  <w:style w:type="paragraph" w:styleId="23">
    <w:name w:val="List Bullet 2"/>
    <w:basedOn w:val="a9"/>
    <w:rsid w:val="00E84EA3"/>
    <w:pPr>
      <w:ind w:left="851"/>
    </w:pPr>
  </w:style>
  <w:style w:type="paragraph" w:styleId="31">
    <w:name w:val="List Bullet 3"/>
    <w:basedOn w:val="23"/>
    <w:rsid w:val="00E84EA3"/>
    <w:pPr>
      <w:ind w:left="1135"/>
    </w:pPr>
  </w:style>
  <w:style w:type="paragraph" w:styleId="a3">
    <w:name w:val="List Number"/>
    <w:basedOn w:val="aa"/>
    <w:rsid w:val="00E84EA3"/>
  </w:style>
  <w:style w:type="paragraph" w:customStyle="1" w:styleId="EQ">
    <w:name w:val="EQ"/>
    <w:basedOn w:val="a"/>
    <w:next w:val="a"/>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a"/>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a"/>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link w:val="EditorsNoteChar"/>
    <w:qFormat/>
    <w:rsid w:val="00E84EA3"/>
    <w:rPr>
      <w:color w:val="FF0000"/>
    </w:rPr>
  </w:style>
  <w:style w:type="paragraph" w:styleId="aa">
    <w:name w:val="List"/>
    <w:basedOn w:val="a"/>
    <w:rsid w:val="00E84EA3"/>
    <w:pPr>
      <w:ind w:left="568" w:hanging="284"/>
    </w:pPr>
    <w:rPr>
      <w:rFonts w:ascii="Times New Roman" w:eastAsia="Times New Roman" w:hAnsi="Times New Roman" w:cs="Times New Roman"/>
      <w:sz w:val="24"/>
      <w:szCs w:val="24"/>
    </w:rPr>
  </w:style>
  <w:style w:type="paragraph" w:styleId="a9">
    <w:name w:val="List Bullet"/>
    <w:basedOn w:val="aa"/>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0">
    <w:name w:val="B1"/>
    <w:basedOn w:val="aa"/>
    <w:link w:val="B1Char1"/>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b">
    <w:name w:val="footer"/>
    <w:basedOn w:val="a4"/>
    <w:link w:val="ac"/>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d">
    <w:name w:val="line number"/>
    <w:rsid w:val="00AC7941"/>
    <w:rPr>
      <w:rFonts w:ascii="Arial" w:hAnsi="Arial"/>
      <w:color w:val="808080"/>
      <w:sz w:val="14"/>
    </w:rPr>
  </w:style>
  <w:style w:type="character" w:styleId="ae">
    <w:name w:val="page number"/>
    <w:basedOn w:val="a0"/>
    <w:rsid w:val="00AC7941"/>
  </w:style>
  <w:style w:type="paragraph" w:styleId="af">
    <w:name w:val="Balloon Text"/>
    <w:basedOn w:val="a"/>
    <w:link w:val="af0"/>
    <w:semiHidden/>
    <w:rsid w:val="003961C8"/>
    <w:rPr>
      <w:rFonts w:ascii="Tahoma" w:eastAsia="Times New Roman" w:hAnsi="Tahoma" w:cs="Tahoma"/>
      <w:sz w:val="16"/>
      <w:szCs w:val="16"/>
    </w:rPr>
  </w:style>
  <w:style w:type="paragraph" w:styleId="af1">
    <w:name w:val="Document Map"/>
    <w:basedOn w:val="a"/>
    <w:link w:val="af2"/>
    <w:rsid w:val="00D93B34"/>
    <w:pPr>
      <w:shd w:val="clear" w:color="auto" w:fill="000080"/>
    </w:pPr>
    <w:rPr>
      <w:rFonts w:ascii="Tahoma" w:eastAsia="Times New Roman" w:hAnsi="Tahoma" w:cs="Tahoma"/>
      <w:sz w:val="20"/>
      <w:szCs w:val="24"/>
    </w:rPr>
  </w:style>
  <w:style w:type="table" w:styleId="af3">
    <w:name w:val="Table Grid"/>
    <w:basedOn w:val="a1"/>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0">
    <w:name w:val="HTML 预设格式 字符"/>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5"/>
    <w:qFormat/>
    <w:rsid w:val="003A5A9A"/>
    <w:rPr>
      <w:rFonts w:ascii="Times New Roman" w:eastAsia="Times New Roman" w:hAnsi="Times New Roman" w:cs="Times New Roman"/>
      <w:b/>
      <w:bCs/>
      <w:sz w:val="20"/>
      <w:szCs w:val="24"/>
    </w:rPr>
  </w:style>
  <w:style w:type="paragraph" w:customStyle="1" w:styleId="Heading">
    <w:name w:val="Heading"/>
    <w:aliases w:val="1_"/>
    <w:basedOn w:val="a"/>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1">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spacing w:after="160" w:line="240" w:lineRule="exact"/>
    </w:pPr>
    <w:rPr>
      <w:rFonts w:ascii="Arial" w:eastAsia="宋体" w:hAnsi="Arial" w:cs="Arial"/>
      <w:color w:val="0000FF"/>
      <w:kern w:val="2"/>
      <w:sz w:val="20"/>
      <w:szCs w:val="24"/>
      <w:lang w:eastAsia="zh-CN"/>
    </w:rPr>
  </w:style>
  <w:style w:type="character" w:styleId="af6">
    <w:name w:val="annotation reference"/>
    <w:rsid w:val="00883B8D"/>
    <w:rPr>
      <w:sz w:val="16"/>
      <w:szCs w:val="16"/>
    </w:rPr>
  </w:style>
  <w:style w:type="paragraph" w:styleId="af7">
    <w:name w:val="annotation text"/>
    <w:basedOn w:val="a"/>
    <w:link w:val="af8"/>
    <w:rsid w:val="00883B8D"/>
    <w:rPr>
      <w:rFonts w:ascii="Times New Roman" w:eastAsia="Times New Roman" w:hAnsi="Times New Roman" w:cs="Times New Roman"/>
      <w:sz w:val="20"/>
      <w:szCs w:val="24"/>
      <w:lang w:eastAsia="x-none"/>
    </w:rPr>
  </w:style>
  <w:style w:type="character" w:customStyle="1" w:styleId="af8">
    <w:name w:val="批注文字 字符"/>
    <w:link w:val="af7"/>
    <w:rsid w:val="00883B8D"/>
    <w:rPr>
      <w:rFonts w:ascii="Times New Roman" w:hAnsi="Times New Roman"/>
      <w:lang w:val="en-GB"/>
    </w:rPr>
  </w:style>
  <w:style w:type="paragraph" w:styleId="af9">
    <w:name w:val="annotation subject"/>
    <w:basedOn w:val="af7"/>
    <w:next w:val="af7"/>
    <w:link w:val="afa"/>
    <w:rsid w:val="00883B8D"/>
    <w:rPr>
      <w:b/>
      <w:bCs/>
    </w:rPr>
  </w:style>
  <w:style w:type="character" w:customStyle="1" w:styleId="afa">
    <w:name w:val="批注主题 字符"/>
    <w:link w:val="af9"/>
    <w:rsid w:val="00883B8D"/>
    <w:rPr>
      <w:rFonts w:ascii="Times New Roman" w:hAnsi="Times New Roman"/>
      <w:b/>
      <w:bCs/>
      <w:lang w:val="en-GB"/>
    </w:rPr>
  </w:style>
  <w:style w:type="paragraph" w:customStyle="1" w:styleId="zzCover">
    <w:name w:val="zzCover"/>
    <w:basedOn w:val="a"/>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eastAsia="ja-JP"/>
    </w:rPr>
  </w:style>
  <w:style w:type="paragraph" w:styleId="afb">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
    <w:link w:val="afc"/>
    <w:uiPriority w:val="34"/>
    <w:qFormat/>
    <w:rsid w:val="00730F8A"/>
    <w:pPr>
      <w:ind w:left="720"/>
      <w:contextualSpacing/>
    </w:pPr>
    <w:rPr>
      <w:rFonts w:ascii="Times New Roman" w:eastAsia="Times New Roman" w:hAnsi="Times New Roman" w:cs="Times New Roman"/>
      <w:sz w:val="24"/>
      <w:szCs w:val="24"/>
    </w:rPr>
  </w:style>
  <w:style w:type="paragraph" w:styleId="afd">
    <w:name w:val="Normal (Web)"/>
    <w:basedOn w:val="a"/>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afe">
    <w:name w:val="List Continue"/>
    <w:basedOn w:val="a"/>
    <w:rsid w:val="000D4647"/>
    <w:pPr>
      <w:spacing w:after="120"/>
      <w:ind w:left="360"/>
      <w:contextualSpacing/>
    </w:pPr>
    <w:rPr>
      <w:rFonts w:ascii="Times New Roman" w:eastAsia="Times New Roman" w:hAnsi="Times New Roman" w:cs="Times New Roman"/>
      <w:sz w:val="24"/>
      <w:szCs w:val="24"/>
    </w:rPr>
  </w:style>
  <w:style w:type="character" w:styleId="aff">
    <w:name w:val="Hyperlink"/>
    <w:uiPriority w:val="99"/>
    <w:rsid w:val="009861E2"/>
    <w:rPr>
      <w:color w:val="0000FF"/>
      <w:u w:val="single"/>
    </w:rPr>
  </w:style>
  <w:style w:type="paragraph" w:styleId="aff0">
    <w:name w:val="endnote text"/>
    <w:basedOn w:val="a"/>
    <w:link w:val="aff1"/>
    <w:rsid w:val="00EA75C4"/>
    <w:rPr>
      <w:rFonts w:ascii="Times New Roman" w:eastAsia="Times New Roman" w:hAnsi="Times New Roman" w:cs="Times New Roman"/>
      <w:sz w:val="20"/>
      <w:szCs w:val="24"/>
    </w:rPr>
  </w:style>
  <w:style w:type="character" w:customStyle="1" w:styleId="aff1">
    <w:name w:val="尾注文本 字符"/>
    <w:link w:val="aff0"/>
    <w:rsid w:val="00EA75C4"/>
    <w:rPr>
      <w:rFonts w:ascii="Times New Roman" w:hAnsi="Times New Roman"/>
      <w:lang w:val="en-GB" w:eastAsia="en-US"/>
    </w:rPr>
  </w:style>
  <w:style w:type="character" w:styleId="aff2">
    <w:name w:val="endnote reference"/>
    <w:rsid w:val="00EA75C4"/>
    <w:rPr>
      <w:vertAlign w:val="superscript"/>
    </w:rPr>
  </w:style>
  <w:style w:type="paragraph" w:styleId="aff3">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f4"/>
    <w:next w:val="aff4"/>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f4">
    <w:name w:val="Body Text"/>
    <w:basedOn w:val="a"/>
    <w:link w:val="aff5"/>
    <w:rsid w:val="00421A08"/>
    <w:pPr>
      <w:spacing w:after="120"/>
    </w:pPr>
    <w:rPr>
      <w:rFonts w:ascii="Times New Roman" w:eastAsia="Times New Roman" w:hAnsi="Times New Roman" w:cs="Times New Roman"/>
      <w:sz w:val="24"/>
      <w:szCs w:val="24"/>
    </w:rPr>
  </w:style>
  <w:style w:type="character" w:customStyle="1" w:styleId="aff5">
    <w:name w:val="正文文本 字符"/>
    <w:link w:val="aff4"/>
    <w:rsid w:val="00421A08"/>
    <w:rPr>
      <w:rFonts w:ascii="Times New Roman" w:hAnsi="Times New Roman"/>
      <w:sz w:val="24"/>
      <w:lang w:val="en-GB" w:eastAsia="en-US"/>
    </w:rPr>
  </w:style>
  <w:style w:type="paragraph" w:customStyle="1" w:styleId="Reference">
    <w:name w:val="Reference"/>
    <w:basedOn w:val="aa"/>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4"/>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customStyle="1" w:styleId="13">
    <w:name w:val="未处理的提及1"/>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20">
    <w:name w:val="标题 2 字符"/>
    <w:aliases w:val="H2 字符,Head2A 字符,2 字符,Break before 字符,UNDERRUBRIK 1-2 字符,level 2 字符,h2 字符,Heading Two 字符,Prophead 2 字符,headi 字符,heading2 字符,h21 字符,h22 字符,21 字符,Titolo Sottosezione 字符,Head 2 字符,l2 字符,TitreProp 字符,Header 2 字符,ITT t2 字符,PA Major Section 字符,R2 字符"/>
    <w:link w:val="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afc">
    <w:name w:val="列表段落 字符"/>
    <w:aliases w:val="numbered 字符,Paragraphe de liste1 字符,Bulletr List Paragraph 字符,列出段落 字符,列出段落1 字符,Bullet List 字符,FooterText 字符,List Paragraph1 字符,List Paragraph2 字符,List Paragraph21 字符,List Paragraph11 字符,Parágrafo da Lista1 字符,Párrafo de lista1 字符,リスト段落1 字符,Fo 字符"/>
    <w:link w:val="afb"/>
    <w:uiPriority w:val="34"/>
    <w:locked/>
    <w:rsid w:val="008559AF"/>
    <w:rPr>
      <w:rFonts w:ascii="Times New Roman" w:hAnsi="Times New Roman"/>
      <w:sz w:val="24"/>
      <w:szCs w:val="24"/>
    </w:rPr>
  </w:style>
  <w:style w:type="paragraph" w:customStyle="1" w:styleId="WBtabletxt">
    <w:name w:val="WB table txt"/>
    <w:basedOn w:val="a"/>
    <w:rsid w:val="00CD7AD8"/>
    <w:pPr>
      <w:spacing w:before="120"/>
    </w:pPr>
    <w:rPr>
      <w:rFonts w:ascii="Arial" w:eastAsia="宋体"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10">
    <w:name w:val="标题 1 字符"/>
    <w:aliases w:val="h1 字符,H1 字符,app heading 1 字符,l1 字符,Huvudrubrik 字符,h11 字符,h12 字符,h13 字符,h14 字符,h15 字符,h16 字符,Heading 1_a 字符,Heading 1 (NN) 字符,Titolo Sezione 字符,Head 1 (Chapter heading) 字符,Titre§ 字符,1 字符,Section Head 字符,Prophead level 1 字符,Prophead 1 字符,H11 字符"/>
    <w:link w:val="1"/>
    <w:rsid w:val="00CD7AD8"/>
    <w:rPr>
      <w:rFonts w:ascii="Arial" w:hAnsi="Arial"/>
      <w:sz w:val="36"/>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CD7AD8"/>
    <w:rPr>
      <w:rFonts w:ascii="Arial" w:hAnsi="Arial"/>
      <w:b/>
      <w:noProof/>
      <w:sz w:val="18"/>
    </w:rPr>
  </w:style>
  <w:style w:type="character" w:customStyle="1" w:styleId="30">
    <w:name w:val="标题 3 字符"/>
    <w:aliases w:val="H3 字符,H31 字符,h3 字符,h31 字符,h32 字符,THeading 3 字符,Titre 3 字符,Org Heading 1 字符,Alt+3 字符,Alt+31 字符,Alt+32 字符,Alt+33 字符,Alt+311 字符,Alt+321 字符,Alt+34 字符,Alt+35 字符,Alt+36 字符,Alt+37 字符,Alt+38 字符,Alt+39 字符,Alt+310 字符,Alt+312 字符,Alt+322 字符,Alt+313 字符,3 字符"/>
    <w:link w:val="3"/>
    <w:rsid w:val="00CD7AD8"/>
    <w:rPr>
      <w:rFonts w:ascii="Arial" w:hAnsi="Arial"/>
      <w:b/>
      <w:sz w:val="28"/>
    </w:rPr>
  </w:style>
  <w:style w:type="character" w:customStyle="1" w:styleId="40">
    <w:name w:val="标题 4 字符"/>
    <w:aliases w:val="Heading 4 Char1 字符,Heading 4 Char Char 字符,H4 字符,H41 字符,h4 字符,0.1.1.1 Titre 4 + Left:  0&quot; 字符,First line:  0&quot; 字符,0.1.1... 字符,0.1.1.1 Titre 4 字符,E4 字符,RFQ3 字符,4H 字符,h41 字符,heading 41 字符,h42 字符,heading 42 字符,h43 字符,H42 字符,H43 字符,H411 字符,h411 字符"/>
    <w:link w:val="4"/>
    <w:rsid w:val="00CD7AD8"/>
    <w:rPr>
      <w:rFonts w:ascii="Arial" w:hAnsi="Arial"/>
      <w:b/>
      <w:sz w:val="24"/>
    </w:rPr>
  </w:style>
  <w:style w:type="character" w:customStyle="1" w:styleId="50">
    <w:name w:val="标题 5 字符"/>
    <w:aliases w:val="H5 字符,H51 字符,h5 字符,Appendix A to X 字符,Heading 5   Appendix A to X 字符,5 sub-bullet 字符,sb 字符,4 字符,Indent 字符,Heading5 字符,h51 字符,heading 51 字符,Heading51 字符,h52 字符,h53 字符,Titre 5 字符,DO NOT USE_h5 字符,Alt+5 字符,Alt+51 字符,Alt+52 字符,Alt+53 字符,Alt+511 字符"/>
    <w:link w:val="5"/>
    <w:rsid w:val="00CD7AD8"/>
    <w:rPr>
      <w:rFonts w:ascii="Arial" w:hAnsi="Arial"/>
      <w:b/>
      <w:sz w:val="22"/>
    </w:rPr>
  </w:style>
  <w:style w:type="character" w:customStyle="1" w:styleId="60">
    <w:name w:val="标题 6 字符"/>
    <w:aliases w:val="H61 字符,h6 字符,TOC header 字符,Bullet list 字符,sub-dash 字符,sd 字符,5 字符,T1 字符,Heading6 字符,h61 字符,h62 字符,Titre 6 字符,Alt+6 字符,Appendix 字符"/>
    <w:link w:val="6"/>
    <w:rsid w:val="00CD7AD8"/>
    <w:rPr>
      <w:rFonts w:ascii="Arial" w:hAnsi="Arial"/>
      <w:b/>
    </w:rPr>
  </w:style>
  <w:style w:type="character" w:customStyle="1" w:styleId="70">
    <w:name w:val="标题 7 字符"/>
    <w:aliases w:val="Bulleted list 字符,L7 字符,st 字符,SDL title 字符,h7 字符,Alt+7 字符,Alt+71 字符,Alt+72 字符,Alt+73 字符,Alt+74 字符,Alt+75 字符,Alt+76 字符,Alt+77 字符,Alt+78 字符,Alt+79 字符,Alt+710 字符,Alt+711 字符,Alt+712 字符,Alt+713 字符"/>
    <w:link w:val="7"/>
    <w:rsid w:val="00CD7AD8"/>
    <w:rPr>
      <w:rFonts w:ascii="Arial" w:hAnsi="Arial"/>
      <w:b/>
    </w:rPr>
  </w:style>
  <w:style w:type="character" w:customStyle="1" w:styleId="80">
    <w:name w:val="标题 8 字符"/>
    <w:aliases w:val="Alt+8 字符,Alt+81 字符,Alt+82 字符,Alt+83 字符,Alt+84 字符,Alt+85 字符,Alt+86 字符,Alt+87 字符,Alt+88 字符,Alt+89 字符,Alt+810 字符,Alt+811 字符,Alt+812 字符,Alt+813 字符,Legal Level 1.1.1. 字符,Center Bold 字符,Table Heading 字符,Table 字符"/>
    <w:link w:val="8"/>
    <w:rsid w:val="00CD7AD8"/>
    <w:rPr>
      <w:rFonts w:ascii="Arial" w:hAnsi="Arial"/>
      <w:sz w:val="36"/>
    </w:rPr>
  </w:style>
  <w:style w:type="character" w:customStyle="1" w:styleId="90">
    <w:name w:val="标题 9 字符"/>
    <w:aliases w:val="Alt+9 字符,Figure Heading 字符,FH 字符,Titre 10 字符"/>
    <w:link w:val="9"/>
    <w:rsid w:val="00CD7AD8"/>
    <w:rPr>
      <w:rFonts w:ascii="Arial" w:hAnsi="Arial"/>
      <w:sz w:val="36"/>
    </w:rPr>
  </w:style>
  <w:style w:type="paragraph" w:styleId="TOC">
    <w:name w:val="TOC Heading"/>
    <w:basedOn w:val="1"/>
    <w:next w:val="a"/>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6">
    <w:name w:val="Grid Table Light"/>
    <w:basedOn w:val="a1"/>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2">
    <w:name w:val="文档结构图 字符"/>
    <w:link w:val="af1"/>
    <w:rsid w:val="00CD7AD8"/>
    <w:rPr>
      <w:rFonts w:ascii="Tahoma" w:hAnsi="Tahoma" w:cs="Tahoma"/>
      <w:shd w:val="clear" w:color="auto" w:fill="000080"/>
      <w:lang w:val="en-GB"/>
    </w:rPr>
  </w:style>
  <w:style w:type="paragraph" w:customStyle="1" w:styleId="ColorfulList-Accent11">
    <w:name w:val="Colorful List - Accent 11"/>
    <w:basedOn w:val="a"/>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aff7">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a"/>
    <w:rsid w:val="00CD7AD8"/>
    <w:pPr>
      <w:numPr>
        <w:numId w:val="3"/>
      </w:numPr>
      <w:tabs>
        <w:tab w:val="clear" w:pos="360"/>
        <w:tab w:val="left" w:pos="660"/>
      </w:tabs>
      <w:spacing w:after="240" w:line="230" w:lineRule="atLeast"/>
      <w:ind w:left="660" w:hanging="660"/>
      <w:jc w:val="both"/>
    </w:pPr>
    <w:rPr>
      <w:rFonts w:ascii="Arial" w:eastAsia="Times New Roman" w:hAnsi="Arial" w:cs="Times New Roman"/>
      <w:sz w:val="20"/>
      <w:szCs w:val="24"/>
      <w:lang w:eastAsia="ja-JP"/>
    </w:rPr>
  </w:style>
  <w:style w:type="numbering" w:customStyle="1" w:styleId="NoList1">
    <w:name w:val="No List1"/>
    <w:next w:val="a2"/>
    <w:uiPriority w:val="99"/>
    <w:semiHidden/>
    <w:unhideWhenUsed/>
    <w:rsid w:val="00CD7AD8"/>
  </w:style>
  <w:style w:type="table" w:customStyle="1" w:styleId="TableGrid1">
    <w:name w:val="Table Grid1"/>
    <w:basedOn w:val="a1"/>
    <w:next w:val="af3"/>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a"/>
    <w:qFormat/>
    <w:rsid w:val="00CD7AD8"/>
    <w:pPr>
      <w:numPr>
        <w:numId w:val="4"/>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2-1">
    <w:name w:val="Grid Table 2 Accent 1"/>
    <w:basedOn w:val="a1"/>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f8">
    <w:name w:val="FollowedHyperlink"/>
    <w:uiPriority w:val="99"/>
    <w:rsid w:val="00CD7AD8"/>
    <w:rPr>
      <w:color w:val="954F72"/>
      <w:u w:val="single"/>
    </w:rPr>
  </w:style>
  <w:style w:type="paragraph" w:customStyle="1" w:styleId="FooterQP">
    <w:name w:val="Footer_QP"/>
    <w:basedOn w:val="a"/>
    <w:rsid w:val="00CD7AD8"/>
    <w:pPr>
      <w:tabs>
        <w:tab w:val="left" w:pos="907"/>
        <w:tab w:val="right" w:pos="8789"/>
        <w:tab w:val="right" w:pos="9639"/>
      </w:tabs>
    </w:pPr>
    <w:rPr>
      <w:rFonts w:ascii="Times New Roman" w:eastAsia="宋体" w:hAnsi="Times New Roman" w:cs="Times New Roman"/>
      <w:b/>
      <w:szCs w:val="24"/>
      <w:lang w:eastAsia="ja-JP"/>
    </w:rPr>
  </w:style>
  <w:style w:type="table" w:styleId="4-5">
    <w:name w:val="Grid Table 4 Accent 5"/>
    <w:basedOn w:val="a1"/>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0">
    <w:name w:val="A2"/>
    <w:uiPriority w:val="99"/>
    <w:rsid w:val="00CD7AD8"/>
    <w:rPr>
      <w:color w:val="000000"/>
      <w:sz w:val="19"/>
      <w:szCs w:val="19"/>
    </w:rPr>
  </w:style>
  <w:style w:type="character" w:customStyle="1" w:styleId="a8">
    <w:name w:val="脚注文本 字符"/>
    <w:link w:val="a7"/>
    <w:semiHidden/>
    <w:rsid w:val="00CD7AD8"/>
    <w:rPr>
      <w:rFonts w:ascii="Times New Roman" w:hAnsi="Times New Roman"/>
      <w:sz w:val="16"/>
      <w:lang w:val="en-GB"/>
    </w:rPr>
  </w:style>
  <w:style w:type="character" w:customStyle="1" w:styleId="ac">
    <w:name w:val="页脚 字符"/>
    <w:link w:val="ab"/>
    <w:rsid w:val="00CD7AD8"/>
    <w:rPr>
      <w:rFonts w:ascii="Arial" w:hAnsi="Arial"/>
      <w:b/>
      <w:i/>
      <w:noProof/>
      <w:sz w:val="18"/>
    </w:rPr>
  </w:style>
  <w:style w:type="character" w:customStyle="1" w:styleId="af0">
    <w:name w:val="批注框文本 字符"/>
    <w:link w:val="af"/>
    <w:semiHidden/>
    <w:rsid w:val="00CD7AD8"/>
    <w:rPr>
      <w:rFonts w:ascii="Tahoma" w:hAnsi="Tahoma" w:cs="Tahoma"/>
      <w:sz w:val="16"/>
      <w:szCs w:val="16"/>
      <w:lang w:val="en-GB"/>
    </w:rPr>
  </w:style>
  <w:style w:type="paragraph" w:customStyle="1" w:styleId="B1">
    <w:name w:val="B1+"/>
    <w:basedOn w:val="B10"/>
    <w:rsid w:val="00CD7AD8"/>
    <w:pPr>
      <w:numPr>
        <w:numId w:val="5"/>
      </w:numPr>
    </w:pPr>
    <w:rPr>
      <w:sz w:val="20"/>
    </w:rPr>
  </w:style>
  <w:style w:type="character" w:styleId="HTML2">
    <w:name w:val="HTML Code"/>
    <w:uiPriority w:val="99"/>
    <w:unhideWhenUsed/>
    <w:rsid w:val="00CD7AD8"/>
    <w:rPr>
      <w:rFonts w:ascii="Courier New" w:eastAsia="Times New Roman" w:hAnsi="Courier New" w:cs="Courier New"/>
      <w:sz w:val="20"/>
      <w:szCs w:val="20"/>
    </w:rPr>
  </w:style>
  <w:style w:type="character" w:styleId="aff9">
    <w:name w:val="Emphasis"/>
    <w:uiPriority w:val="20"/>
    <w:qFormat/>
    <w:rsid w:val="00CD7AD8"/>
    <w:rPr>
      <w:i/>
      <w:iCs/>
    </w:rPr>
  </w:style>
  <w:style w:type="paragraph" w:customStyle="1" w:styleId="xmsonormal">
    <w:name w:val="x_msonormal"/>
    <w:basedOn w:val="a"/>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53">
    <w:name w:val="Table Grid 5"/>
    <w:basedOn w:val="a1"/>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a"/>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a"/>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29552C"/>
    <w:rPr>
      <w:rFonts w:ascii="Arial" w:eastAsia="Times New Roman" w:hAnsi="Arial"/>
      <w:b/>
      <w:sz w:val="24"/>
      <w:szCs w:val="24"/>
    </w:rPr>
  </w:style>
  <w:style w:type="character" w:customStyle="1" w:styleId="THZchn">
    <w:name w:val="TH Zchn"/>
    <w:rsid w:val="0029552C"/>
    <w:rPr>
      <w:rFonts w:ascii="Arial" w:eastAsia="Times New Roman"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0708618">
      <w:bodyDiv w:val="1"/>
      <w:marLeft w:val="0"/>
      <w:marRight w:val="0"/>
      <w:marTop w:val="0"/>
      <w:marBottom w:val="0"/>
      <w:divBdr>
        <w:top w:val="none" w:sz="0" w:space="0" w:color="auto"/>
        <w:left w:val="none" w:sz="0" w:space="0" w:color="auto"/>
        <w:bottom w:val="none" w:sz="0" w:space="0" w:color="auto"/>
        <w:right w:val="none" w:sz="0" w:space="0" w:color="auto"/>
      </w:divBdr>
      <w:divsChild>
        <w:div w:id="2080133733">
          <w:marLeft w:val="216"/>
          <w:marRight w:val="0"/>
          <w:marTop w:val="240"/>
          <w:marBottom w:val="0"/>
          <w:divBdr>
            <w:top w:val="none" w:sz="0" w:space="0" w:color="auto"/>
            <w:left w:val="none" w:sz="0" w:space="0" w:color="auto"/>
            <w:bottom w:val="none" w:sz="0" w:space="0" w:color="auto"/>
            <w:right w:val="none" w:sz="0" w:space="0" w:color="auto"/>
          </w:divBdr>
        </w:div>
        <w:div w:id="817647258">
          <w:marLeft w:val="216"/>
          <w:marRight w:val="0"/>
          <w:marTop w:val="240"/>
          <w:marBottom w:val="0"/>
          <w:divBdr>
            <w:top w:val="none" w:sz="0" w:space="0" w:color="auto"/>
            <w:left w:val="none" w:sz="0" w:space="0" w:color="auto"/>
            <w:bottom w:val="none" w:sz="0" w:space="0" w:color="auto"/>
            <w:right w:val="none" w:sz="0" w:space="0" w:color="auto"/>
          </w:divBdr>
        </w:div>
      </w:divsChild>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25660362">
      <w:bodyDiv w:val="1"/>
      <w:marLeft w:val="0"/>
      <w:marRight w:val="0"/>
      <w:marTop w:val="0"/>
      <w:marBottom w:val="0"/>
      <w:divBdr>
        <w:top w:val="none" w:sz="0" w:space="0" w:color="auto"/>
        <w:left w:val="none" w:sz="0" w:space="0" w:color="auto"/>
        <w:bottom w:val="none" w:sz="0" w:space="0" w:color="auto"/>
        <w:right w:val="none" w:sz="0" w:space="0" w:color="auto"/>
      </w:divBdr>
      <w:divsChild>
        <w:div w:id="342128040">
          <w:marLeft w:val="216"/>
          <w:marRight w:val="0"/>
          <w:marTop w:val="240"/>
          <w:marBottom w:val="0"/>
          <w:divBdr>
            <w:top w:val="none" w:sz="0" w:space="0" w:color="auto"/>
            <w:left w:val="none" w:sz="0" w:space="0" w:color="auto"/>
            <w:bottom w:val="none" w:sz="0" w:space="0" w:color="auto"/>
            <w:right w:val="none" w:sz="0" w:space="0" w:color="auto"/>
          </w:divBdr>
        </w:div>
        <w:div w:id="1608931190">
          <w:marLeft w:val="216"/>
          <w:marRight w:val="0"/>
          <w:marTop w:val="240"/>
          <w:marBottom w:val="0"/>
          <w:divBdr>
            <w:top w:val="none" w:sz="0" w:space="0" w:color="auto"/>
            <w:left w:val="none" w:sz="0" w:space="0" w:color="auto"/>
            <w:bottom w:val="none" w:sz="0" w:space="0" w:color="auto"/>
            <w:right w:val="none" w:sz="0" w:space="0" w:color="auto"/>
          </w:divBdr>
        </w:div>
        <w:div w:id="1230506909">
          <w:marLeft w:val="216"/>
          <w:marRight w:val="0"/>
          <w:marTop w:val="240"/>
          <w:marBottom w:val="0"/>
          <w:divBdr>
            <w:top w:val="none" w:sz="0" w:space="0" w:color="auto"/>
            <w:left w:val="none" w:sz="0" w:space="0" w:color="auto"/>
            <w:bottom w:val="none" w:sz="0" w:space="0" w:color="auto"/>
            <w:right w:val="none" w:sz="0" w:space="0" w:color="auto"/>
          </w:divBdr>
        </w:div>
        <w:div w:id="472874386">
          <w:marLeft w:val="216"/>
          <w:marRight w:val="0"/>
          <w:marTop w:val="24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47983539">
      <w:bodyDiv w:val="1"/>
      <w:marLeft w:val="0"/>
      <w:marRight w:val="0"/>
      <w:marTop w:val="0"/>
      <w:marBottom w:val="0"/>
      <w:divBdr>
        <w:top w:val="none" w:sz="0" w:space="0" w:color="auto"/>
        <w:left w:val="none" w:sz="0" w:space="0" w:color="auto"/>
        <w:bottom w:val="none" w:sz="0" w:space="0" w:color="auto"/>
        <w:right w:val="none" w:sz="0" w:space="0" w:color="auto"/>
      </w:divBdr>
      <w:divsChild>
        <w:div w:id="822045784">
          <w:marLeft w:val="720"/>
          <w:marRight w:val="0"/>
          <w:marTop w:val="240"/>
          <w:marBottom w:val="0"/>
          <w:divBdr>
            <w:top w:val="none" w:sz="0" w:space="0" w:color="auto"/>
            <w:left w:val="none" w:sz="0" w:space="0" w:color="auto"/>
            <w:bottom w:val="none" w:sz="0" w:space="0" w:color="auto"/>
            <w:right w:val="none" w:sz="0" w:space="0" w:color="auto"/>
          </w:divBdr>
        </w:div>
        <w:div w:id="1378312646">
          <w:marLeft w:val="1440"/>
          <w:marRight w:val="0"/>
          <w:marTop w:val="50"/>
          <w:marBottom w:val="0"/>
          <w:divBdr>
            <w:top w:val="none" w:sz="0" w:space="0" w:color="auto"/>
            <w:left w:val="none" w:sz="0" w:space="0" w:color="auto"/>
            <w:bottom w:val="none" w:sz="0" w:space="0" w:color="auto"/>
            <w:right w:val="none" w:sz="0" w:space="0" w:color="auto"/>
          </w:divBdr>
        </w:div>
        <w:div w:id="1878539494">
          <w:marLeft w:val="1440"/>
          <w:marRight w:val="0"/>
          <w:marTop w:val="50"/>
          <w:marBottom w:val="0"/>
          <w:divBdr>
            <w:top w:val="none" w:sz="0" w:space="0" w:color="auto"/>
            <w:left w:val="none" w:sz="0" w:space="0" w:color="auto"/>
            <w:bottom w:val="none" w:sz="0" w:space="0" w:color="auto"/>
            <w:right w:val="none" w:sz="0" w:space="0" w:color="auto"/>
          </w:divBdr>
        </w:div>
        <w:div w:id="1682246016">
          <w:marLeft w:val="1440"/>
          <w:marRight w:val="0"/>
          <w:marTop w:val="50"/>
          <w:marBottom w:val="0"/>
          <w:divBdr>
            <w:top w:val="none" w:sz="0" w:space="0" w:color="auto"/>
            <w:left w:val="none" w:sz="0" w:space="0" w:color="auto"/>
            <w:bottom w:val="none" w:sz="0" w:space="0" w:color="auto"/>
            <w:right w:val="none" w:sz="0" w:space="0" w:color="auto"/>
          </w:divBdr>
        </w:div>
        <w:div w:id="997000120">
          <w:marLeft w:val="1440"/>
          <w:marRight w:val="0"/>
          <w:marTop w:val="50"/>
          <w:marBottom w:val="0"/>
          <w:divBdr>
            <w:top w:val="none" w:sz="0" w:space="0" w:color="auto"/>
            <w:left w:val="none" w:sz="0" w:space="0" w:color="auto"/>
            <w:bottom w:val="none" w:sz="0" w:space="0" w:color="auto"/>
            <w:right w:val="none" w:sz="0" w:space="0" w:color="auto"/>
          </w:divBdr>
        </w:div>
        <w:div w:id="746652435">
          <w:marLeft w:val="720"/>
          <w:marRight w:val="0"/>
          <w:marTop w:val="240"/>
          <w:marBottom w:val="0"/>
          <w:divBdr>
            <w:top w:val="none" w:sz="0" w:space="0" w:color="auto"/>
            <w:left w:val="none" w:sz="0" w:space="0" w:color="auto"/>
            <w:bottom w:val="none" w:sz="0" w:space="0" w:color="auto"/>
            <w:right w:val="none" w:sz="0" w:space="0" w:color="auto"/>
          </w:divBdr>
        </w:div>
      </w:divsChild>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173345902">
      <w:bodyDiv w:val="1"/>
      <w:marLeft w:val="0"/>
      <w:marRight w:val="0"/>
      <w:marTop w:val="0"/>
      <w:marBottom w:val="0"/>
      <w:divBdr>
        <w:top w:val="none" w:sz="0" w:space="0" w:color="auto"/>
        <w:left w:val="none" w:sz="0" w:space="0" w:color="auto"/>
        <w:bottom w:val="none" w:sz="0" w:space="0" w:color="auto"/>
        <w:right w:val="none" w:sz="0" w:space="0" w:color="auto"/>
      </w:divBdr>
      <w:divsChild>
        <w:div w:id="477844915">
          <w:marLeft w:val="1541"/>
          <w:marRight w:val="0"/>
          <w:marTop w:val="0"/>
          <w:marBottom w:val="0"/>
          <w:divBdr>
            <w:top w:val="none" w:sz="0" w:space="0" w:color="auto"/>
            <w:left w:val="none" w:sz="0" w:space="0" w:color="auto"/>
            <w:bottom w:val="none" w:sz="0" w:space="0" w:color="auto"/>
            <w:right w:val="none" w:sz="0" w:space="0" w:color="auto"/>
          </w:divBdr>
        </w:div>
        <w:div w:id="1521435933">
          <w:marLeft w:val="1541"/>
          <w:marRight w:val="0"/>
          <w:marTop w:val="0"/>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0624576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998116286">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280958279">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563558602">
          <w:marLeft w:val="216"/>
          <w:marRight w:val="0"/>
          <w:marTop w:val="24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00614601">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1928687984">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91436215">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018118393">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26565287">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6627376">
      <w:bodyDiv w:val="1"/>
      <w:marLeft w:val="0"/>
      <w:marRight w:val="0"/>
      <w:marTop w:val="0"/>
      <w:marBottom w:val="0"/>
      <w:divBdr>
        <w:top w:val="none" w:sz="0" w:space="0" w:color="auto"/>
        <w:left w:val="none" w:sz="0" w:space="0" w:color="auto"/>
        <w:bottom w:val="none" w:sz="0" w:space="0" w:color="auto"/>
        <w:right w:val="none" w:sz="0" w:space="0" w:color="auto"/>
      </w:divBdr>
      <w:divsChild>
        <w:div w:id="2140800205">
          <w:marLeft w:val="720"/>
          <w:marRight w:val="0"/>
          <w:marTop w:val="0"/>
          <w:marBottom w:val="80"/>
          <w:divBdr>
            <w:top w:val="none" w:sz="0" w:space="0" w:color="auto"/>
            <w:left w:val="none" w:sz="0" w:space="0" w:color="auto"/>
            <w:bottom w:val="none" w:sz="0" w:space="0" w:color="auto"/>
            <w:right w:val="none" w:sz="0" w:space="0" w:color="auto"/>
          </w:divBdr>
        </w:div>
        <w:div w:id="1042632124">
          <w:marLeft w:val="720"/>
          <w:marRight w:val="0"/>
          <w:marTop w:val="0"/>
          <w:marBottom w:val="80"/>
          <w:divBdr>
            <w:top w:val="none" w:sz="0" w:space="0" w:color="auto"/>
            <w:left w:val="none" w:sz="0" w:space="0" w:color="auto"/>
            <w:bottom w:val="none" w:sz="0" w:space="0" w:color="auto"/>
            <w:right w:val="none" w:sz="0" w:space="0" w:color="auto"/>
          </w:divBdr>
        </w:div>
        <w:div w:id="1708215948">
          <w:marLeft w:val="720"/>
          <w:marRight w:val="0"/>
          <w:marTop w:val="0"/>
          <w:marBottom w:val="80"/>
          <w:divBdr>
            <w:top w:val="none" w:sz="0" w:space="0" w:color="auto"/>
            <w:left w:val="none" w:sz="0" w:space="0" w:color="auto"/>
            <w:bottom w:val="none" w:sz="0" w:space="0" w:color="auto"/>
            <w:right w:val="none" w:sz="0" w:space="0" w:color="auto"/>
          </w:divBdr>
        </w:div>
        <w:div w:id="1026443131">
          <w:marLeft w:val="720"/>
          <w:marRight w:val="0"/>
          <w:marTop w:val="0"/>
          <w:marBottom w:val="80"/>
          <w:divBdr>
            <w:top w:val="none" w:sz="0" w:space="0" w:color="auto"/>
            <w:left w:val="none" w:sz="0" w:space="0" w:color="auto"/>
            <w:bottom w:val="none" w:sz="0" w:space="0" w:color="auto"/>
            <w:right w:val="none" w:sz="0" w:space="0" w:color="auto"/>
          </w:divBdr>
        </w:div>
      </w:divsChild>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1721903058">
          <w:marLeft w:val="216"/>
          <w:marRight w:val="0"/>
          <w:marTop w:val="240"/>
          <w:marBottom w:val="0"/>
          <w:divBdr>
            <w:top w:val="none" w:sz="0" w:space="0" w:color="auto"/>
            <w:left w:val="none" w:sz="0" w:space="0" w:color="auto"/>
            <w:bottom w:val="none" w:sz="0" w:space="0" w:color="auto"/>
            <w:right w:val="none" w:sz="0" w:space="0" w:color="auto"/>
          </w:divBdr>
        </w:div>
        <w:div w:id="706872261">
          <w:marLeft w:val="562"/>
          <w:marRight w:val="0"/>
          <w:marTop w:val="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310522">
      <w:bodyDiv w:val="1"/>
      <w:marLeft w:val="0"/>
      <w:marRight w:val="0"/>
      <w:marTop w:val="0"/>
      <w:marBottom w:val="0"/>
      <w:divBdr>
        <w:top w:val="none" w:sz="0" w:space="0" w:color="auto"/>
        <w:left w:val="none" w:sz="0" w:space="0" w:color="auto"/>
        <w:bottom w:val="none" w:sz="0" w:space="0" w:color="auto"/>
        <w:right w:val="none" w:sz="0" w:space="0" w:color="auto"/>
      </w:divBdr>
      <w:divsChild>
        <w:div w:id="1826235261">
          <w:marLeft w:val="562"/>
          <w:marRight w:val="0"/>
          <w:marTop w:val="0"/>
          <w:marBottom w:val="0"/>
          <w:divBdr>
            <w:top w:val="none" w:sz="0" w:space="0" w:color="auto"/>
            <w:left w:val="none" w:sz="0" w:space="0" w:color="auto"/>
            <w:bottom w:val="none" w:sz="0" w:space="0" w:color="auto"/>
            <w:right w:val="none" w:sz="0" w:space="0" w:color="auto"/>
          </w:divBdr>
        </w:div>
        <w:div w:id="947002549">
          <w:marLeft w:val="821"/>
          <w:marRight w:val="0"/>
          <w:marTop w:val="0"/>
          <w:marBottom w:val="0"/>
          <w:divBdr>
            <w:top w:val="none" w:sz="0" w:space="0" w:color="auto"/>
            <w:left w:val="none" w:sz="0" w:space="0" w:color="auto"/>
            <w:bottom w:val="none" w:sz="0" w:space="0" w:color="auto"/>
            <w:right w:val="none" w:sz="0" w:space="0" w:color="auto"/>
          </w:divBdr>
        </w:div>
        <w:div w:id="472604446">
          <w:marLeft w:val="562"/>
          <w:marRight w:val="0"/>
          <w:marTop w:val="0"/>
          <w:marBottom w:val="0"/>
          <w:divBdr>
            <w:top w:val="none" w:sz="0" w:space="0" w:color="auto"/>
            <w:left w:val="none" w:sz="0" w:space="0" w:color="auto"/>
            <w:bottom w:val="none" w:sz="0" w:space="0" w:color="auto"/>
            <w:right w:val="none" w:sz="0" w:space="0" w:color="auto"/>
          </w:divBdr>
        </w:div>
        <w:div w:id="1766070056">
          <w:marLeft w:val="821"/>
          <w:marRight w:val="0"/>
          <w:marTop w:val="0"/>
          <w:marBottom w:val="0"/>
          <w:divBdr>
            <w:top w:val="none" w:sz="0" w:space="0" w:color="auto"/>
            <w:left w:val="none" w:sz="0" w:space="0" w:color="auto"/>
            <w:bottom w:val="none" w:sz="0" w:space="0" w:color="auto"/>
            <w:right w:val="none" w:sz="0" w:space="0" w:color="auto"/>
          </w:divBdr>
        </w:div>
        <w:div w:id="1263026841">
          <w:marLeft w:val="821"/>
          <w:marRight w:val="0"/>
          <w:marTop w:val="0"/>
          <w:marBottom w:val="0"/>
          <w:divBdr>
            <w:top w:val="none" w:sz="0" w:space="0" w:color="auto"/>
            <w:left w:val="none" w:sz="0" w:space="0" w:color="auto"/>
            <w:bottom w:val="none" w:sz="0" w:space="0" w:color="auto"/>
            <w:right w:val="none" w:sz="0" w:space="0" w:color="auto"/>
          </w:divBdr>
        </w:div>
        <w:div w:id="844982399">
          <w:marLeft w:val="562"/>
          <w:marRight w:val="0"/>
          <w:marTop w:val="0"/>
          <w:marBottom w:val="0"/>
          <w:divBdr>
            <w:top w:val="none" w:sz="0" w:space="0" w:color="auto"/>
            <w:left w:val="none" w:sz="0" w:space="0" w:color="auto"/>
            <w:bottom w:val="none" w:sz="0" w:space="0" w:color="auto"/>
            <w:right w:val="none" w:sz="0" w:space="0" w:color="auto"/>
          </w:divBdr>
        </w:div>
        <w:div w:id="1637182950">
          <w:marLeft w:val="821"/>
          <w:marRight w:val="0"/>
          <w:marTop w:val="0"/>
          <w:marBottom w:val="0"/>
          <w:divBdr>
            <w:top w:val="none" w:sz="0" w:space="0" w:color="auto"/>
            <w:left w:val="none" w:sz="0" w:space="0" w:color="auto"/>
            <w:bottom w:val="none" w:sz="0" w:space="0" w:color="auto"/>
            <w:right w:val="none" w:sz="0" w:space="0" w:color="auto"/>
          </w:divBdr>
        </w:div>
        <w:div w:id="294220151">
          <w:marLeft w:val="821"/>
          <w:marRight w:val="0"/>
          <w:marTop w:val="0"/>
          <w:marBottom w:val="0"/>
          <w:divBdr>
            <w:top w:val="none" w:sz="0" w:space="0" w:color="auto"/>
            <w:left w:val="none" w:sz="0" w:space="0" w:color="auto"/>
            <w:bottom w:val="none" w:sz="0" w:space="0" w:color="auto"/>
            <w:right w:val="none" w:sz="0" w:space="0" w:color="auto"/>
          </w:divBdr>
        </w:div>
        <w:div w:id="1330282103">
          <w:marLeft w:val="562"/>
          <w:marRight w:val="0"/>
          <w:marTop w:val="0"/>
          <w:marBottom w:val="0"/>
          <w:divBdr>
            <w:top w:val="none" w:sz="0" w:space="0" w:color="auto"/>
            <w:left w:val="none" w:sz="0" w:space="0" w:color="auto"/>
            <w:bottom w:val="none" w:sz="0" w:space="0" w:color="auto"/>
            <w:right w:val="none" w:sz="0" w:space="0" w:color="auto"/>
          </w:divBdr>
        </w:div>
        <w:div w:id="1821262142">
          <w:marLeft w:val="821"/>
          <w:marRight w:val="0"/>
          <w:marTop w:val="0"/>
          <w:marBottom w:val="0"/>
          <w:divBdr>
            <w:top w:val="none" w:sz="0" w:space="0" w:color="auto"/>
            <w:left w:val="none" w:sz="0" w:space="0" w:color="auto"/>
            <w:bottom w:val="none" w:sz="0" w:space="0" w:color="auto"/>
            <w:right w:val="none" w:sz="0" w:space="0" w:color="auto"/>
          </w:divBdr>
        </w:div>
      </w:divsChild>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3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78133DFA-60C7-4CB4-B4D7-EB0C773C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2</Pages>
  <Words>554</Words>
  <Characters>3160</Characters>
  <Application>Microsoft Office Word</Application>
  <DocSecurity>0</DocSecurity>
  <Lines>26</Lines>
  <Paragraphs>7</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3707</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2022-11-17T08:37:00Z</dcterms:created>
  <dcterms:modified xsi:type="dcterms:W3CDTF">2022-11-17T08:37:00Z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ContentTypeId">
    <vt:lpwstr>0x010100EB28163D68FE8E4D9361964FDD814FC4</vt:lpwstr>
  </property>
  <property fmtid="{D5CDD505-2E9C-101B-9397-08002B2CF9AE}" pid="10" name="_DCDateModified">
    <vt:lpwstr/>
  </property>
  <property fmtid="{D5CDD505-2E9C-101B-9397-08002B2CF9AE}" pid="11" name="NSCPROP_SA">
    <vt:lpwstr>C:\Users\samsung\Desktop\9.7 AIML\S4-221383r01 Update on AIML Model Distribution.docx</vt:lpwstr>
  </property>
</Properties>
</file>