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1388C" w14:textId="0E56884B" w:rsidR="00964E25" w:rsidRPr="00556C26" w:rsidRDefault="00EF3015" w:rsidP="00964E25">
      <w:pPr>
        <w:tabs>
          <w:tab w:val="right" w:pos="9355"/>
        </w:tabs>
      </w:pPr>
      <w:r>
        <w:rPr>
          <w:rFonts w:ascii="Arial" w:hAnsi="Arial" w:cs="Arial"/>
        </w:rPr>
        <w:tab/>
      </w:r>
      <w:r w:rsidR="00964E25">
        <w:rPr>
          <w:rFonts w:ascii="Arial" w:hAnsi="Arial" w:cs="Arial"/>
        </w:rPr>
        <w:t>3GPP TSG</w:t>
      </w:r>
      <w:r w:rsidR="004D425E">
        <w:rPr>
          <w:rFonts w:ascii="Arial" w:hAnsi="Arial" w:cs="Arial"/>
        </w:rPr>
        <w:t xml:space="preserve"> </w:t>
      </w:r>
      <w:r w:rsidR="00964E25">
        <w:rPr>
          <w:rFonts w:ascii="Arial" w:hAnsi="Arial" w:cs="Arial"/>
        </w:rPr>
        <w:t>SA</w:t>
      </w:r>
      <w:r w:rsidR="004D425E">
        <w:rPr>
          <w:rFonts w:ascii="Arial" w:hAnsi="Arial" w:cs="Arial"/>
        </w:rPr>
        <w:t xml:space="preserve"> WG4</w:t>
      </w:r>
      <w:r w:rsidR="00964E25">
        <w:rPr>
          <w:rFonts w:ascii="Arial" w:hAnsi="Arial" w:cs="Arial"/>
        </w:rPr>
        <w:t xml:space="preserve"> </w:t>
      </w:r>
      <w:r w:rsidR="004D425E">
        <w:rPr>
          <w:rFonts w:ascii="Arial" w:hAnsi="Arial" w:cs="Arial"/>
        </w:rPr>
        <w:t>Meeting #</w:t>
      </w:r>
      <w:proofErr w:type="gramStart"/>
      <w:r w:rsidR="004D425E">
        <w:rPr>
          <w:rFonts w:ascii="Arial" w:hAnsi="Arial" w:cs="Arial"/>
        </w:rPr>
        <w:t>1</w:t>
      </w:r>
      <w:r w:rsidR="00D35B26">
        <w:rPr>
          <w:rFonts w:ascii="Arial" w:hAnsi="Arial" w:cs="Arial"/>
        </w:rPr>
        <w:t>2</w:t>
      </w:r>
      <w:r w:rsidR="004D425E">
        <w:rPr>
          <w:rFonts w:ascii="Arial" w:hAnsi="Arial" w:cs="Arial"/>
        </w:rPr>
        <w:t>1</w:t>
      </w:r>
      <w:r w:rsidR="00C52EB2">
        <w:rPr>
          <w:rFonts w:ascii="Arial" w:hAnsi="Arial" w:cs="Arial"/>
          <w:i/>
          <w:noProof/>
          <w:sz w:val="28"/>
        </w:rPr>
        <w:t xml:space="preserve"> </w:t>
      </w:r>
      <w:r w:rsidR="001742A2">
        <w:rPr>
          <w:rFonts w:ascii="Arial" w:hAnsi="Arial" w:cs="Arial"/>
          <w:i/>
          <w:noProof/>
          <w:sz w:val="28"/>
        </w:rPr>
        <w:t xml:space="preserve"> </w:t>
      </w:r>
      <w:r w:rsidR="004D425E">
        <w:rPr>
          <w:rFonts w:ascii="Arial" w:hAnsi="Arial" w:cs="Arial"/>
          <w:i/>
          <w:noProof/>
          <w:sz w:val="28"/>
        </w:rPr>
        <w:tab/>
      </w:r>
      <w:proofErr w:type="gramEnd"/>
      <w:r w:rsidR="00556C26" w:rsidRPr="00667C96">
        <w:rPr>
          <w:rFonts w:ascii="Arial" w:hAnsi="Arial" w:cs="Arial"/>
          <w:noProof/>
        </w:rPr>
        <w:t>S4-</w:t>
      </w:r>
      <w:r w:rsidR="00667C96" w:rsidRPr="00667C96">
        <w:rPr>
          <w:rFonts w:ascii="Arial" w:hAnsi="Arial" w:cs="Arial"/>
          <w:noProof/>
        </w:rPr>
        <w:t>2</w:t>
      </w:r>
      <w:r w:rsidR="00D35B26">
        <w:rPr>
          <w:rFonts w:ascii="Arial" w:hAnsi="Arial" w:cs="Arial"/>
          <w:noProof/>
        </w:rPr>
        <w:t>2</w:t>
      </w:r>
      <w:r w:rsidR="002A6F36">
        <w:rPr>
          <w:rFonts w:ascii="Arial" w:hAnsi="Arial" w:cs="Arial"/>
          <w:noProof/>
        </w:rPr>
        <w:t>1363</w:t>
      </w:r>
    </w:p>
    <w:p w14:paraId="3E635742" w14:textId="2EFBB85C" w:rsidR="00B8028E" w:rsidRDefault="004D425E" w:rsidP="00964E25">
      <w:pPr>
        <w:tabs>
          <w:tab w:val="right" w:pos="9356"/>
        </w:tabs>
        <w:rPr>
          <w:rFonts w:ascii="Arial" w:hAnsi="Arial" w:cs="Arial"/>
          <w:noProof/>
        </w:rPr>
      </w:pPr>
      <w:r>
        <w:rPr>
          <w:rFonts w:ascii="Arial" w:hAnsi="Arial" w:cs="Arial"/>
          <w:noProof/>
        </w:rPr>
        <w:t>1</w:t>
      </w:r>
      <w:r w:rsidR="00D35B26">
        <w:rPr>
          <w:rFonts w:ascii="Arial" w:hAnsi="Arial" w:cs="Arial"/>
          <w:noProof/>
        </w:rPr>
        <w:t>4</w:t>
      </w:r>
      <w:r w:rsidRPr="004D425E">
        <w:rPr>
          <w:rFonts w:ascii="Arial" w:hAnsi="Arial" w:cs="Arial"/>
          <w:noProof/>
          <w:vertAlign w:val="superscript"/>
        </w:rPr>
        <w:t>th</w:t>
      </w:r>
      <w:r>
        <w:rPr>
          <w:rFonts w:ascii="Arial" w:hAnsi="Arial" w:cs="Arial"/>
          <w:noProof/>
        </w:rPr>
        <w:t xml:space="preserve"> – </w:t>
      </w:r>
      <w:r w:rsidR="00D35B26">
        <w:rPr>
          <w:rFonts w:ascii="Arial" w:hAnsi="Arial" w:cs="Arial"/>
          <w:noProof/>
        </w:rPr>
        <w:t>18</w:t>
      </w:r>
      <w:r w:rsidRPr="004D425E">
        <w:rPr>
          <w:rFonts w:ascii="Arial" w:hAnsi="Arial" w:cs="Arial"/>
          <w:noProof/>
          <w:vertAlign w:val="superscript"/>
        </w:rPr>
        <w:t>th</w:t>
      </w:r>
      <w:r>
        <w:rPr>
          <w:rFonts w:ascii="Arial" w:hAnsi="Arial" w:cs="Arial"/>
          <w:noProof/>
        </w:rPr>
        <w:t xml:space="preserve"> November 202</w:t>
      </w:r>
      <w:r w:rsidR="00D35B26">
        <w:rPr>
          <w:rFonts w:ascii="Arial" w:hAnsi="Arial" w:cs="Arial"/>
          <w:noProof/>
        </w:rPr>
        <w:t>2</w:t>
      </w:r>
      <w:r>
        <w:rPr>
          <w:rFonts w:ascii="Arial" w:hAnsi="Arial" w:cs="Arial"/>
          <w:noProof/>
        </w:rPr>
        <w:t xml:space="preserve"> </w:t>
      </w:r>
      <w:r w:rsidR="00486254">
        <w:rPr>
          <w:rFonts w:ascii="Arial" w:hAnsi="Arial" w:cs="Arial"/>
          <w:noProof/>
        </w:rPr>
        <w:tab/>
      </w:r>
    </w:p>
    <w:p w14:paraId="04175752" w14:textId="77777777" w:rsidR="00964E25" w:rsidRPr="003E51C1" w:rsidRDefault="00964E25" w:rsidP="00964E25">
      <w:pPr>
        <w:tabs>
          <w:tab w:val="right" w:pos="9356"/>
        </w:tabs>
        <w:rPr>
          <w:rFonts w:ascii="Arial" w:hAnsi="Arial" w:cs="Arial"/>
        </w:rPr>
      </w:pPr>
    </w:p>
    <w:p w14:paraId="0E7D9E30" w14:textId="77777777" w:rsidR="008F3A5B" w:rsidRPr="00576392" w:rsidRDefault="008F3A5B" w:rsidP="008F3A5B">
      <w:pPr>
        <w:rPr>
          <w:rFonts w:ascii="Arial" w:hAnsi="Arial"/>
        </w:rPr>
      </w:pPr>
    </w:p>
    <w:p w14:paraId="042A502A" w14:textId="77777777" w:rsidR="008F3A5B" w:rsidRPr="00576392" w:rsidRDefault="008F3A5B" w:rsidP="008F3A5B">
      <w:pPr>
        <w:tabs>
          <w:tab w:val="left" w:pos="2268"/>
        </w:tabs>
        <w:rPr>
          <w:rFonts w:ascii="Arial" w:hAnsi="Arial" w:cs="Arial"/>
        </w:rPr>
      </w:pPr>
      <w:r w:rsidRPr="00576392">
        <w:rPr>
          <w:rFonts w:ascii="Arial" w:hAnsi="Arial" w:cs="Arial"/>
          <w:b/>
        </w:rPr>
        <w:t>Source:</w:t>
      </w:r>
      <w:r w:rsidRPr="00576392">
        <w:rPr>
          <w:rFonts w:ascii="Arial" w:hAnsi="Arial" w:cs="Arial"/>
        </w:rPr>
        <w:t xml:space="preserve"> </w:t>
      </w:r>
      <w:r w:rsidRPr="00576392">
        <w:rPr>
          <w:rFonts w:ascii="Arial" w:hAnsi="Arial" w:cs="Arial"/>
        </w:rPr>
        <w:tab/>
      </w:r>
      <w:r w:rsidR="009921FA">
        <w:rPr>
          <w:rFonts w:ascii="Arial" w:hAnsi="Arial" w:cs="Arial"/>
        </w:rPr>
        <w:t>Samsung Electronics Co., Ltd.</w:t>
      </w:r>
    </w:p>
    <w:p w14:paraId="6651FBA0" w14:textId="7D81970C" w:rsidR="008F3A5B" w:rsidRPr="00576392" w:rsidRDefault="008F3A5B" w:rsidP="008F3A5B">
      <w:pPr>
        <w:tabs>
          <w:tab w:val="left" w:pos="2268"/>
        </w:tabs>
        <w:ind w:left="2268" w:hanging="2268"/>
        <w:rPr>
          <w:rFonts w:ascii="Arial" w:hAnsi="Arial" w:cs="Arial"/>
          <w:b/>
        </w:rPr>
      </w:pPr>
      <w:r w:rsidRPr="00576392">
        <w:rPr>
          <w:rFonts w:ascii="Arial" w:hAnsi="Arial" w:cs="Arial"/>
          <w:b/>
        </w:rPr>
        <w:t xml:space="preserve">Title: </w:t>
      </w:r>
      <w:r w:rsidRPr="00576392">
        <w:rPr>
          <w:rFonts w:ascii="Arial" w:hAnsi="Arial" w:cs="Arial"/>
          <w:b/>
        </w:rPr>
        <w:tab/>
      </w:r>
      <w:r w:rsidR="00E838AC">
        <w:rPr>
          <w:rFonts w:ascii="Arial" w:hAnsi="Arial" w:cs="Arial"/>
          <w:b/>
        </w:rPr>
        <w:t>[</w:t>
      </w:r>
      <w:proofErr w:type="spellStart"/>
      <w:r w:rsidR="00380D35">
        <w:rPr>
          <w:rFonts w:ascii="Arial" w:hAnsi="Arial" w:cs="Arial"/>
          <w:b/>
        </w:rPr>
        <w:t>MeCAR</w:t>
      </w:r>
      <w:proofErr w:type="spellEnd"/>
      <w:r w:rsidR="00E838AC">
        <w:rPr>
          <w:rFonts w:ascii="Arial" w:hAnsi="Arial" w:cs="Arial"/>
          <w:b/>
        </w:rPr>
        <w:t xml:space="preserve">] </w:t>
      </w:r>
      <w:r w:rsidR="00380D35">
        <w:rPr>
          <w:rFonts w:ascii="Arial" w:hAnsi="Arial" w:cs="Arial"/>
          <w:b/>
        </w:rPr>
        <w:t>Additional media types</w:t>
      </w:r>
    </w:p>
    <w:p w14:paraId="722F14F2" w14:textId="2873EDED" w:rsidR="008F3A5B" w:rsidRDefault="008F3A5B" w:rsidP="008F3A5B">
      <w:pPr>
        <w:tabs>
          <w:tab w:val="left" w:pos="2268"/>
        </w:tabs>
        <w:rPr>
          <w:rFonts w:ascii="Arial" w:hAnsi="Arial" w:cs="Arial"/>
        </w:rPr>
      </w:pPr>
      <w:r w:rsidRPr="00576392">
        <w:rPr>
          <w:rFonts w:ascii="Arial" w:hAnsi="Arial" w:cs="Arial"/>
          <w:b/>
        </w:rPr>
        <w:t>Document for</w:t>
      </w:r>
      <w:r w:rsidRPr="00576392">
        <w:rPr>
          <w:rFonts w:ascii="Arial" w:hAnsi="Arial" w:cs="Arial"/>
          <w:b/>
        </w:rPr>
        <w:tab/>
      </w:r>
      <w:r w:rsidR="00F5169D" w:rsidRPr="00F5169D">
        <w:rPr>
          <w:rFonts w:ascii="Arial" w:hAnsi="Arial" w:cs="Arial"/>
        </w:rPr>
        <w:t>Discussion</w:t>
      </w:r>
      <w:r w:rsidR="00D35B26">
        <w:rPr>
          <w:rFonts w:ascii="Arial" w:hAnsi="Arial" w:cs="Arial"/>
        </w:rPr>
        <w:t xml:space="preserve"> and Agreement</w:t>
      </w:r>
    </w:p>
    <w:p w14:paraId="1343705E" w14:textId="77777777" w:rsidR="00397C50" w:rsidRPr="00576392" w:rsidRDefault="00397C50" w:rsidP="00397C50">
      <w:pPr>
        <w:tabs>
          <w:tab w:val="left" w:pos="2268"/>
        </w:tabs>
        <w:rPr>
          <w:rFonts w:ascii="Arial" w:hAnsi="Arial" w:cs="Arial"/>
        </w:rPr>
      </w:pPr>
    </w:p>
    <w:p w14:paraId="1D3A81B8" w14:textId="64ED75C8" w:rsidR="00397C50" w:rsidRDefault="00397C50" w:rsidP="00397C50">
      <w:pPr>
        <w:pStyle w:val="1"/>
      </w:pPr>
      <w:r w:rsidRPr="00576392">
        <w:t>Introduction</w:t>
      </w:r>
    </w:p>
    <w:p w14:paraId="6DC1C141" w14:textId="471639B2" w:rsidR="00FB0F5B" w:rsidRPr="001A1C50" w:rsidRDefault="009E15C9" w:rsidP="001A1C50">
      <w:pPr>
        <w:pStyle w:val="Normal2"/>
      </w:pPr>
      <w:r>
        <w:t>At the last 120</w:t>
      </w:r>
      <w:r w:rsidRPr="009E15C9">
        <w:rPr>
          <w:vertAlign w:val="superscript"/>
        </w:rPr>
        <w:t>th</w:t>
      </w:r>
      <w:r>
        <w:t xml:space="preserve"> meeting, </w:t>
      </w:r>
      <w:r w:rsidR="00DD6AE5">
        <w:t xml:space="preserve">the </w:t>
      </w:r>
      <w:r w:rsidR="00FB0F5B">
        <w:t>M</w:t>
      </w:r>
      <w:r>
        <w:t xml:space="preserve">edia type categories and their characteristics </w:t>
      </w:r>
      <w:r w:rsidR="00DD6AE5">
        <w:t>wer</w:t>
      </w:r>
      <w:r>
        <w:t xml:space="preserve">e collected under section 3.7 of </w:t>
      </w:r>
      <w:proofErr w:type="spellStart"/>
      <w:r>
        <w:t>MeCAR</w:t>
      </w:r>
      <w:proofErr w:type="spellEnd"/>
      <w:r>
        <w:t xml:space="preserve"> PD v3.0</w:t>
      </w:r>
      <w:r w:rsidR="00BF1290">
        <w:t xml:space="preserve"> </w:t>
      </w:r>
      <w:r w:rsidR="00BF1290">
        <w:fldChar w:fldCharType="begin"/>
      </w:r>
      <w:r w:rsidR="00BF1290">
        <w:instrText xml:space="preserve"> REF _Ref118379372 \r \h </w:instrText>
      </w:r>
      <w:r w:rsidR="001A1C50">
        <w:instrText xml:space="preserve"> \* MERGEFORMAT </w:instrText>
      </w:r>
      <w:r w:rsidR="00BF1290">
        <w:fldChar w:fldCharType="separate"/>
      </w:r>
      <w:r w:rsidR="00BF1290">
        <w:t>[1]</w:t>
      </w:r>
      <w:r w:rsidR="00BF1290">
        <w:fldChar w:fldCharType="end"/>
      </w:r>
      <w:r>
        <w:t>.</w:t>
      </w:r>
    </w:p>
    <w:p w14:paraId="19667C23" w14:textId="61826450" w:rsidR="00B469AF" w:rsidRPr="001A1C50" w:rsidRDefault="00B469AF" w:rsidP="001A1C50">
      <w:pPr>
        <w:pStyle w:val="Normal2"/>
      </w:pPr>
      <w:r w:rsidRPr="001A1C50">
        <w:t>The section covers various AR/MR media types such as 3D content types (Scene description, 3D visual model) and metadata (spatial description, AR anchor, user pose, projection information, etc.) then identif</w:t>
      </w:r>
      <w:r w:rsidR="00A073F2" w:rsidRPr="001A1C50">
        <w:t>ies</w:t>
      </w:r>
      <w:r w:rsidRPr="001A1C50">
        <w:t xml:space="preserve"> </w:t>
      </w:r>
      <w:r w:rsidR="00A073F2" w:rsidRPr="001A1C50">
        <w:t xml:space="preserve">their </w:t>
      </w:r>
      <w:r w:rsidRPr="001A1C50">
        <w:t>real-time characteristics and traffic characteristics.</w:t>
      </w:r>
    </w:p>
    <w:p w14:paraId="10BC9807" w14:textId="0BDA1692" w:rsidR="001A1C50" w:rsidRDefault="005E4166" w:rsidP="001A1C50">
      <w:pPr>
        <w:pStyle w:val="Normal2"/>
      </w:pPr>
      <w:r>
        <w:t>This contribution propos</w:t>
      </w:r>
      <w:r w:rsidR="001A1C50">
        <w:t>es to revise</w:t>
      </w:r>
      <w:r w:rsidR="00EC1A33">
        <w:t xml:space="preserve"> the</w:t>
      </w:r>
      <w:r w:rsidR="001A1C50">
        <w:t xml:space="preserve"> tables in the section 3.7 with </w:t>
      </w:r>
      <w:r w:rsidR="00824C1A">
        <w:t xml:space="preserve">the </w:t>
      </w:r>
      <w:r w:rsidR="001A1C50">
        <w:t>following</w:t>
      </w:r>
      <w:r w:rsidR="00EC1A33">
        <w:t>s</w:t>
      </w:r>
      <w:r w:rsidR="001A1C50">
        <w:t>.</w:t>
      </w:r>
    </w:p>
    <w:p w14:paraId="33250CC4" w14:textId="08A41E94" w:rsidR="007F6758" w:rsidRDefault="00D15C3A" w:rsidP="0042541E">
      <w:pPr>
        <w:pStyle w:val="list3"/>
        <w:numPr>
          <w:ilvl w:val="0"/>
          <w:numId w:val="41"/>
        </w:numPr>
      </w:pPr>
      <w:r>
        <w:t xml:space="preserve">Improve text in </w:t>
      </w:r>
      <w:r w:rsidR="007F6758">
        <w:t>the projection information</w:t>
      </w:r>
    </w:p>
    <w:p w14:paraId="25744128" w14:textId="59FBFCFB" w:rsidR="001A1C50" w:rsidRPr="0042541E" w:rsidRDefault="00957FFB" w:rsidP="0042541E">
      <w:pPr>
        <w:pStyle w:val="list3"/>
        <w:numPr>
          <w:ilvl w:val="0"/>
          <w:numId w:val="41"/>
        </w:numPr>
      </w:pPr>
      <w:r>
        <w:t>Add</w:t>
      </w:r>
      <w:r w:rsidR="001A1C50" w:rsidRPr="0042541E">
        <w:t xml:space="preserve"> split rendered media</w:t>
      </w:r>
      <w:r w:rsidR="00625C1A">
        <w:t xml:space="preserve">, in particular the </w:t>
      </w:r>
      <w:r>
        <w:t>360-projection</w:t>
      </w:r>
      <w:r w:rsidR="00625C1A">
        <w:t xml:space="preserve"> type</w:t>
      </w:r>
      <w:r w:rsidR="001A1C50" w:rsidRPr="0042541E">
        <w:t xml:space="preserve"> in </w:t>
      </w:r>
      <w:r w:rsidR="00625C1A">
        <w:t xml:space="preserve">addition to </w:t>
      </w:r>
      <w:r w:rsidR="001A1C50" w:rsidRPr="0042541E">
        <w:t>the AR/MR media types</w:t>
      </w:r>
    </w:p>
    <w:p w14:paraId="0F29FD7A" w14:textId="0ED95BC6" w:rsidR="0042541E" w:rsidRPr="0042541E" w:rsidRDefault="00957FFB" w:rsidP="0042541E">
      <w:pPr>
        <w:pStyle w:val="list3"/>
        <w:numPr>
          <w:ilvl w:val="0"/>
          <w:numId w:val="41"/>
        </w:numPr>
      </w:pPr>
      <w:r>
        <w:t>Add</w:t>
      </w:r>
      <w:r w:rsidR="0042541E" w:rsidRPr="0042541E">
        <w:t xml:space="preserve"> depth map auxiliary video</w:t>
      </w:r>
    </w:p>
    <w:p w14:paraId="02386B04" w14:textId="348ABFE9" w:rsidR="001A1C50" w:rsidRPr="0042541E" w:rsidRDefault="00957FFB" w:rsidP="0042541E">
      <w:pPr>
        <w:pStyle w:val="list3"/>
        <w:numPr>
          <w:ilvl w:val="0"/>
          <w:numId w:val="41"/>
        </w:numPr>
      </w:pPr>
      <w:r>
        <w:t>Add</w:t>
      </w:r>
      <w:r w:rsidR="001A1C50" w:rsidRPr="0042541E">
        <w:t xml:space="preserve"> alpha auxiliary video</w:t>
      </w:r>
    </w:p>
    <w:p w14:paraId="630F65E4" w14:textId="03733D33" w:rsidR="001A1C50" w:rsidRDefault="00824C1A" w:rsidP="00824C1A">
      <w:pPr>
        <w:pStyle w:val="2"/>
      </w:pPr>
      <w:r>
        <w:t xml:space="preserve">Split rendered </w:t>
      </w:r>
      <w:r w:rsidR="0047154C">
        <w:t xml:space="preserve">2D </w:t>
      </w:r>
      <w:r w:rsidR="00101338">
        <w:t xml:space="preserve">projection </w:t>
      </w:r>
      <w:r w:rsidR="0047154C">
        <w:t>video</w:t>
      </w:r>
    </w:p>
    <w:p w14:paraId="3149722A" w14:textId="4FE71F21" w:rsidR="005D1EAA" w:rsidRDefault="00B51FB5" w:rsidP="005D1EAA">
      <w:pPr>
        <w:pStyle w:val="Normal2"/>
        <w:rPr>
          <w:rFonts w:eastAsia="바탕"/>
        </w:rPr>
      </w:pPr>
      <w:r>
        <w:rPr>
          <w:rFonts w:eastAsia="바탕"/>
        </w:rPr>
        <w:t>The projection type of rendered media can be considered as planar perspective</w:t>
      </w:r>
      <w:r w:rsidR="00D93F3E">
        <w:rPr>
          <w:rFonts w:eastAsia="바탕"/>
        </w:rPr>
        <w:t xml:space="preserve">, </w:t>
      </w:r>
      <w:r w:rsidR="005D1EAA">
        <w:rPr>
          <w:rFonts w:eastAsia="바탕"/>
        </w:rPr>
        <w:t>orthogonal</w:t>
      </w:r>
      <w:r>
        <w:rPr>
          <w:rFonts w:eastAsia="바탕"/>
        </w:rPr>
        <w:t xml:space="preserve"> or omnidirectional projection</w:t>
      </w:r>
      <w:r w:rsidR="00224F5E">
        <w:rPr>
          <w:rFonts w:eastAsia="바탕"/>
        </w:rPr>
        <w:t>s</w:t>
      </w:r>
      <w:r>
        <w:rPr>
          <w:rFonts w:eastAsia="바탕"/>
        </w:rPr>
        <w:t xml:space="preserve">. </w:t>
      </w:r>
      <w:r w:rsidR="005D1EAA">
        <w:rPr>
          <w:rFonts w:eastAsia="바탕"/>
        </w:rPr>
        <w:t>The definition and description column for the Projection information are proposed to improve</w:t>
      </w:r>
      <w:r w:rsidR="00224F5E">
        <w:rPr>
          <w:rFonts w:eastAsia="바탕"/>
        </w:rPr>
        <w:t xml:space="preserve"> text and </w:t>
      </w:r>
      <w:r w:rsidR="005D1EAA">
        <w:rPr>
          <w:rFonts w:eastAsia="바탕"/>
        </w:rPr>
        <w:t xml:space="preserve">to distinguish </w:t>
      </w:r>
      <w:r w:rsidR="00224F5E">
        <w:rPr>
          <w:rFonts w:eastAsia="바탕"/>
        </w:rPr>
        <w:t xml:space="preserve">the </w:t>
      </w:r>
      <w:r w:rsidR="005D1EAA">
        <w:rPr>
          <w:rFonts w:eastAsia="바탕"/>
        </w:rPr>
        <w:t>information from media. In particular, signaling of omnidirectional projection</w:t>
      </w:r>
      <w:r w:rsidR="00224F5E">
        <w:rPr>
          <w:rFonts w:eastAsia="바탕"/>
        </w:rPr>
        <w:t>s</w:t>
      </w:r>
      <w:r w:rsidR="005D1EAA">
        <w:rPr>
          <w:rFonts w:eastAsia="바탕"/>
        </w:rPr>
        <w:t xml:space="preserve"> from various specification</w:t>
      </w:r>
      <w:r w:rsidR="00224F5E">
        <w:rPr>
          <w:rFonts w:eastAsia="바탕"/>
        </w:rPr>
        <w:t>s</w:t>
      </w:r>
      <w:r w:rsidR="005D1EAA">
        <w:rPr>
          <w:rFonts w:eastAsia="바탕"/>
        </w:rPr>
        <w:t xml:space="preserve"> are listed as </w:t>
      </w:r>
      <w:r w:rsidR="00224F5E">
        <w:rPr>
          <w:rFonts w:eastAsia="바탕"/>
        </w:rPr>
        <w:t xml:space="preserve">the </w:t>
      </w:r>
      <w:r w:rsidR="005D1EAA">
        <w:rPr>
          <w:rFonts w:eastAsia="바탕"/>
        </w:rPr>
        <w:t>references.</w:t>
      </w:r>
    </w:p>
    <w:p w14:paraId="48B22735" w14:textId="39BF3EEC" w:rsidR="0045437E" w:rsidRDefault="005D1EAA" w:rsidP="00DA0518">
      <w:pPr>
        <w:pStyle w:val="Normal2"/>
        <w:rPr>
          <w:rFonts w:eastAsia="바탕"/>
        </w:rPr>
      </w:pPr>
      <w:r>
        <w:rPr>
          <w:rFonts w:eastAsia="바탕"/>
        </w:rPr>
        <w:t xml:space="preserve">The </w:t>
      </w:r>
      <w:r w:rsidR="0045437E">
        <w:rPr>
          <w:rFonts w:eastAsia="바탕"/>
        </w:rPr>
        <w:t>Split rendered 2D projection video</w:t>
      </w:r>
      <w:r>
        <w:rPr>
          <w:rFonts w:eastAsia="바탕"/>
        </w:rPr>
        <w:t xml:space="preserve"> </w:t>
      </w:r>
      <w:r w:rsidR="00224F5E">
        <w:rPr>
          <w:rFonts w:eastAsia="바탕"/>
        </w:rPr>
        <w:t xml:space="preserve">proposed in this contribution </w:t>
      </w:r>
      <w:r>
        <w:rPr>
          <w:rFonts w:eastAsia="바탕"/>
        </w:rPr>
        <w:t xml:space="preserve">is </w:t>
      </w:r>
      <w:r w:rsidR="00224F5E">
        <w:rPr>
          <w:rFonts w:eastAsia="바탕"/>
        </w:rPr>
        <w:t xml:space="preserve">a 2D video </w:t>
      </w:r>
      <w:r w:rsidR="0043026C">
        <w:rPr>
          <w:rFonts w:eastAsia="바탕"/>
        </w:rPr>
        <w:t xml:space="preserve">rendered </w:t>
      </w:r>
      <w:r w:rsidR="00092B07">
        <w:rPr>
          <w:rFonts w:eastAsia="바탕"/>
        </w:rPr>
        <w:t>and projected from 3D scene at the estimated pose</w:t>
      </w:r>
      <w:r w:rsidR="00224F5E">
        <w:rPr>
          <w:rFonts w:eastAsia="바탕"/>
        </w:rPr>
        <w:t xml:space="preserve">. </w:t>
      </w:r>
      <w:r w:rsidR="00DC0C1B">
        <w:rPr>
          <w:rFonts w:eastAsia="바탕"/>
        </w:rPr>
        <w:t xml:space="preserve">The projection type </w:t>
      </w:r>
      <w:r w:rsidR="0043026C">
        <w:rPr>
          <w:rFonts w:eastAsia="바탕"/>
        </w:rPr>
        <w:t xml:space="preserve">of the 2D video should be identified as it </w:t>
      </w:r>
      <w:r w:rsidR="00DC0C1B">
        <w:rPr>
          <w:rFonts w:eastAsia="바탕"/>
        </w:rPr>
        <w:t>is relevant with the post</w:t>
      </w:r>
      <w:r w:rsidR="00092B07">
        <w:rPr>
          <w:rFonts w:eastAsia="바탕"/>
        </w:rPr>
        <w:t>-</w:t>
      </w:r>
      <w:r w:rsidR="00DC0C1B">
        <w:rPr>
          <w:rFonts w:eastAsia="바탕"/>
        </w:rPr>
        <w:t>proces</w:t>
      </w:r>
      <w:r w:rsidR="00AC1299">
        <w:rPr>
          <w:rFonts w:eastAsia="바탕"/>
        </w:rPr>
        <w:t>ses</w:t>
      </w:r>
      <w:r w:rsidR="00DC0C1B">
        <w:rPr>
          <w:rFonts w:eastAsia="바탕"/>
        </w:rPr>
        <w:t xml:space="preserve"> in the UE such as </w:t>
      </w:r>
      <w:r w:rsidR="0043026C">
        <w:rPr>
          <w:rFonts w:eastAsia="바탕"/>
        </w:rPr>
        <w:t>omnidirectional to planar projection conversion</w:t>
      </w:r>
      <w:r w:rsidR="00162EAB">
        <w:rPr>
          <w:rFonts w:eastAsia="바탕"/>
        </w:rPr>
        <w:t>,</w:t>
      </w:r>
      <w:r w:rsidR="0043026C">
        <w:rPr>
          <w:rFonts w:eastAsia="바탕"/>
        </w:rPr>
        <w:t xml:space="preserve"> </w:t>
      </w:r>
      <w:r w:rsidR="00DC0C1B">
        <w:rPr>
          <w:rFonts w:eastAsia="바탕"/>
        </w:rPr>
        <w:t>pose correction</w:t>
      </w:r>
      <w:r w:rsidR="00162EAB">
        <w:rPr>
          <w:rFonts w:eastAsia="바탕"/>
        </w:rPr>
        <w:t xml:space="preserve"> or UE display specific projection</w:t>
      </w:r>
      <w:r w:rsidR="00DC0C1B">
        <w:rPr>
          <w:rFonts w:eastAsia="바탕"/>
        </w:rPr>
        <w:t xml:space="preserve">. </w:t>
      </w:r>
      <w:r w:rsidR="0045437E">
        <w:rPr>
          <w:rFonts w:eastAsia="바탕"/>
        </w:rPr>
        <w:t>AVC, HEVC and OMAF can be used as the Split rendered 2D projection video with the projection type information referenced in the Projection information.</w:t>
      </w:r>
    </w:p>
    <w:p w14:paraId="04F2FC2B" w14:textId="309F9967" w:rsidR="00DA0518" w:rsidRDefault="0043026C" w:rsidP="0069468D">
      <w:pPr>
        <w:pStyle w:val="Normal2"/>
        <w:rPr>
          <w:rFonts w:eastAsia="바탕"/>
        </w:rPr>
      </w:pPr>
      <w:r>
        <w:rPr>
          <w:rFonts w:eastAsia="바탕"/>
        </w:rPr>
        <w:t xml:space="preserve">The </w:t>
      </w:r>
      <w:r w:rsidR="0045437E">
        <w:rPr>
          <w:rFonts w:eastAsia="바탕"/>
        </w:rPr>
        <w:t>S</w:t>
      </w:r>
      <w:r>
        <w:rPr>
          <w:rFonts w:eastAsia="바탕"/>
        </w:rPr>
        <w:t xml:space="preserve">plit rendered 2D </w:t>
      </w:r>
      <w:r w:rsidR="0045437E">
        <w:rPr>
          <w:rFonts w:eastAsia="바탕"/>
        </w:rPr>
        <w:t xml:space="preserve">projection </w:t>
      </w:r>
      <w:r>
        <w:rPr>
          <w:rFonts w:eastAsia="바탕"/>
        </w:rPr>
        <w:t xml:space="preserve">video is also </w:t>
      </w:r>
      <w:r w:rsidR="00895B2E">
        <w:rPr>
          <w:rFonts w:eastAsia="바탕"/>
        </w:rPr>
        <w:t>proposed</w:t>
      </w:r>
      <w:r>
        <w:rPr>
          <w:rFonts w:eastAsia="바탕"/>
        </w:rPr>
        <w:t xml:space="preserve"> as </w:t>
      </w:r>
      <w:r w:rsidR="00895B2E">
        <w:rPr>
          <w:rFonts w:eastAsia="바탕"/>
        </w:rPr>
        <w:t xml:space="preserve">a </w:t>
      </w:r>
      <w:r>
        <w:rPr>
          <w:rFonts w:eastAsia="바탕"/>
        </w:rPr>
        <w:t>primary picture for auxiliary video proposed in clause 1.2 and 1.3.</w:t>
      </w:r>
    </w:p>
    <w:tbl>
      <w:tblPr>
        <w:tblStyle w:val="af"/>
        <w:tblW w:w="0" w:type="auto"/>
        <w:tblLook w:val="04A0" w:firstRow="1" w:lastRow="0" w:firstColumn="1" w:lastColumn="0" w:noHBand="0" w:noVBand="1"/>
      </w:tblPr>
      <w:tblGrid>
        <w:gridCol w:w="1413"/>
        <w:gridCol w:w="4817"/>
        <w:gridCol w:w="3115"/>
      </w:tblGrid>
      <w:tr w:rsidR="00DA0518" w14:paraId="022E34B6" w14:textId="77777777" w:rsidTr="00670417">
        <w:tc>
          <w:tcPr>
            <w:tcW w:w="1413" w:type="dxa"/>
          </w:tcPr>
          <w:p w14:paraId="1CFDFB45" w14:textId="77777777" w:rsidR="00DA0518" w:rsidRPr="008968A1" w:rsidRDefault="00DA0518" w:rsidP="00670417">
            <w:pPr>
              <w:rPr>
                <w:b/>
                <w:bCs/>
                <w:sz w:val="18"/>
                <w:szCs w:val="18"/>
              </w:rPr>
            </w:pPr>
            <w:r w:rsidRPr="008968A1">
              <w:rPr>
                <w:b/>
                <w:bCs/>
                <w:sz w:val="18"/>
                <w:szCs w:val="18"/>
              </w:rPr>
              <w:t>AR/MR Media Type</w:t>
            </w:r>
          </w:p>
        </w:tc>
        <w:tc>
          <w:tcPr>
            <w:tcW w:w="4817" w:type="dxa"/>
          </w:tcPr>
          <w:p w14:paraId="569D4D9F" w14:textId="77777777" w:rsidR="00DA0518" w:rsidRPr="008968A1" w:rsidRDefault="00DA0518" w:rsidP="00670417">
            <w:pPr>
              <w:rPr>
                <w:b/>
                <w:bCs/>
                <w:sz w:val="18"/>
                <w:szCs w:val="18"/>
              </w:rPr>
            </w:pPr>
            <w:r w:rsidRPr="008968A1">
              <w:rPr>
                <w:b/>
                <w:bCs/>
                <w:sz w:val="18"/>
                <w:szCs w:val="18"/>
              </w:rPr>
              <w:t>Definition</w:t>
            </w:r>
          </w:p>
        </w:tc>
        <w:tc>
          <w:tcPr>
            <w:tcW w:w="3115" w:type="dxa"/>
          </w:tcPr>
          <w:p w14:paraId="6BB7B882" w14:textId="77777777" w:rsidR="00DA0518" w:rsidRPr="008968A1" w:rsidRDefault="00DA0518" w:rsidP="00670417">
            <w:pPr>
              <w:rPr>
                <w:b/>
                <w:bCs/>
                <w:sz w:val="18"/>
                <w:szCs w:val="18"/>
              </w:rPr>
            </w:pPr>
            <w:r w:rsidRPr="008968A1">
              <w:rPr>
                <w:b/>
                <w:bCs/>
                <w:sz w:val="18"/>
                <w:szCs w:val="18"/>
              </w:rPr>
              <w:t>Media Type Description (Examples)</w:t>
            </w:r>
          </w:p>
        </w:tc>
      </w:tr>
      <w:tr w:rsidR="00DA0518" w14:paraId="09D1C94F" w14:textId="77777777" w:rsidTr="006712F3">
        <w:tc>
          <w:tcPr>
            <w:tcW w:w="1413" w:type="dxa"/>
            <w:vAlign w:val="center"/>
          </w:tcPr>
          <w:p w14:paraId="0634AF7B" w14:textId="12004429" w:rsidR="00DA0518" w:rsidRDefault="00DA0518" w:rsidP="00DA0518">
            <w:r>
              <w:rPr>
                <w:rFonts w:eastAsia="Microsoft YaHei"/>
                <w:b/>
                <w:bCs/>
                <w:sz w:val="18"/>
                <w:szCs w:val="18"/>
                <w:lang w:eastAsia="zh-CN"/>
              </w:rPr>
              <w:t>Projection information</w:t>
            </w:r>
          </w:p>
        </w:tc>
        <w:tc>
          <w:tcPr>
            <w:tcW w:w="4817" w:type="dxa"/>
            <w:vAlign w:val="center"/>
          </w:tcPr>
          <w:p w14:paraId="4574A700" w14:textId="45D5764C" w:rsidR="00DA0518" w:rsidDel="00EC1A33" w:rsidRDefault="00DA0518" w:rsidP="00DA0518">
            <w:pPr>
              <w:rPr>
                <w:del w:id="0" w:author="만든 이"/>
                <w:rFonts w:eastAsia="Microsoft YaHei"/>
                <w:sz w:val="18"/>
                <w:szCs w:val="18"/>
                <w:lang w:eastAsia="zh-CN"/>
              </w:rPr>
            </w:pPr>
            <w:del w:id="1" w:author="만든 이">
              <w:r w:rsidDel="00EC1A33">
                <w:rPr>
                  <w:rFonts w:eastAsia="Microsoft YaHei"/>
                  <w:sz w:val="18"/>
                  <w:szCs w:val="18"/>
                  <w:lang w:eastAsia="zh-CN"/>
                </w:rPr>
                <w:delText>Clause Y.3 of 3GPP TS 26.114 and H264 protocol</w:delText>
              </w:r>
            </w:del>
          </w:p>
          <w:p w14:paraId="5682649A" w14:textId="77777777" w:rsidR="00D41006" w:rsidRDefault="00DA0518" w:rsidP="00DA0518">
            <w:pPr>
              <w:rPr>
                <w:ins w:id="2" w:author="만든 이"/>
                <w:rFonts w:eastAsia="Microsoft YaHei"/>
                <w:sz w:val="18"/>
                <w:szCs w:val="18"/>
                <w:lang w:eastAsia="zh-CN"/>
              </w:rPr>
            </w:pPr>
            <w:del w:id="3" w:author="만든 이">
              <w:r w:rsidDel="00D41006">
                <w:rPr>
                  <w:rFonts w:eastAsia="Microsoft YaHei"/>
                  <w:sz w:val="18"/>
                  <w:szCs w:val="18"/>
                  <w:lang w:eastAsia="zh-CN"/>
                </w:rPr>
                <w:delText>Parameters associated to the projection from the 3D scene to the user display</w:delText>
              </w:r>
            </w:del>
          </w:p>
          <w:p w14:paraId="54208FC4" w14:textId="0E41B070" w:rsidR="00D41006" w:rsidRDefault="00D41006" w:rsidP="00DA0518">
            <w:pPr>
              <w:rPr>
                <w:ins w:id="4" w:author="만든 이"/>
                <w:sz w:val="18"/>
                <w:szCs w:val="18"/>
              </w:rPr>
            </w:pPr>
            <w:ins w:id="5" w:author="만든 이">
              <w:r>
                <w:rPr>
                  <w:sz w:val="18"/>
                  <w:szCs w:val="18"/>
                </w:rPr>
                <w:t xml:space="preserve">Parameters associated to the projection to the 3D scene. Perspective, orthogonal and omnidirectional are the projection types to be used. </w:t>
              </w:r>
            </w:ins>
          </w:p>
          <w:p w14:paraId="2E3CA32E" w14:textId="0298E52A" w:rsidR="00EC1A33" w:rsidRPr="00FB6BD8" w:rsidRDefault="00EC1A33" w:rsidP="00DA0518">
            <w:pPr>
              <w:rPr>
                <w:sz w:val="18"/>
                <w:szCs w:val="18"/>
              </w:rPr>
            </w:pPr>
          </w:p>
        </w:tc>
        <w:tc>
          <w:tcPr>
            <w:tcW w:w="3115" w:type="dxa"/>
            <w:vAlign w:val="center"/>
          </w:tcPr>
          <w:p w14:paraId="7798C333" w14:textId="372DD1A6" w:rsidR="00D93F3E" w:rsidRDefault="00DA0518" w:rsidP="0042541E">
            <w:pPr>
              <w:rPr>
                <w:ins w:id="6" w:author="만든 이"/>
                <w:rFonts w:eastAsia="Microsoft YaHei"/>
                <w:sz w:val="18"/>
                <w:szCs w:val="18"/>
                <w:lang w:eastAsia="zh-CN"/>
              </w:rPr>
            </w:pPr>
            <w:r>
              <w:rPr>
                <w:rFonts w:eastAsia="Microsoft YaHei"/>
                <w:b/>
                <w:sz w:val="18"/>
                <w:szCs w:val="18"/>
                <w:lang w:eastAsia="zh-CN"/>
              </w:rPr>
              <w:t>Type</w:t>
            </w:r>
            <w:r>
              <w:rPr>
                <w:rFonts w:eastAsia="Microsoft YaHei"/>
                <w:sz w:val="18"/>
                <w:szCs w:val="18"/>
                <w:lang w:eastAsia="zh-CN"/>
              </w:rPr>
              <w:t xml:space="preserve">: </w:t>
            </w:r>
            <w:ins w:id="7" w:author="만든 이">
              <w:r w:rsidR="00D93F3E">
                <w:rPr>
                  <w:rFonts w:eastAsia="Microsoft YaHei"/>
                  <w:sz w:val="18"/>
                  <w:szCs w:val="18"/>
                  <w:lang w:eastAsia="zh-CN"/>
                </w:rPr>
                <w:t xml:space="preserve">In the case of omnidirectional projection, the signaling of projection type such as Equirectangular and </w:t>
              </w:r>
              <w:proofErr w:type="spellStart"/>
              <w:r w:rsidR="00D93F3E">
                <w:rPr>
                  <w:rFonts w:eastAsia="Microsoft YaHei"/>
                  <w:sz w:val="18"/>
                  <w:szCs w:val="18"/>
                  <w:lang w:eastAsia="zh-CN"/>
                </w:rPr>
                <w:t>Cubemap</w:t>
              </w:r>
              <w:proofErr w:type="spellEnd"/>
              <w:r w:rsidR="00D93F3E">
                <w:rPr>
                  <w:rFonts w:eastAsia="Microsoft YaHei"/>
                  <w:sz w:val="18"/>
                  <w:szCs w:val="18"/>
                  <w:lang w:eastAsia="zh-CN"/>
                </w:rPr>
                <w:t xml:space="preserve"> are defined </w:t>
              </w:r>
              <w:r w:rsidR="00D15C3A">
                <w:rPr>
                  <w:rFonts w:eastAsia="Microsoft YaHei"/>
                  <w:sz w:val="18"/>
                  <w:szCs w:val="18"/>
                  <w:lang w:eastAsia="zh-CN"/>
                </w:rPr>
                <w:t xml:space="preserve">as </w:t>
              </w:r>
              <w:r w:rsidR="00D93F3E">
                <w:rPr>
                  <w:rFonts w:eastAsia="Microsoft YaHei"/>
                  <w:sz w:val="18"/>
                  <w:szCs w:val="18"/>
                  <w:lang w:eastAsia="zh-CN"/>
                </w:rPr>
                <w:t xml:space="preserve">SEI in clause D.1.35 of </w:t>
              </w:r>
              <w:r w:rsidR="00D93F3E" w:rsidRPr="00DA0518">
                <w:rPr>
                  <w:sz w:val="18"/>
                  <w:szCs w:val="18"/>
                </w:rPr>
                <w:t>ISO/IEC 14496-1</w:t>
              </w:r>
              <w:r w:rsidR="00D93F3E">
                <w:rPr>
                  <w:sz w:val="18"/>
                  <w:szCs w:val="18"/>
                </w:rPr>
                <w:t>0 [X] and</w:t>
              </w:r>
              <w:r w:rsidR="00D93F3E" w:rsidRPr="00DA0518">
                <w:rPr>
                  <w:sz w:val="18"/>
                  <w:szCs w:val="18"/>
                </w:rPr>
                <w:t xml:space="preserve"> </w:t>
              </w:r>
              <w:r w:rsidR="00D93F3E">
                <w:rPr>
                  <w:sz w:val="18"/>
                  <w:szCs w:val="18"/>
                </w:rPr>
                <w:t xml:space="preserve">clause D.2.41 of ISO/IEC </w:t>
              </w:r>
              <w:r w:rsidR="00D93F3E" w:rsidRPr="00DA0518">
                <w:rPr>
                  <w:sz w:val="18"/>
                  <w:szCs w:val="18"/>
                </w:rPr>
                <w:t>23008-2</w:t>
              </w:r>
              <w:r w:rsidR="00D93F3E">
                <w:rPr>
                  <w:sz w:val="18"/>
                  <w:szCs w:val="18"/>
                </w:rPr>
                <w:t xml:space="preserve"> [Y], or </w:t>
              </w:r>
              <w:r w:rsidR="008165FD">
                <w:rPr>
                  <w:sz w:val="18"/>
                  <w:szCs w:val="18"/>
                </w:rPr>
                <w:t>as</w:t>
              </w:r>
              <w:r w:rsidR="00D93F3E">
                <w:rPr>
                  <w:sz w:val="18"/>
                  <w:szCs w:val="18"/>
                </w:rPr>
                <w:t xml:space="preserve"> ISOBMFF box in </w:t>
              </w:r>
              <w:r w:rsidR="00D93F3E" w:rsidRPr="00104008">
                <w:rPr>
                  <w:sz w:val="18"/>
                  <w:szCs w:val="18"/>
                  <w:highlight w:val="yellow"/>
                  <w:rPrChange w:id="8" w:author="만든 이">
                    <w:rPr>
                      <w:sz w:val="18"/>
                      <w:szCs w:val="18"/>
                    </w:rPr>
                  </w:rPrChange>
                </w:rPr>
                <w:t xml:space="preserve">clause </w:t>
              </w:r>
              <w:del w:id="9" w:author="만든 이">
                <w:r w:rsidR="00D93F3E" w:rsidRPr="00104008" w:rsidDel="00EF3015">
                  <w:rPr>
                    <w:sz w:val="18"/>
                    <w:szCs w:val="18"/>
                    <w:highlight w:val="yellow"/>
                    <w:rPrChange w:id="10" w:author="만든 이">
                      <w:rPr>
                        <w:sz w:val="18"/>
                        <w:szCs w:val="18"/>
                      </w:rPr>
                    </w:rPrChange>
                  </w:rPr>
                  <w:delText>5</w:delText>
                </w:r>
              </w:del>
              <w:r w:rsidR="00EF3015" w:rsidRPr="00104008">
                <w:rPr>
                  <w:sz w:val="18"/>
                  <w:szCs w:val="18"/>
                  <w:highlight w:val="yellow"/>
                  <w:rPrChange w:id="11" w:author="만든 이">
                    <w:rPr>
                      <w:sz w:val="18"/>
                      <w:szCs w:val="18"/>
                    </w:rPr>
                  </w:rPrChange>
                </w:rPr>
                <w:t>7.6</w:t>
              </w:r>
              <w:r w:rsidR="00D93F3E" w:rsidRPr="00104008">
                <w:rPr>
                  <w:sz w:val="18"/>
                  <w:szCs w:val="18"/>
                  <w:highlight w:val="yellow"/>
                  <w:rPrChange w:id="12" w:author="만든 이">
                    <w:rPr>
                      <w:sz w:val="18"/>
                      <w:szCs w:val="18"/>
                    </w:rPr>
                  </w:rPrChange>
                </w:rPr>
                <w:t>.2</w:t>
              </w:r>
              <w:r w:rsidR="00D93F3E">
                <w:rPr>
                  <w:sz w:val="18"/>
                  <w:szCs w:val="18"/>
                </w:rPr>
                <w:t xml:space="preserve"> of </w:t>
              </w:r>
              <w:r w:rsidR="00D93F3E" w:rsidRPr="00DA0518">
                <w:rPr>
                  <w:sz w:val="18"/>
                  <w:szCs w:val="18"/>
                </w:rPr>
                <w:t>ISO/IEC 2309</w:t>
              </w:r>
              <w:r w:rsidR="00D93F3E">
                <w:rPr>
                  <w:sz w:val="18"/>
                  <w:szCs w:val="18"/>
                </w:rPr>
                <w:t>0</w:t>
              </w:r>
              <w:r w:rsidR="00D93F3E" w:rsidRPr="00DA0518">
                <w:rPr>
                  <w:sz w:val="18"/>
                  <w:szCs w:val="18"/>
                </w:rPr>
                <w:t>-2</w:t>
              </w:r>
              <w:r w:rsidR="00D93F3E">
                <w:rPr>
                  <w:sz w:val="18"/>
                  <w:szCs w:val="18"/>
                </w:rPr>
                <w:t xml:space="preserve"> [Z].</w:t>
              </w:r>
            </w:ins>
          </w:p>
          <w:p w14:paraId="674CD69A" w14:textId="079AD772" w:rsidR="00DA0518" w:rsidRPr="00392287" w:rsidRDefault="00DA0518" w:rsidP="0042541E">
            <w:del w:id="13" w:author="만든 이">
              <w:r w:rsidDel="00D93F3E">
                <w:rPr>
                  <w:rFonts w:eastAsia="Microsoft YaHei"/>
                  <w:sz w:val="18"/>
                  <w:szCs w:val="18"/>
                  <w:lang w:eastAsia="zh-CN"/>
                </w:rPr>
                <w:lastRenderedPageBreak/>
                <w:delText>Projection mapping information (indicating the projection format in use, e.g., Equirectangular projection (ERP) or Cubemap projection (CMP)), for the projection sample location remapping process as specified in clauses 7.5.1.3 and 5.2 of ISO/IEC 23090-2 [179]</w:delText>
              </w:r>
            </w:del>
          </w:p>
        </w:tc>
      </w:tr>
      <w:tr w:rsidR="00D14163" w14:paraId="22EF45F6" w14:textId="77777777" w:rsidTr="005C026D">
        <w:tc>
          <w:tcPr>
            <w:tcW w:w="1413" w:type="dxa"/>
          </w:tcPr>
          <w:p w14:paraId="60DC36AF" w14:textId="72B1303D" w:rsidR="00D14163" w:rsidRPr="00DA0518" w:rsidRDefault="00D14163" w:rsidP="00D14163">
            <w:pPr>
              <w:rPr>
                <w:rFonts w:eastAsia="Microsoft YaHei"/>
                <w:b/>
                <w:bCs/>
                <w:sz w:val="18"/>
                <w:szCs w:val="18"/>
                <w:lang w:eastAsia="zh-CN"/>
              </w:rPr>
            </w:pPr>
            <w:ins w:id="14" w:author="만든 이">
              <w:r w:rsidRPr="00DA0518">
                <w:rPr>
                  <w:b/>
                  <w:bCs/>
                  <w:sz w:val="18"/>
                  <w:szCs w:val="18"/>
                </w:rPr>
                <w:lastRenderedPageBreak/>
                <w:t xml:space="preserve">Split rendered 2D </w:t>
              </w:r>
              <w:r w:rsidR="00101338">
                <w:rPr>
                  <w:b/>
                  <w:bCs/>
                  <w:sz w:val="18"/>
                  <w:szCs w:val="18"/>
                </w:rPr>
                <w:t xml:space="preserve">projection </w:t>
              </w:r>
              <w:r w:rsidRPr="00DA0518">
                <w:rPr>
                  <w:b/>
                  <w:bCs/>
                  <w:sz w:val="18"/>
                  <w:szCs w:val="18"/>
                </w:rPr>
                <w:t>video</w:t>
              </w:r>
            </w:ins>
          </w:p>
        </w:tc>
        <w:tc>
          <w:tcPr>
            <w:tcW w:w="4817" w:type="dxa"/>
          </w:tcPr>
          <w:p w14:paraId="7B2AAED3" w14:textId="46B6EAE0" w:rsidR="00D14163" w:rsidRPr="00392287" w:rsidRDefault="00D14163" w:rsidP="00D14163">
            <w:pPr>
              <w:rPr>
                <w:sz w:val="18"/>
                <w:szCs w:val="18"/>
              </w:rPr>
            </w:pPr>
            <w:ins w:id="15" w:author="만든 이">
              <w:r w:rsidRPr="00DA0518">
                <w:rPr>
                  <w:sz w:val="18"/>
                  <w:szCs w:val="18"/>
                </w:rPr>
                <w:t xml:space="preserve">2D video containing projected </w:t>
              </w:r>
              <w:r>
                <w:rPr>
                  <w:sz w:val="18"/>
                  <w:szCs w:val="18"/>
                </w:rPr>
                <w:t xml:space="preserve">and </w:t>
              </w:r>
              <w:r w:rsidRPr="00DA0518">
                <w:rPr>
                  <w:sz w:val="18"/>
                  <w:szCs w:val="18"/>
                </w:rPr>
                <w:t xml:space="preserve">rendered AR/MR media with </w:t>
              </w:r>
              <w:r w:rsidR="00957FFB">
                <w:rPr>
                  <w:sz w:val="18"/>
                  <w:szCs w:val="18"/>
                </w:rPr>
                <w:t xml:space="preserve">the </w:t>
              </w:r>
              <w:r w:rsidR="00FB432D">
                <w:rPr>
                  <w:sz w:val="18"/>
                  <w:szCs w:val="18"/>
                </w:rPr>
                <w:t>projection</w:t>
              </w:r>
              <w:r w:rsidRPr="00DA0518">
                <w:rPr>
                  <w:sz w:val="18"/>
                  <w:szCs w:val="18"/>
                </w:rPr>
                <w:t xml:space="preserve"> information.</w:t>
              </w:r>
            </w:ins>
          </w:p>
        </w:tc>
        <w:tc>
          <w:tcPr>
            <w:tcW w:w="3115" w:type="dxa"/>
          </w:tcPr>
          <w:p w14:paraId="18C4F509" w14:textId="77777777" w:rsidR="00101338" w:rsidRDefault="00D14163" w:rsidP="00D14163">
            <w:pPr>
              <w:rPr>
                <w:ins w:id="16" w:author="만든 이"/>
                <w:sz w:val="18"/>
                <w:szCs w:val="18"/>
              </w:rPr>
            </w:pPr>
            <w:ins w:id="17" w:author="만든 이">
              <w:r w:rsidRPr="0069468D">
                <w:rPr>
                  <w:b/>
                  <w:bCs/>
                  <w:sz w:val="18"/>
                  <w:szCs w:val="18"/>
                </w:rPr>
                <w:t>Type</w:t>
              </w:r>
              <w:r w:rsidRPr="00DA0518">
                <w:rPr>
                  <w:sz w:val="18"/>
                  <w:szCs w:val="18"/>
                </w:rPr>
                <w:t xml:space="preserve">: 2D video with </w:t>
              </w:r>
              <w:r w:rsidR="00E319A6">
                <w:rPr>
                  <w:sz w:val="18"/>
                  <w:szCs w:val="18"/>
                </w:rPr>
                <w:t>projection information meta</w:t>
              </w:r>
              <w:r w:rsidR="00B52967">
                <w:rPr>
                  <w:sz w:val="18"/>
                  <w:szCs w:val="18"/>
                </w:rPr>
                <w:t>d</w:t>
              </w:r>
              <w:r w:rsidR="00E319A6">
                <w:rPr>
                  <w:sz w:val="18"/>
                  <w:szCs w:val="18"/>
                </w:rPr>
                <w:t>ata.</w:t>
              </w:r>
            </w:ins>
          </w:p>
          <w:p w14:paraId="2F81D5AE" w14:textId="2E414370" w:rsidR="00D14163" w:rsidRPr="00DA0518" w:rsidRDefault="00D14163" w:rsidP="00D14163">
            <w:pPr>
              <w:rPr>
                <w:rFonts w:eastAsia="Microsoft YaHei"/>
                <w:b/>
                <w:sz w:val="18"/>
                <w:szCs w:val="18"/>
                <w:lang w:eastAsia="zh-CN"/>
              </w:rPr>
            </w:pPr>
            <w:ins w:id="18" w:author="만든 이">
              <w:r w:rsidRPr="0069468D">
                <w:rPr>
                  <w:b/>
                  <w:bCs/>
                  <w:sz w:val="18"/>
                  <w:szCs w:val="18"/>
                </w:rPr>
                <w:t>Organization:</w:t>
              </w:r>
              <w:r w:rsidRPr="00DA0518">
                <w:rPr>
                  <w:sz w:val="18"/>
                  <w:szCs w:val="18"/>
                </w:rPr>
                <w:t xml:space="preserve"> MPEG</w:t>
              </w:r>
            </w:ins>
          </w:p>
        </w:tc>
      </w:tr>
    </w:tbl>
    <w:p w14:paraId="0989A3AC" w14:textId="77777777" w:rsidR="000D3E31" w:rsidRDefault="000D3E31" w:rsidP="000D3E31">
      <w:pPr>
        <w:pStyle w:val="Normal2"/>
        <w:rPr>
          <w:rFonts w:eastAsia="바탕"/>
        </w:rPr>
      </w:pPr>
    </w:p>
    <w:tbl>
      <w:tblPr>
        <w:tblStyle w:val="af"/>
        <w:tblW w:w="0" w:type="auto"/>
        <w:tblLook w:val="04A0" w:firstRow="1" w:lastRow="0" w:firstColumn="1" w:lastColumn="0" w:noHBand="0" w:noVBand="1"/>
      </w:tblPr>
      <w:tblGrid>
        <w:gridCol w:w="4672"/>
        <w:gridCol w:w="4673"/>
      </w:tblGrid>
      <w:tr w:rsidR="000D3E31" w:rsidRPr="000D3E31" w14:paraId="16B5D880" w14:textId="77777777" w:rsidTr="00670417">
        <w:tc>
          <w:tcPr>
            <w:tcW w:w="4672" w:type="dxa"/>
          </w:tcPr>
          <w:p w14:paraId="0058BB9B" w14:textId="77777777" w:rsidR="000D3E31" w:rsidRPr="000D3E31" w:rsidRDefault="000D3E31" w:rsidP="00670417">
            <w:pPr>
              <w:rPr>
                <w:b/>
                <w:bCs/>
                <w:sz w:val="18"/>
                <w:szCs w:val="18"/>
              </w:rPr>
            </w:pPr>
            <w:r w:rsidRPr="000D3E31">
              <w:rPr>
                <w:b/>
                <w:bCs/>
                <w:sz w:val="18"/>
                <w:szCs w:val="18"/>
              </w:rPr>
              <w:t>AR/MR Media Type</w:t>
            </w:r>
          </w:p>
        </w:tc>
        <w:tc>
          <w:tcPr>
            <w:tcW w:w="4673" w:type="dxa"/>
          </w:tcPr>
          <w:p w14:paraId="6721CCAC" w14:textId="77777777" w:rsidR="000D3E31" w:rsidRPr="000D3E31" w:rsidRDefault="000D3E31" w:rsidP="00670417">
            <w:pPr>
              <w:rPr>
                <w:b/>
                <w:bCs/>
                <w:sz w:val="18"/>
                <w:szCs w:val="18"/>
              </w:rPr>
            </w:pPr>
            <w:r w:rsidRPr="000D3E31">
              <w:rPr>
                <w:b/>
                <w:bCs/>
                <w:sz w:val="18"/>
                <w:szCs w:val="18"/>
              </w:rPr>
              <w:t>Real Time Characteristics</w:t>
            </w:r>
          </w:p>
        </w:tc>
      </w:tr>
      <w:tr w:rsidR="004231F2" w:rsidRPr="000D3E31" w14:paraId="66F2CE4C" w14:textId="77777777" w:rsidTr="00670417">
        <w:tc>
          <w:tcPr>
            <w:tcW w:w="4672" w:type="dxa"/>
          </w:tcPr>
          <w:p w14:paraId="6B5B0E1A" w14:textId="15210D2A" w:rsidR="004231F2" w:rsidRPr="009E6CAF" w:rsidRDefault="004231F2" w:rsidP="00670417">
            <w:pPr>
              <w:rPr>
                <w:b/>
                <w:bCs/>
                <w:sz w:val="18"/>
                <w:szCs w:val="18"/>
              </w:rPr>
            </w:pPr>
            <w:r w:rsidRPr="009E6CAF">
              <w:rPr>
                <w:b/>
                <w:bCs/>
                <w:sz w:val="18"/>
                <w:szCs w:val="18"/>
              </w:rPr>
              <w:t>Projection information</w:t>
            </w:r>
          </w:p>
        </w:tc>
        <w:tc>
          <w:tcPr>
            <w:tcW w:w="4673" w:type="dxa"/>
          </w:tcPr>
          <w:p w14:paraId="1F38F3EF" w14:textId="1F532325" w:rsidR="004231F2" w:rsidRPr="000D3E31" w:rsidRDefault="004231F2" w:rsidP="00670417">
            <w:pPr>
              <w:rPr>
                <w:sz w:val="18"/>
                <w:szCs w:val="18"/>
              </w:rPr>
            </w:pPr>
            <w:r>
              <w:rPr>
                <w:sz w:val="18"/>
                <w:szCs w:val="18"/>
              </w:rPr>
              <w:t>Sparsely timed (event based)</w:t>
            </w:r>
          </w:p>
        </w:tc>
      </w:tr>
      <w:tr w:rsidR="0040583D" w:rsidRPr="000D3E31" w14:paraId="6914DF02" w14:textId="77777777" w:rsidTr="00670417">
        <w:tc>
          <w:tcPr>
            <w:tcW w:w="4672" w:type="dxa"/>
          </w:tcPr>
          <w:p w14:paraId="02585C54" w14:textId="6AD13D62" w:rsidR="0040583D" w:rsidRPr="009E6CAF" w:rsidRDefault="0040583D" w:rsidP="0040583D">
            <w:pPr>
              <w:rPr>
                <w:b/>
                <w:bCs/>
                <w:sz w:val="18"/>
                <w:szCs w:val="18"/>
              </w:rPr>
            </w:pPr>
            <w:ins w:id="19" w:author="만든 이">
              <w:r w:rsidRPr="009E6CAF">
                <w:rPr>
                  <w:b/>
                  <w:bCs/>
                  <w:sz w:val="18"/>
                  <w:szCs w:val="18"/>
                </w:rPr>
                <w:t xml:space="preserve">Split rendered 2D </w:t>
              </w:r>
              <w:r w:rsidR="00101338">
                <w:rPr>
                  <w:b/>
                  <w:bCs/>
                  <w:sz w:val="18"/>
                  <w:szCs w:val="18"/>
                </w:rPr>
                <w:t xml:space="preserve">projection </w:t>
              </w:r>
              <w:r w:rsidRPr="009E6CAF">
                <w:rPr>
                  <w:b/>
                  <w:bCs/>
                  <w:sz w:val="18"/>
                  <w:szCs w:val="18"/>
                </w:rPr>
                <w:t>video</w:t>
              </w:r>
            </w:ins>
          </w:p>
        </w:tc>
        <w:tc>
          <w:tcPr>
            <w:tcW w:w="4673" w:type="dxa"/>
          </w:tcPr>
          <w:p w14:paraId="12DAA5BC" w14:textId="1CE93AB3" w:rsidR="0040583D" w:rsidRPr="000D3E31" w:rsidRDefault="0040583D" w:rsidP="0040583D">
            <w:pPr>
              <w:rPr>
                <w:sz w:val="18"/>
                <w:szCs w:val="18"/>
              </w:rPr>
            </w:pPr>
            <w:ins w:id="20" w:author="만든 이">
              <w:r>
                <w:rPr>
                  <w:sz w:val="18"/>
                  <w:szCs w:val="18"/>
                </w:rPr>
                <w:t>Continuous</w:t>
              </w:r>
            </w:ins>
          </w:p>
        </w:tc>
      </w:tr>
    </w:tbl>
    <w:p w14:paraId="7AD0ED21" w14:textId="77777777" w:rsidR="000D3E31" w:rsidRPr="000D3E31" w:rsidRDefault="000D3E31" w:rsidP="000D3E31">
      <w:pPr>
        <w:pStyle w:val="Normal2"/>
        <w:rPr>
          <w:rFonts w:eastAsia="바탕"/>
          <w:sz w:val="18"/>
          <w:szCs w:val="18"/>
        </w:rPr>
      </w:pPr>
    </w:p>
    <w:tbl>
      <w:tblPr>
        <w:tblStyle w:val="af"/>
        <w:tblW w:w="0" w:type="auto"/>
        <w:tblLook w:val="04A0" w:firstRow="1" w:lastRow="0" w:firstColumn="1" w:lastColumn="0" w:noHBand="0" w:noVBand="1"/>
      </w:tblPr>
      <w:tblGrid>
        <w:gridCol w:w="4672"/>
        <w:gridCol w:w="4673"/>
      </w:tblGrid>
      <w:tr w:rsidR="000D3E31" w:rsidRPr="000D3E31" w14:paraId="3D559FB8" w14:textId="77777777" w:rsidTr="00670417">
        <w:tc>
          <w:tcPr>
            <w:tcW w:w="4672" w:type="dxa"/>
          </w:tcPr>
          <w:p w14:paraId="3C260D97" w14:textId="77777777" w:rsidR="000D3E31" w:rsidRPr="000D3E31" w:rsidRDefault="000D3E31" w:rsidP="00670417">
            <w:pPr>
              <w:rPr>
                <w:b/>
                <w:bCs/>
                <w:sz w:val="18"/>
                <w:szCs w:val="18"/>
              </w:rPr>
            </w:pPr>
            <w:r w:rsidRPr="000D3E31">
              <w:rPr>
                <w:b/>
                <w:bCs/>
                <w:sz w:val="18"/>
                <w:szCs w:val="18"/>
              </w:rPr>
              <w:t>AR/MR Media Type</w:t>
            </w:r>
          </w:p>
        </w:tc>
        <w:tc>
          <w:tcPr>
            <w:tcW w:w="4673" w:type="dxa"/>
          </w:tcPr>
          <w:p w14:paraId="1AE42469" w14:textId="77777777" w:rsidR="000D3E31" w:rsidRPr="000D3E31" w:rsidRDefault="000D3E31" w:rsidP="00670417">
            <w:pPr>
              <w:rPr>
                <w:b/>
                <w:bCs/>
                <w:sz w:val="18"/>
                <w:szCs w:val="18"/>
              </w:rPr>
            </w:pPr>
            <w:r w:rsidRPr="000D3E31">
              <w:rPr>
                <w:b/>
                <w:bCs/>
                <w:sz w:val="18"/>
                <w:szCs w:val="18"/>
              </w:rPr>
              <w:t>Typical size or bitrate</w:t>
            </w:r>
          </w:p>
        </w:tc>
      </w:tr>
      <w:tr w:rsidR="000D3E31" w:rsidRPr="000D3E31" w14:paraId="1C8381BF" w14:textId="77777777" w:rsidTr="00670417">
        <w:tc>
          <w:tcPr>
            <w:tcW w:w="4672" w:type="dxa"/>
          </w:tcPr>
          <w:p w14:paraId="18DD2BF0" w14:textId="613A47F1" w:rsidR="000D3E31" w:rsidRPr="009E6CAF" w:rsidRDefault="004231F2" w:rsidP="00670417">
            <w:pPr>
              <w:rPr>
                <w:b/>
                <w:bCs/>
                <w:sz w:val="18"/>
                <w:szCs w:val="18"/>
              </w:rPr>
            </w:pPr>
            <w:r w:rsidRPr="009E6CAF">
              <w:rPr>
                <w:b/>
                <w:bCs/>
                <w:sz w:val="18"/>
                <w:szCs w:val="18"/>
              </w:rPr>
              <w:t>Projection information</w:t>
            </w:r>
          </w:p>
        </w:tc>
        <w:tc>
          <w:tcPr>
            <w:tcW w:w="4673" w:type="dxa"/>
          </w:tcPr>
          <w:p w14:paraId="77EB64B6" w14:textId="77777777" w:rsidR="000D3E31" w:rsidRPr="000D3E31" w:rsidRDefault="000D3E31" w:rsidP="00670417">
            <w:pPr>
              <w:rPr>
                <w:sz w:val="18"/>
                <w:szCs w:val="18"/>
              </w:rPr>
            </w:pPr>
            <w:r w:rsidRPr="000D3E31">
              <w:rPr>
                <w:sz w:val="18"/>
                <w:szCs w:val="18"/>
              </w:rPr>
              <w:t>TBD</w:t>
            </w:r>
          </w:p>
        </w:tc>
      </w:tr>
      <w:tr w:rsidR="0040583D" w:rsidRPr="000D3E31" w14:paraId="16121177" w14:textId="77777777" w:rsidTr="00670417">
        <w:tc>
          <w:tcPr>
            <w:tcW w:w="4672" w:type="dxa"/>
          </w:tcPr>
          <w:p w14:paraId="715F26FA" w14:textId="2F86267A" w:rsidR="0040583D" w:rsidRPr="009E6CAF" w:rsidRDefault="0040583D" w:rsidP="0040583D">
            <w:pPr>
              <w:rPr>
                <w:b/>
                <w:bCs/>
                <w:sz w:val="18"/>
                <w:szCs w:val="18"/>
              </w:rPr>
            </w:pPr>
            <w:ins w:id="21" w:author="만든 이">
              <w:r w:rsidRPr="009E6CAF">
                <w:rPr>
                  <w:b/>
                  <w:bCs/>
                  <w:sz w:val="18"/>
                  <w:szCs w:val="18"/>
                </w:rPr>
                <w:t xml:space="preserve">Split rendered 2D </w:t>
              </w:r>
              <w:r w:rsidR="00101338">
                <w:rPr>
                  <w:b/>
                  <w:bCs/>
                  <w:sz w:val="18"/>
                  <w:szCs w:val="18"/>
                </w:rPr>
                <w:t xml:space="preserve">projection </w:t>
              </w:r>
              <w:r w:rsidRPr="009E6CAF">
                <w:rPr>
                  <w:b/>
                  <w:bCs/>
                  <w:sz w:val="18"/>
                  <w:szCs w:val="18"/>
                </w:rPr>
                <w:t>video</w:t>
              </w:r>
            </w:ins>
          </w:p>
        </w:tc>
        <w:tc>
          <w:tcPr>
            <w:tcW w:w="4673" w:type="dxa"/>
          </w:tcPr>
          <w:p w14:paraId="6A674013" w14:textId="4D2B9C78" w:rsidR="0040583D" w:rsidRPr="000D3E31" w:rsidRDefault="0040583D" w:rsidP="0040583D">
            <w:pPr>
              <w:rPr>
                <w:sz w:val="18"/>
                <w:szCs w:val="18"/>
              </w:rPr>
            </w:pPr>
            <w:ins w:id="22" w:author="만든 이">
              <w:r w:rsidRPr="000D3E31">
                <w:rPr>
                  <w:sz w:val="18"/>
                  <w:szCs w:val="18"/>
                </w:rPr>
                <w:t>TBD</w:t>
              </w:r>
            </w:ins>
          </w:p>
        </w:tc>
      </w:tr>
    </w:tbl>
    <w:p w14:paraId="7CEC936E" w14:textId="76E5CD10" w:rsidR="00DA0518" w:rsidRDefault="00DA0518" w:rsidP="00824C1A">
      <w:pPr>
        <w:rPr>
          <w:rFonts w:eastAsia="바탕"/>
        </w:rPr>
      </w:pPr>
    </w:p>
    <w:p w14:paraId="68F8C889" w14:textId="0DC53293" w:rsidR="003E7779" w:rsidRDefault="0047154C" w:rsidP="003E7779">
      <w:pPr>
        <w:pStyle w:val="2"/>
      </w:pPr>
      <w:r>
        <w:t>Split rendered 2D d</w:t>
      </w:r>
      <w:r w:rsidR="00700727">
        <w:t>epth map</w:t>
      </w:r>
      <w:r>
        <w:t xml:space="preserve"> video</w:t>
      </w:r>
    </w:p>
    <w:p w14:paraId="0D6054D7" w14:textId="2991858C" w:rsidR="00700727" w:rsidRPr="00700727" w:rsidRDefault="00700727" w:rsidP="00700727">
      <w:pPr>
        <w:pStyle w:val="Normal2"/>
      </w:pPr>
      <w:r>
        <w:t>For UE t</w:t>
      </w:r>
      <w:r w:rsidRPr="00700727">
        <w:t xml:space="preserve">o </w:t>
      </w:r>
      <w:r>
        <w:t>perform</w:t>
      </w:r>
      <w:r w:rsidRPr="00700727">
        <w:t xml:space="preserve"> geometrically accurate pose correction, an auxiliary data which provides geometric understanding to the pose corrector may be used. Depth map is one of candidate information for the purpose.</w:t>
      </w:r>
      <w:r w:rsidR="0069468D">
        <w:t xml:space="preserve"> The depth representation types are defined in H.9.2.3 of AVC and G.14.3.3 of HEVC. </w:t>
      </w:r>
    </w:p>
    <w:p w14:paraId="0553E0A7" w14:textId="73136598" w:rsidR="00700727" w:rsidRDefault="00700727" w:rsidP="00700727">
      <w:pPr>
        <w:pStyle w:val="Normal2"/>
        <w:rPr>
          <w:rFonts w:eastAsia="바탕"/>
        </w:rPr>
      </w:pPr>
    </w:p>
    <w:tbl>
      <w:tblPr>
        <w:tblStyle w:val="af"/>
        <w:tblW w:w="0" w:type="auto"/>
        <w:tblLook w:val="04A0" w:firstRow="1" w:lastRow="0" w:firstColumn="1" w:lastColumn="0" w:noHBand="0" w:noVBand="1"/>
      </w:tblPr>
      <w:tblGrid>
        <w:gridCol w:w="1413"/>
        <w:gridCol w:w="4817"/>
        <w:gridCol w:w="3115"/>
      </w:tblGrid>
      <w:tr w:rsidR="0069468D" w:rsidRPr="008968A1" w14:paraId="2199EA23" w14:textId="77777777" w:rsidTr="00670417">
        <w:tc>
          <w:tcPr>
            <w:tcW w:w="1413" w:type="dxa"/>
          </w:tcPr>
          <w:p w14:paraId="0ED977E2" w14:textId="77777777" w:rsidR="0069468D" w:rsidRPr="008968A1" w:rsidRDefault="0069468D" w:rsidP="00670417">
            <w:pPr>
              <w:rPr>
                <w:b/>
                <w:bCs/>
                <w:sz w:val="18"/>
                <w:szCs w:val="18"/>
              </w:rPr>
            </w:pPr>
            <w:r w:rsidRPr="008968A1">
              <w:rPr>
                <w:b/>
                <w:bCs/>
                <w:sz w:val="18"/>
                <w:szCs w:val="18"/>
              </w:rPr>
              <w:t>AR/MR Media Type</w:t>
            </w:r>
          </w:p>
        </w:tc>
        <w:tc>
          <w:tcPr>
            <w:tcW w:w="4817" w:type="dxa"/>
          </w:tcPr>
          <w:p w14:paraId="47D8C0E3" w14:textId="77777777" w:rsidR="0069468D" w:rsidRPr="008968A1" w:rsidRDefault="0069468D" w:rsidP="00670417">
            <w:pPr>
              <w:rPr>
                <w:b/>
                <w:bCs/>
                <w:sz w:val="18"/>
                <w:szCs w:val="18"/>
              </w:rPr>
            </w:pPr>
            <w:r w:rsidRPr="008968A1">
              <w:rPr>
                <w:b/>
                <w:bCs/>
                <w:sz w:val="18"/>
                <w:szCs w:val="18"/>
              </w:rPr>
              <w:t>Definition</w:t>
            </w:r>
          </w:p>
        </w:tc>
        <w:tc>
          <w:tcPr>
            <w:tcW w:w="3115" w:type="dxa"/>
          </w:tcPr>
          <w:p w14:paraId="616CAF9C" w14:textId="77777777" w:rsidR="0069468D" w:rsidRPr="008968A1" w:rsidRDefault="0069468D" w:rsidP="00670417">
            <w:pPr>
              <w:rPr>
                <w:b/>
                <w:bCs/>
                <w:sz w:val="18"/>
                <w:szCs w:val="18"/>
              </w:rPr>
            </w:pPr>
            <w:r w:rsidRPr="008968A1">
              <w:rPr>
                <w:b/>
                <w:bCs/>
                <w:sz w:val="18"/>
                <w:szCs w:val="18"/>
              </w:rPr>
              <w:t>Media Type Description (Examples)</w:t>
            </w:r>
          </w:p>
        </w:tc>
      </w:tr>
      <w:tr w:rsidR="00D67971" w:rsidRPr="00392287" w14:paraId="3CD8450B" w14:textId="77777777" w:rsidTr="00670417">
        <w:tc>
          <w:tcPr>
            <w:tcW w:w="1413" w:type="dxa"/>
            <w:vAlign w:val="center"/>
          </w:tcPr>
          <w:p w14:paraId="28B7FADC" w14:textId="3FAC4888" w:rsidR="00D67971" w:rsidRPr="00026B6D" w:rsidRDefault="00D67971" w:rsidP="00D67971">
            <w:pPr>
              <w:rPr>
                <w:b/>
                <w:bCs/>
                <w:sz w:val="18"/>
                <w:szCs w:val="18"/>
              </w:rPr>
            </w:pPr>
            <w:ins w:id="23" w:author="만든 이">
              <w:r w:rsidRPr="00026B6D">
                <w:rPr>
                  <w:b/>
                  <w:bCs/>
                  <w:sz w:val="18"/>
                  <w:szCs w:val="18"/>
                </w:rPr>
                <w:t>Split rendered 2D depth map video</w:t>
              </w:r>
            </w:ins>
          </w:p>
        </w:tc>
        <w:tc>
          <w:tcPr>
            <w:tcW w:w="4817" w:type="dxa"/>
            <w:vAlign w:val="center"/>
          </w:tcPr>
          <w:p w14:paraId="1995449E" w14:textId="3471014F" w:rsidR="00D67971" w:rsidRPr="00026B6D" w:rsidRDefault="00D67971" w:rsidP="00D67971">
            <w:pPr>
              <w:rPr>
                <w:sz w:val="18"/>
                <w:szCs w:val="18"/>
              </w:rPr>
            </w:pPr>
            <w:ins w:id="24" w:author="만든 이">
              <w:r>
                <w:rPr>
                  <w:sz w:val="18"/>
                  <w:szCs w:val="18"/>
                </w:rPr>
                <w:t xml:space="preserve">Monochrome 2D auxiliary video containing depth map in the same perspective view with </w:t>
              </w:r>
              <w:r w:rsidR="00E57716">
                <w:rPr>
                  <w:sz w:val="18"/>
                  <w:szCs w:val="18"/>
                </w:rPr>
                <w:t>primary picture</w:t>
              </w:r>
              <w:r>
                <w:rPr>
                  <w:sz w:val="18"/>
                  <w:szCs w:val="18"/>
                </w:rPr>
                <w:t>.</w:t>
              </w:r>
            </w:ins>
          </w:p>
        </w:tc>
        <w:tc>
          <w:tcPr>
            <w:tcW w:w="3115" w:type="dxa"/>
            <w:vAlign w:val="center"/>
          </w:tcPr>
          <w:p w14:paraId="60EA7BED" w14:textId="73067294" w:rsidR="00D67971" w:rsidRDefault="00D67971" w:rsidP="00D67971">
            <w:pPr>
              <w:rPr>
                <w:ins w:id="25" w:author="만든 이"/>
                <w:sz w:val="18"/>
                <w:szCs w:val="18"/>
              </w:rPr>
            </w:pPr>
            <w:ins w:id="26" w:author="만든 이">
              <w:r w:rsidRPr="005832A7">
                <w:rPr>
                  <w:b/>
                  <w:bCs/>
                  <w:sz w:val="18"/>
                  <w:szCs w:val="18"/>
                </w:rPr>
                <w:t>Type:</w:t>
              </w:r>
              <w:r>
                <w:rPr>
                  <w:sz w:val="18"/>
                  <w:szCs w:val="18"/>
                </w:rPr>
                <w:t xml:space="preserve"> 2D auxiliary video with depth type defined in </w:t>
              </w:r>
              <w:del w:id="27" w:author="만든 이">
                <w:r w:rsidRPr="00104008" w:rsidDel="00EF3015">
                  <w:rPr>
                    <w:sz w:val="18"/>
                    <w:szCs w:val="18"/>
                    <w:highlight w:val="yellow"/>
                    <w:rPrChange w:id="28" w:author="만든 이">
                      <w:rPr>
                        <w:sz w:val="18"/>
                        <w:szCs w:val="18"/>
                      </w:rPr>
                    </w:rPrChange>
                  </w:rPr>
                  <w:delText>H</w:delText>
                </w:r>
              </w:del>
              <w:r w:rsidR="00EF3015" w:rsidRPr="00104008">
                <w:rPr>
                  <w:sz w:val="18"/>
                  <w:szCs w:val="18"/>
                  <w:highlight w:val="yellow"/>
                  <w:rPrChange w:id="29" w:author="만든 이">
                    <w:rPr>
                      <w:sz w:val="18"/>
                      <w:szCs w:val="18"/>
                    </w:rPr>
                  </w:rPrChange>
                </w:rPr>
                <w:t>I</w:t>
              </w:r>
              <w:r w:rsidRPr="00104008">
                <w:rPr>
                  <w:sz w:val="18"/>
                  <w:szCs w:val="18"/>
                  <w:highlight w:val="yellow"/>
                  <w:rPrChange w:id="30" w:author="만든 이">
                    <w:rPr>
                      <w:sz w:val="18"/>
                      <w:szCs w:val="18"/>
                    </w:rPr>
                  </w:rPrChange>
                </w:rPr>
                <w:t>.</w:t>
              </w:r>
              <w:del w:id="31" w:author="만든 이">
                <w:r w:rsidRPr="00104008" w:rsidDel="00EF3015">
                  <w:rPr>
                    <w:sz w:val="18"/>
                    <w:szCs w:val="18"/>
                    <w:highlight w:val="yellow"/>
                    <w:rPrChange w:id="32" w:author="만든 이">
                      <w:rPr>
                        <w:sz w:val="18"/>
                        <w:szCs w:val="18"/>
                      </w:rPr>
                    </w:rPrChange>
                  </w:rPr>
                  <w:delText>9</w:delText>
                </w:r>
              </w:del>
              <w:r w:rsidR="00EF3015" w:rsidRPr="00104008">
                <w:rPr>
                  <w:sz w:val="18"/>
                  <w:szCs w:val="18"/>
                  <w:highlight w:val="yellow"/>
                  <w:rPrChange w:id="33" w:author="만든 이">
                    <w:rPr>
                      <w:sz w:val="18"/>
                      <w:szCs w:val="18"/>
                    </w:rPr>
                  </w:rPrChange>
                </w:rPr>
                <w:t>13</w:t>
              </w:r>
              <w:r w:rsidRPr="00104008">
                <w:rPr>
                  <w:sz w:val="18"/>
                  <w:szCs w:val="18"/>
                  <w:highlight w:val="yellow"/>
                  <w:rPrChange w:id="34" w:author="만든 이">
                    <w:rPr>
                      <w:sz w:val="18"/>
                      <w:szCs w:val="18"/>
                    </w:rPr>
                  </w:rPrChange>
                </w:rPr>
                <w:t>.2.3</w:t>
              </w:r>
              <w:r>
                <w:rPr>
                  <w:sz w:val="18"/>
                  <w:szCs w:val="18"/>
                </w:rPr>
                <w:t xml:space="preserve"> of ISO/IEC 14496-10 [</w:t>
              </w:r>
              <w:r w:rsidR="00462781">
                <w:rPr>
                  <w:sz w:val="18"/>
                  <w:szCs w:val="18"/>
                </w:rPr>
                <w:t>X</w:t>
              </w:r>
              <w:r>
                <w:rPr>
                  <w:sz w:val="18"/>
                  <w:szCs w:val="18"/>
                </w:rPr>
                <w:t>] and G.14.3.3 of ISO/IEC 23008-2 [</w:t>
              </w:r>
              <w:r w:rsidR="00462781">
                <w:rPr>
                  <w:sz w:val="18"/>
                  <w:szCs w:val="18"/>
                </w:rPr>
                <w:t>Y</w:t>
              </w:r>
              <w:r>
                <w:rPr>
                  <w:sz w:val="18"/>
                  <w:szCs w:val="18"/>
                </w:rPr>
                <w:t>].</w:t>
              </w:r>
            </w:ins>
          </w:p>
          <w:p w14:paraId="664D418A" w14:textId="79601F6B" w:rsidR="005832A7" w:rsidRPr="00026B6D" w:rsidRDefault="005832A7" w:rsidP="00D67971">
            <w:pPr>
              <w:rPr>
                <w:sz w:val="18"/>
                <w:szCs w:val="18"/>
              </w:rPr>
            </w:pPr>
            <w:ins w:id="35" w:author="만든 이">
              <w:r w:rsidRPr="0069468D">
                <w:rPr>
                  <w:b/>
                  <w:bCs/>
                  <w:sz w:val="18"/>
                  <w:szCs w:val="18"/>
                </w:rPr>
                <w:t>Organization:</w:t>
              </w:r>
              <w:r w:rsidRPr="00DA0518">
                <w:rPr>
                  <w:sz w:val="18"/>
                  <w:szCs w:val="18"/>
                </w:rPr>
                <w:t xml:space="preserve"> MPEG</w:t>
              </w:r>
            </w:ins>
          </w:p>
        </w:tc>
      </w:tr>
    </w:tbl>
    <w:p w14:paraId="4A2D77BF" w14:textId="4F70CC5A" w:rsidR="0069468D" w:rsidRDefault="0069468D" w:rsidP="00700727">
      <w:pPr>
        <w:pStyle w:val="Normal2"/>
        <w:rPr>
          <w:rFonts w:eastAsia="바탕"/>
        </w:rPr>
      </w:pPr>
    </w:p>
    <w:tbl>
      <w:tblPr>
        <w:tblStyle w:val="af"/>
        <w:tblW w:w="0" w:type="auto"/>
        <w:tblLook w:val="04A0" w:firstRow="1" w:lastRow="0" w:firstColumn="1" w:lastColumn="0" w:noHBand="0" w:noVBand="1"/>
      </w:tblPr>
      <w:tblGrid>
        <w:gridCol w:w="4672"/>
        <w:gridCol w:w="4673"/>
      </w:tblGrid>
      <w:tr w:rsidR="000D3E31" w:rsidRPr="000D3E31" w14:paraId="6F89FF40" w14:textId="77777777" w:rsidTr="00670417">
        <w:tc>
          <w:tcPr>
            <w:tcW w:w="4672" w:type="dxa"/>
          </w:tcPr>
          <w:p w14:paraId="21009147" w14:textId="77777777" w:rsidR="000D3E31" w:rsidRPr="000D3E31" w:rsidRDefault="000D3E31" w:rsidP="00670417">
            <w:pPr>
              <w:rPr>
                <w:b/>
                <w:bCs/>
                <w:sz w:val="18"/>
                <w:szCs w:val="18"/>
              </w:rPr>
            </w:pPr>
            <w:r w:rsidRPr="000D3E31">
              <w:rPr>
                <w:b/>
                <w:bCs/>
                <w:sz w:val="18"/>
                <w:szCs w:val="18"/>
              </w:rPr>
              <w:t>AR/MR Media Type</w:t>
            </w:r>
          </w:p>
        </w:tc>
        <w:tc>
          <w:tcPr>
            <w:tcW w:w="4673" w:type="dxa"/>
          </w:tcPr>
          <w:p w14:paraId="2DD2155B" w14:textId="77777777" w:rsidR="000D3E31" w:rsidRPr="000D3E31" w:rsidRDefault="000D3E31" w:rsidP="00670417">
            <w:pPr>
              <w:rPr>
                <w:b/>
                <w:bCs/>
                <w:sz w:val="18"/>
                <w:szCs w:val="18"/>
              </w:rPr>
            </w:pPr>
            <w:r w:rsidRPr="000D3E31">
              <w:rPr>
                <w:b/>
                <w:bCs/>
                <w:sz w:val="18"/>
                <w:szCs w:val="18"/>
              </w:rPr>
              <w:t>Real Time Characteristics</w:t>
            </w:r>
          </w:p>
        </w:tc>
      </w:tr>
      <w:tr w:rsidR="0040583D" w:rsidRPr="000D3E31" w14:paraId="12E43E09" w14:textId="77777777" w:rsidTr="00670417">
        <w:tc>
          <w:tcPr>
            <w:tcW w:w="4672" w:type="dxa"/>
          </w:tcPr>
          <w:p w14:paraId="1C122720" w14:textId="58584CC8" w:rsidR="0040583D" w:rsidRPr="00692746" w:rsidRDefault="0040583D" w:rsidP="0040583D">
            <w:pPr>
              <w:rPr>
                <w:b/>
                <w:bCs/>
                <w:sz w:val="18"/>
                <w:szCs w:val="18"/>
              </w:rPr>
            </w:pPr>
            <w:ins w:id="36" w:author="만든 이">
              <w:r w:rsidRPr="00692746">
                <w:rPr>
                  <w:b/>
                  <w:bCs/>
                  <w:sz w:val="18"/>
                  <w:szCs w:val="18"/>
                </w:rPr>
                <w:t>Split rendered 2D depth map video</w:t>
              </w:r>
            </w:ins>
          </w:p>
        </w:tc>
        <w:tc>
          <w:tcPr>
            <w:tcW w:w="4673" w:type="dxa"/>
          </w:tcPr>
          <w:p w14:paraId="7F73A740" w14:textId="4E867444" w:rsidR="0040583D" w:rsidRPr="000D3E31" w:rsidRDefault="0040583D" w:rsidP="0040583D">
            <w:pPr>
              <w:rPr>
                <w:sz w:val="18"/>
                <w:szCs w:val="18"/>
              </w:rPr>
            </w:pPr>
            <w:ins w:id="37" w:author="만든 이">
              <w:r w:rsidRPr="000D3E31">
                <w:rPr>
                  <w:sz w:val="18"/>
                  <w:szCs w:val="18"/>
                </w:rPr>
                <w:t>Continuous</w:t>
              </w:r>
            </w:ins>
          </w:p>
        </w:tc>
      </w:tr>
    </w:tbl>
    <w:p w14:paraId="355C838B" w14:textId="187084D1" w:rsidR="000D3E31" w:rsidRPr="000D3E31" w:rsidRDefault="000D3E31" w:rsidP="00700727">
      <w:pPr>
        <w:pStyle w:val="Normal2"/>
        <w:rPr>
          <w:rFonts w:eastAsia="바탕"/>
          <w:sz w:val="18"/>
          <w:szCs w:val="18"/>
        </w:rPr>
      </w:pPr>
    </w:p>
    <w:tbl>
      <w:tblPr>
        <w:tblStyle w:val="af"/>
        <w:tblW w:w="0" w:type="auto"/>
        <w:tblLook w:val="04A0" w:firstRow="1" w:lastRow="0" w:firstColumn="1" w:lastColumn="0" w:noHBand="0" w:noVBand="1"/>
      </w:tblPr>
      <w:tblGrid>
        <w:gridCol w:w="4672"/>
        <w:gridCol w:w="4673"/>
      </w:tblGrid>
      <w:tr w:rsidR="000D3E31" w:rsidRPr="000D3E31" w14:paraId="1376AAB6" w14:textId="77777777" w:rsidTr="00670417">
        <w:tc>
          <w:tcPr>
            <w:tcW w:w="4672" w:type="dxa"/>
          </w:tcPr>
          <w:p w14:paraId="20416ACA" w14:textId="77777777" w:rsidR="000D3E31" w:rsidRPr="000D3E31" w:rsidRDefault="000D3E31" w:rsidP="00670417">
            <w:pPr>
              <w:rPr>
                <w:b/>
                <w:bCs/>
                <w:sz w:val="18"/>
                <w:szCs w:val="18"/>
              </w:rPr>
            </w:pPr>
            <w:r w:rsidRPr="000D3E31">
              <w:rPr>
                <w:b/>
                <w:bCs/>
                <w:sz w:val="18"/>
                <w:szCs w:val="18"/>
              </w:rPr>
              <w:t>AR/MR Media Type</w:t>
            </w:r>
          </w:p>
        </w:tc>
        <w:tc>
          <w:tcPr>
            <w:tcW w:w="4673" w:type="dxa"/>
          </w:tcPr>
          <w:p w14:paraId="08AA972F" w14:textId="77777777" w:rsidR="000D3E31" w:rsidRPr="000D3E31" w:rsidRDefault="000D3E31" w:rsidP="00670417">
            <w:pPr>
              <w:rPr>
                <w:b/>
                <w:bCs/>
                <w:sz w:val="18"/>
                <w:szCs w:val="18"/>
              </w:rPr>
            </w:pPr>
            <w:r w:rsidRPr="000D3E31">
              <w:rPr>
                <w:b/>
                <w:bCs/>
                <w:sz w:val="18"/>
                <w:szCs w:val="18"/>
              </w:rPr>
              <w:t>Typical size or bitrate</w:t>
            </w:r>
          </w:p>
        </w:tc>
      </w:tr>
      <w:tr w:rsidR="0040583D" w:rsidRPr="000D3E31" w14:paraId="7DEF21C9" w14:textId="77777777" w:rsidTr="00670417">
        <w:tc>
          <w:tcPr>
            <w:tcW w:w="4672" w:type="dxa"/>
          </w:tcPr>
          <w:p w14:paraId="4A7FCA47" w14:textId="0DB3E492" w:rsidR="0040583D" w:rsidRPr="00692746" w:rsidRDefault="0040583D" w:rsidP="0040583D">
            <w:pPr>
              <w:rPr>
                <w:b/>
                <w:bCs/>
                <w:sz w:val="18"/>
                <w:szCs w:val="18"/>
              </w:rPr>
            </w:pPr>
            <w:ins w:id="38" w:author="만든 이">
              <w:r w:rsidRPr="00692746">
                <w:rPr>
                  <w:b/>
                  <w:bCs/>
                  <w:sz w:val="18"/>
                  <w:szCs w:val="18"/>
                </w:rPr>
                <w:t>Split rendered 2D depth map video</w:t>
              </w:r>
            </w:ins>
          </w:p>
        </w:tc>
        <w:tc>
          <w:tcPr>
            <w:tcW w:w="4673" w:type="dxa"/>
          </w:tcPr>
          <w:p w14:paraId="237FEE8B" w14:textId="49547B52" w:rsidR="0040583D" w:rsidRPr="000D3E31" w:rsidRDefault="0040583D" w:rsidP="0040583D">
            <w:pPr>
              <w:rPr>
                <w:sz w:val="18"/>
                <w:szCs w:val="18"/>
              </w:rPr>
            </w:pPr>
            <w:ins w:id="39" w:author="만든 이">
              <w:r w:rsidRPr="000D3E31">
                <w:rPr>
                  <w:sz w:val="18"/>
                  <w:szCs w:val="18"/>
                </w:rPr>
                <w:t>TBD</w:t>
              </w:r>
            </w:ins>
          </w:p>
        </w:tc>
      </w:tr>
    </w:tbl>
    <w:p w14:paraId="2FA40DA2" w14:textId="77777777" w:rsidR="000D3E31" w:rsidRDefault="000D3E31" w:rsidP="00700727">
      <w:pPr>
        <w:pStyle w:val="Normal2"/>
        <w:rPr>
          <w:rFonts w:eastAsia="바탕"/>
        </w:rPr>
      </w:pPr>
    </w:p>
    <w:p w14:paraId="62F6AE9D" w14:textId="34775217" w:rsidR="00A8788A" w:rsidRDefault="00A8788A" w:rsidP="00A8788A">
      <w:pPr>
        <w:pStyle w:val="2"/>
      </w:pPr>
      <w:r>
        <w:t xml:space="preserve">Split rendered 2D alpha </w:t>
      </w:r>
      <w:r w:rsidR="00CB2643" w:rsidRPr="00CB2643">
        <w:t xml:space="preserve">channel </w:t>
      </w:r>
      <w:r>
        <w:t>video</w:t>
      </w:r>
    </w:p>
    <w:p w14:paraId="0CBC9695" w14:textId="37C8377B" w:rsidR="00CD3BDB" w:rsidRDefault="00CD3BDB" w:rsidP="00A8788A">
      <w:pPr>
        <w:pStyle w:val="Normal2"/>
        <w:rPr>
          <w:ins w:id="40" w:author="만든 이"/>
        </w:rPr>
      </w:pPr>
      <w:r>
        <w:t xml:space="preserve">To overlay virtual objects on the real world, transparency information should be provided with the split rendered video as described in section 3.6 of </w:t>
      </w:r>
      <w:proofErr w:type="spellStart"/>
      <w:r>
        <w:t>MeCAR</w:t>
      </w:r>
      <w:proofErr w:type="spellEnd"/>
      <w:r>
        <w:t xml:space="preserve"> PD.</w:t>
      </w:r>
      <w:r w:rsidR="00BF184A">
        <w:t xml:space="preserve"> The carriage of transparency information is defined in 7.3.2.1.2 of AVC and F.3.5 of HEVC.</w:t>
      </w:r>
    </w:p>
    <w:p w14:paraId="04E33D5B" w14:textId="77777777" w:rsidR="00A8788A" w:rsidRDefault="00A8788A" w:rsidP="00A8788A">
      <w:pPr>
        <w:pStyle w:val="Normal2"/>
        <w:rPr>
          <w:rFonts w:eastAsia="바탕"/>
        </w:rPr>
      </w:pPr>
    </w:p>
    <w:tbl>
      <w:tblPr>
        <w:tblStyle w:val="af"/>
        <w:tblW w:w="0" w:type="auto"/>
        <w:tblLook w:val="04A0" w:firstRow="1" w:lastRow="0" w:firstColumn="1" w:lastColumn="0" w:noHBand="0" w:noVBand="1"/>
      </w:tblPr>
      <w:tblGrid>
        <w:gridCol w:w="1413"/>
        <w:gridCol w:w="4817"/>
        <w:gridCol w:w="3115"/>
      </w:tblGrid>
      <w:tr w:rsidR="00A8788A" w:rsidRPr="008968A1" w14:paraId="792544A1" w14:textId="77777777" w:rsidTr="00670417">
        <w:tc>
          <w:tcPr>
            <w:tcW w:w="1413" w:type="dxa"/>
          </w:tcPr>
          <w:p w14:paraId="1CB58C93" w14:textId="77777777" w:rsidR="00A8788A" w:rsidRPr="008968A1" w:rsidRDefault="00A8788A" w:rsidP="00670417">
            <w:pPr>
              <w:rPr>
                <w:b/>
                <w:bCs/>
                <w:sz w:val="18"/>
                <w:szCs w:val="18"/>
              </w:rPr>
            </w:pPr>
            <w:r w:rsidRPr="008968A1">
              <w:rPr>
                <w:b/>
                <w:bCs/>
                <w:sz w:val="18"/>
                <w:szCs w:val="18"/>
              </w:rPr>
              <w:t>AR/MR Media Type</w:t>
            </w:r>
          </w:p>
        </w:tc>
        <w:tc>
          <w:tcPr>
            <w:tcW w:w="4817" w:type="dxa"/>
          </w:tcPr>
          <w:p w14:paraId="7BDEA5EF" w14:textId="77777777" w:rsidR="00A8788A" w:rsidRPr="008968A1" w:rsidRDefault="00A8788A" w:rsidP="00670417">
            <w:pPr>
              <w:rPr>
                <w:b/>
                <w:bCs/>
                <w:sz w:val="18"/>
                <w:szCs w:val="18"/>
              </w:rPr>
            </w:pPr>
            <w:r w:rsidRPr="008968A1">
              <w:rPr>
                <w:b/>
                <w:bCs/>
                <w:sz w:val="18"/>
                <w:szCs w:val="18"/>
              </w:rPr>
              <w:t>Definition</w:t>
            </w:r>
          </w:p>
        </w:tc>
        <w:tc>
          <w:tcPr>
            <w:tcW w:w="3115" w:type="dxa"/>
          </w:tcPr>
          <w:p w14:paraId="2790CD6B" w14:textId="77777777" w:rsidR="00A8788A" w:rsidRPr="008968A1" w:rsidRDefault="00A8788A" w:rsidP="00670417">
            <w:pPr>
              <w:rPr>
                <w:b/>
                <w:bCs/>
                <w:sz w:val="18"/>
                <w:szCs w:val="18"/>
              </w:rPr>
            </w:pPr>
            <w:r w:rsidRPr="008968A1">
              <w:rPr>
                <w:b/>
                <w:bCs/>
                <w:sz w:val="18"/>
                <w:szCs w:val="18"/>
              </w:rPr>
              <w:t>Media Type Description (Examples)</w:t>
            </w:r>
          </w:p>
        </w:tc>
      </w:tr>
      <w:tr w:rsidR="00F346E7" w:rsidRPr="00392287" w14:paraId="54841E6A" w14:textId="77777777" w:rsidTr="00670417">
        <w:tc>
          <w:tcPr>
            <w:tcW w:w="1413" w:type="dxa"/>
            <w:vAlign w:val="center"/>
          </w:tcPr>
          <w:p w14:paraId="25C6CEA0" w14:textId="1116EEA0" w:rsidR="00F346E7" w:rsidRPr="00026B6D" w:rsidRDefault="00F346E7" w:rsidP="00F346E7">
            <w:pPr>
              <w:rPr>
                <w:b/>
                <w:bCs/>
                <w:sz w:val="18"/>
                <w:szCs w:val="18"/>
              </w:rPr>
            </w:pPr>
            <w:ins w:id="41" w:author="만든 이">
              <w:r w:rsidRPr="00026B6D">
                <w:rPr>
                  <w:b/>
                  <w:bCs/>
                  <w:sz w:val="18"/>
                  <w:szCs w:val="18"/>
                </w:rPr>
                <w:t xml:space="preserve">Split rendered 2D </w:t>
              </w:r>
              <w:r>
                <w:rPr>
                  <w:b/>
                  <w:bCs/>
                  <w:sz w:val="18"/>
                  <w:szCs w:val="18"/>
                </w:rPr>
                <w:t>alpha</w:t>
              </w:r>
              <w:r w:rsidRPr="00026B6D">
                <w:rPr>
                  <w:b/>
                  <w:bCs/>
                  <w:sz w:val="18"/>
                  <w:szCs w:val="18"/>
                </w:rPr>
                <w:t xml:space="preserve"> </w:t>
              </w:r>
              <w:r w:rsidR="00CB2643" w:rsidRPr="00CB2643">
                <w:rPr>
                  <w:b/>
                  <w:bCs/>
                  <w:sz w:val="18"/>
                  <w:szCs w:val="18"/>
                </w:rPr>
                <w:t>channel</w:t>
              </w:r>
              <w:r w:rsidR="00CB2643">
                <w:rPr>
                  <w:sz w:val="18"/>
                  <w:szCs w:val="18"/>
                </w:rPr>
                <w:t xml:space="preserve"> </w:t>
              </w:r>
              <w:r w:rsidRPr="00026B6D">
                <w:rPr>
                  <w:b/>
                  <w:bCs/>
                  <w:sz w:val="18"/>
                  <w:szCs w:val="18"/>
                </w:rPr>
                <w:t>video</w:t>
              </w:r>
            </w:ins>
          </w:p>
        </w:tc>
        <w:tc>
          <w:tcPr>
            <w:tcW w:w="4817" w:type="dxa"/>
            <w:vAlign w:val="center"/>
          </w:tcPr>
          <w:p w14:paraId="56F18699" w14:textId="35BF5711" w:rsidR="00F346E7" w:rsidRPr="00026B6D" w:rsidRDefault="00F346E7" w:rsidP="00F346E7">
            <w:pPr>
              <w:rPr>
                <w:sz w:val="18"/>
                <w:szCs w:val="18"/>
              </w:rPr>
            </w:pPr>
            <w:ins w:id="42" w:author="만든 이">
              <w:r>
                <w:rPr>
                  <w:sz w:val="18"/>
                  <w:szCs w:val="18"/>
                </w:rPr>
                <w:t>2D auxiliary video containing alpha channel information in the same perspective view with primary picture.</w:t>
              </w:r>
            </w:ins>
          </w:p>
        </w:tc>
        <w:tc>
          <w:tcPr>
            <w:tcW w:w="3115" w:type="dxa"/>
            <w:vAlign w:val="center"/>
          </w:tcPr>
          <w:p w14:paraId="5F2DF240" w14:textId="04B37D93" w:rsidR="00F346E7" w:rsidRDefault="00F346E7" w:rsidP="00F346E7">
            <w:pPr>
              <w:rPr>
                <w:sz w:val="18"/>
                <w:szCs w:val="18"/>
              </w:rPr>
            </w:pPr>
            <w:ins w:id="43" w:author="만든 이">
              <w:r w:rsidRPr="005832A7">
                <w:rPr>
                  <w:b/>
                  <w:bCs/>
                  <w:sz w:val="18"/>
                  <w:szCs w:val="18"/>
                </w:rPr>
                <w:t>Type:</w:t>
              </w:r>
              <w:r>
                <w:rPr>
                  <w:sz w:val="18"/>
                  <w:szCs w:val="18"/>
                </w:rPr>
                <w:t xml:space="preserve"> 2D auxiliary video </w:t>
              </w:r>
              <w:r w:rsidRPr="00104008">
                <w:rPr>
                  <w:sz w:val="18"/>
                  <w:szCs w:val="18"/>
                  <w:highlight w:val="yellow"/>
                  <w:rPrChange w:id="44" w:author="만든 이">
                    <w:rPr>
                      <w:sz w:val="18"/>
                      <w:szCs w:val="18"/>
                    </w:rPr>
                  </w:rPrChange>
                </w:rPr>
                <w:t xml:space="preserve">with </w:t>
              </w:r>
              <w:del w:id="45" w:author="만든 이">
                <w:r w:rsidRPr="00104008" w:rsidDel="00EF3015">
                  <w:rPr>
                    <w:sz w:val="18"/>
                    <w:szCs w:val="18"/>
                    <w:highlight w:val="yellow"/>
                    <w:rPrChange w:id="46" w:author="만든 이">
                      <w:rPr>
                        <w:sz w:val="18"/>
                        <w:szCs w:val="18"/>
                      </w:rPr>
                    </w:rPrChange>
                  </w:rPr>
                  <w:delText>depth type</w:delText>
                </w:r>
              </w:del>
              <w:r w:rsidR="00EF3015" w:rsidRPr="00104008">
                <w:rPr>
                  <w:sz w:val="18"/>
                  <w:szCs w:val="18"/>
                  <w:highlight w:val="yellow"/>
                  <w:rPrChange w:id="47" w:author="만든 이">
                    <w:rPr>
                      <w:sz w:val="18"/>
                      <w:szCs w:val="18"/>
                    </w:rPr>
                  </w:rPrChange>
                </w:rPr>
                <w:t>alpha channel information</w:t>
              </w:r>
              <w:r>
                <w:rPr>
                  <w:sz w:val="18"/>
                  <w:szCs w:val="18"/>
                </w:rPr>
                <w:t xml:space="preserve"> defined in 7.3.2.1.2 of ISO/IEC 14496-10 [</w:t>
              </w:r>
              <w:r w:rsidR="00213BA9">
                <w:rPr>
                  <w:sz w:val="18"/>
                  <w:szCs w:val="18"/>
                </w:rPr>
                <w:t>X</w:t>
              </w:r>
              <w:r>
                <w:rPr>
                  <w:sz w:val="18"/>
                  <w:szCs w:val="18"/>
                </w:rPr>
                <w:t xml:space="preserve">] and </w:t>
              </w:r>
              <w:del w:id="48" w:author="만든 이">
                <w:r w:rsidRPr="00104008" w:rsidDel="00EF3015">
                  <w:rPr>
                    <w:sz w:val="18"/>
                    <w:szCs w:val="18"/>
                    <w:highlight w:val="yellow"/>
                    <w:rPrChange w:id="49" w:author="만든 이">
                      <w:rPr>
                        <w:sz w:val="18"/>
                        <w:szCs w:val="18"/>
                      </w:rPr>
                    </w:rPrChange>
                  </w:rPr>
                  <w:delText>f</w:delText>
                </w:r>
              </w:del>
              <w:r w:rsidR="00EF3015" w:rsidRPr="00104008">
                <w:rPr>
                  <w:sz w:val="18"/>
                  <w:szCs w:val="18"/>
                  <w:highlight w:val="yellow"/>
                  <w:rPrChange w:id="50" w:author="만든 이">
                    <w:rPr>
                      <w:sz w:val="18"/>
                      <w:szCs w:val="18"/>
                    </w:rPr>
                  </w:rPrChange>
                </w:rPr>
                <w:t>F</w:t>
              </w:r>
              <w:r w:rsidRPr="00104008">
                <w:rPr>
                  <w:sz w:val="18"/>
                  <w:szCs w:val="18"/>
                  <w:highlight w:val="yellow"/>
                  <w:rPrChange w:id="51" w:author="만든 이">
                    <w:rPr>
                      <w:sz w:val="18"/>
                      <w:szCs w:val="18"/>
                    </w:rPr>
                  </w:rPrChange>
                </w:rPr>
                <w:t>.</w:t>
              </w:r>
              <w:r w:rsidR="00EF3015" w:rsidRPr="00104008">
                <w:rPr>
                  <w:sz w:val="18"/>
                  <w:szCs w:val="18"/>
                  <w:highlight w:val="yellow"/>
                  <w:rPrChange w:id="52" w:author="만든 이">
                    <w:rPr>
                      <w:sz w:val="18"/>
                      <w:szCs w:val="18"/>
                    </w:rPr>
                  </w:rPrChange>
                </w:rPr>
                <w:t>14.</w:t>
              </w:r>
              <w:r w:rsidRPr="00104008">
                <w:rPr>
                  <w:sz w:val="18"/>
                  <w:szCs w:val="18"/>
                  <w:highlight w:val="yellow"/>
                  <w:rPrChange w:id="53" w:author="만든 이">
                    <w:rPr>
                      <w:sz w:val="18"/>
                      <w:szCs w:val="18"/>
                    </w:rPr>
                  </w:rPrChange>
                </w:rPr>
                <w:t>3.</w:t>
              </w:r>
              <w:del w:id="54" w:author="만든 이">
                <w:r w:rsidRPr="00104008" w:rsidDel="00EF3015">
                  <w:rPr>
                    <w:sz w:val="18"/>
                    <w:szCs w:val="18"/>
                    <w:highlight w:val="yellow"/>
                    <w:rPrChange w:id="55" w:author="만든 이">
                      <w:rPr>
                        <w:sz w:val="18"/>
                        <w:szCs w:val="18"/>
                      </w:rPr>
                    </w:rPrChange>
                  </w:rPr>
                  <w:delText>5</w:delText>
                </w:r>
              </w:del>
              <w:r w:rsidR="00EF3015" w:rsidRPr="00104008">
                <w:rPr>
                  <w:sz w:val="18"/>
                  <w:szCs w:val="18"/>
                  <w:highlight w:val="yellow"/>
                  <w:rPrChange w:id="56" w:author="만든 이">
                    <w:rPr>
                      <w:sz w:val="18"/>
                      <w:szCs w:val="18"/>
                    </w:rPr>
                  </w:rPrChange>
                </w:rPr>
                <w:t>8</w:t>
              </w:r>
              <w:r>
                <w:rPr>
                  <w:sz w:val="18"/>
                  <w:szCs w:val="18"/>
                </w:rPr>
                <w:t xml:space="preserve"> of ISO/IEC 23008-2 [</w:t>
              </w:r>
              <w:r w:rsidR="00213BA9">
                <w:rPr>
                  <w:sz w:val="18"/>
                  <w:szCs w:val="18"/>
                </w:rPr>
                <w:t>Y</w:t>
              </w:r>
              <w:r>
                <w:rPr>
                  <w:sz w:val="18"/>
                  <w:szCs w:val="18"/>
                </w:rPr>
                <w:t>].</w:t>
              </w:r>
            </w:ins>
          </w:p>
          <w:p w14:paraId="0AC57773" w14:textId="3C816B91" w:rsidR="005832A7" w:rsidRPr="00026B6D" w:rsidRDefault="005832A7" w:rsidP="00F346E7">
            <w:pPr>
              <w:rPr>
                <w:sz w:val="18"/>
                <w:szCs w:val="18"/>
              </w:rPr>
            </w:pPr>
            <w:ins w:id="57" w:author="만든 이">
              <w:r w:rsidRPr="0069468D">
                <w:rPr>
                  <w:b/>
                  <w:bCs/>
                  <w:sz w:val="18"/>
                  <w:szCs w:val="18"/>
                </w:rPr>
                <w:t>Organization:</w:t>
              </w:r>
              <w:r w:rsidRPr="00DA0518">
                <w:rPr>
                  <w:sz w:val="18"/>
                  <w:szCs w:val="18"/>
                </w:rPr>
                <w:t xml:space="preserve"> MPEG</w:t>
              </w:r>
            </w:ins>
          </w:p>
        </w:tc>
      </w:tr>
    </w:tbl>
    <w:p w14:paraId="04E6E01E" w14:textId="77777777" w:rsidR="000D3E31" w:rsidRDefault="000D3E31" w:rsidP="000D3E31">
      <w:pPr>
        <w:pStyle w:val="Normal2"/>
        <w:rPr>
          <w:rFonts w:eastAsia="바탕"/>
        </w:rPr>
      </w:pPr>
    </w:p>
    <w:tbl>
      <w:tblPr>
        <w:tblStyle w:val="af"/>
        <w:tblW w:w="0" w:type="auto"/>
        <w:tblLook w:val="04A0" w:firstRow="1" w:lastRow="0" w:firstColumn="1" w:lastColumn="0" w:noHBand="0" w:noVBand="1"/>
      </w:tblPr>
      <w:tblGrid>
        <w:gridCol w:w="4672"/>
        <w:gridCol w:w="4673"/>
      </w:tblGrid>
      <w:tr w:rsidR="000D3E31" w:rsidRPr="000D3E31" w14:paraId="0E64AA7F" w14:textId="77777777" w:rsidTr="00670417">
        <w:tc>
          <w:tcPr>
            <w:tcW w:w="4672" w:type="dxa"/>
          </w:tcPr>
          <w:p w14:paraId="2830A149" w14:textId="77777777" w:rsidR="000D3E31" w:rsidRPr="000D3E31" w:rsidRDefault="000D3E31" w:rsidP="00670417">
            <w:pPr>
              <w:rPr>
                <w:b/>
                <w:bCs/>
                <w:sz w:val="18"/>
                <w:szCs w:val="18"/>
              </w:rPr>
            </w:pPr>
            <w:r w:rsidRPr="000D3E31">
              <w:rPr>
                <w:b/>
                <w:bCs/>
                <w:sz w:val="18"/>
                <w:szCs w:val="18"/>
              </w:rPr>
              <w:t>AR/MR Media Type</w:t>
            </w:r>
          </w:p>
        </w:tc>
        <w:tc>
          <w:tcPr>
            <w:tcW w:w="4673" w:type="dxa"/>
          </w:tcPr>
          <w:p w14:paraId="6CA844CF" w14:textId="77777777" w:rsidR="000D3E31" w:rsidRPr="000D3E31" w:rsidRDefault="000D3E31" w:rsidP="00670417">
            <w:pPr>
              <w:rPr>
                <w:b/>
                <w:bCs/>
                <w:sz w:val="18"/>
                <w:szCs w:val="18"/>
              </w:rPr>
            </w:pPr>
            <w:r w:rsidRPr="000D3E31">
              <w:rPr>
                <w:b/>
                <w:bCs/>
                <w:sz w:val="18"/>
                <w:szCs w:val="18"/>
              </w:rPr>
              <w:t>Real Time Characteristics</w:t>
            </w:r>
          </w:p>
        </w:tc>
      </w:tr>
      <w:tr w:rsidR="002242D3" w:rsidRPr="000D3E31" w14:paraId="628FFA42" w14:textId="77777777" w:rsidTr="00670417">
        <w:tc>
          <w:tcPr>
            <w:tcW w:w="4672" w:type="dxa"/>
          </w:tcPr>
          <w:p w14:paraId="46ED6FD3" w14:textId="70F342F9" w:rsidR="002242D3" w:rsidRPr="00692746" w:rsidRDefault="002242D3" w:rsidP="002242D3">
            <w:pPr>
              <w:rPr>
                <w:b/>
                <w:bCs/>
                <w:sz w:val="18"/>
                <w:szCs w:val="18"/>
              </w:rPr>
            </w:pPr>
            <w:ins w:id="58" w:author="만든 이">
              <w:r w:rsidRPr="00692746">
                <w:rPr>
                  <w:b/>
                  <w:bCs/>
                  <w:sz w:val="18"/>
                  <w:szCs w:val="18"/>
                </w:rPr>
                <w:t>Split rendered 2D alpha channel video</w:t>
              </w:r>
            </w:ins>
          </w:p>
        </w:tc>
        <w:tc>
          <w:tcPr>
            <w:tcW w:w="4673" w:type="dxa"/>
          </w:tcPr>
          <w:p w14:paraId="1DE7D981" w14:textId="3F5D512E" w:rsidR="002242D3" w:rsidRPr="000D3E31" w:rsidRDefault="002242D3" w:rsidP="002242D3">
            <w:pPr>
              <w:rPr>
                <w:sz w:val="18"/>
                <w:szCs w:val="18"/>
              </w:rPr>
            </w:pPr>
            <w:ins w:id="59" w:author="만든 이">
              <w:r w:rsidRPr="000D3E31">
                <w:rPr>
                  <w:sz w:val="18"/>
                  <w:szCs w:val="18"/>
                </w:rPr>
                <w:t>Continuous</w:t>
              </w:r>
            </w:ins>
          </w:p>
        </w:tc>
      </w:tr>
    </w:tbl>
    <w:p w14:paraId="4880B25B" w14:textId="77777777" w:rsidR="000D3E31" w:rsidRPr="000D3E31" w:rsidRDefault="000D3E31" w:rsidP="000D3E31">
      <w:pPr>
        <w:pStyle w:val="Normal2"/>
        <w:rPr>
          <w:rFonts w:eastAsia="바탕"/>
          <w:sz w:val="18"/>
          <w:szCs w:val="18"/>
        </w:rPr>
      </w:pPr>
    </w:p>
    <w:tbl>
      <w:tblPr>
        <w:tblStyle w:val="af"/>
        <w:tblW w:w="0" w:type="auto"/>
        <w:tblLook w:val="04A0" w:firstRow="1" w:lastRow="0" w:firstColumn="1" w:lastColumn="0" w:noHBand="0" w:noVBand="1"/>
      </w:tblPr>
      <w:tblGrid>
        <w:gridCol w:w="4672"/>
        <w:gridCol w:w="4673"/>
      </w:tblGrid>
      <w:tr w:rsidR="000D3E31" w:rsidRPr="000D3E31" w14:paraId="76BAC028" w14:textId="77777777" w:rsidTr="00670417">
        <w:tc>
          <w:tcPr>
            <w:tcW w:w="4672" w:type="dxa"/>
          </w:tcPr>
          <w:p w14:paraId="0C473AFB" w14:textId="77777777" w:rsidR="000D3E31" w:rsidRPr="000D3E31" w:rsidRDefault="000D3E31" w:rsidP="00670417">
            <w:pPr>
              <w:rPr>
                <w:b/>
                <w:bCs/>
                <w:sz w:val="18"/>
                <w:szCs w:val="18"/>
              </w:rPr>
            </w:pPr>
            <w:r w:rsidRPr="000D3E31">
              <w:rPr>
                <w:b/>
                <w:bCs/>
                <w:sz w:val="18"/>
                <w:szCs w:val="18"/>
              </w:rPr>
              <w:lastRenderedPageBreak/>
              <w:t>AR/MR Media Type</w:t>
            </w:r>
          </w:p>
        </w:tc>
        <w:tc>
          <w:tcPr>
            <w:tcW w:w="4673" w:type="dxa"/>
          </w:tcPr>
          <w:p w14:paraId="23AE7492" w14:textId="77777777" w:rsidR="000D3E31" w:rsidRPr="000D3E31" w:rsidRDefault="000D3E31" w:rsidP="00670417">
            <w:pPr>
              <w:rPr>
                <w:b/>
                <w:bCs/>
                <w:sz w:val="18"/>
                <w:szCs w:val="18"/>
              </w:rPr>
            </w:pPr>
            <w:r w:rsidRPr="000D3E31">
              <w:rPr>
                <w:b/>
                <w:bCs/>
                <w:sz w:val="18"/>
                <w:szCs w:val="18"/>
              </w:rPr>
              <w:t>Typical size or bitrate</w:t>
            </w:r>
          </w:p>
        </w:tc>
      </w:tr>
      <w:tr w:rsidR="002242D3" w:rsidRPr="000D3E31" w14:paraId="1D2DEAF0" w14:textId="77777777" w:rsidTr="00670417">
        <w:tc>
          <w:tcPr>
            <w:tcW w:w="4672" w:type="dxa"/>
          </w:tcPr>
          <w:p w14:paraId="756AA46E" w14:textId="258A4823" w:rsidR="002242D3" w:rsidRPr="00692746" w:rsidRDefault="002242D3" w:rsidP="002242D3">
            <w:pPr>
              <w:rPr>
                <w:b/>
                <w:bCs/>
                <w:sz w:val="18"/>
                <w:szCs w:val="18"/>
              </w:rPr>
            </w:pPr>
            <w:ins w:id="60" w:author="만든 이">
              <w:r w:rsidRPr="00692746">
                <w:rPr>
                  <w:b/>
                  <w:bCs/>
                  <w:sz w:val="18"/>
                  <w:szCs w:val="18"/>
                </w:rPr>
                <w:t>Split rendered 2D alpha channel video</w:t>
              </w:r>
            </w:ins>
          </w:p>
        </w:tc>
        <w:tc>
          <w:tcPr>
            <w:tcW w:w="4673" w:type="dxa"/>
          </w:tcPr>
          <w:p w14:paraId="1733115D" w14:textId="44FE2953" w:rsidR="002242D3" w:rsidRPr="000D3E31" w:rsidRDefault="002242D3" w:rsidP="002242D3">
            <w:pPr>
              <w:rPr>
                <w:sz w:val="18"/>
                <w:szCs w:val="18"/>
              </w:rPr>
            </w:pPr>
            <w:ins w:id="61" w:author="만든 이">
              <w:r w:rsidRPr="000D3E31">
                <w:rPr>
                  <w:sz w:val="18"/>
                  <w:szCs w:val="18"/>
                </w:rPr>
                <w:t>TBD</w:t>
              </w:r>
            </w:ins>
          </w:p>
        </w:tc>
      </w:tr>
    </w:tbl>
    <w:p w14:paraId="059ABDFA" w14:textId="77777777" w:rsidR="000D3E31" w:rsidRDefault="000D3E31" w:rsidP="000D3E31">
      <w:pPr>
        <w:pStyle w:val="Normal2"/>
        <w:rPr>
          <w:rFonts w:eastAsia="바탕"/>
        </w:rPr>
      </w:pPr>
    </w:p>
    <w:p w14:paraId="35045DB4" w14:textId="0292D546" w:rsidR="00F73F35" w:rsidRDefault="00F73F35" w:rsidP="00383340">
      <w:pPr>
        <w:pStyle w:val="1"/>
        <w:rPr>
          <w:lang w:eastAsia="ko-KR"/>
        </w:rPr>
      </w:pPr>
      <w:bookmarkStart w:id="62" w:name="_Ref117856811"/>
      <w:r>
        <w:rPr>
          <w:lang w:eastAsia="ko-KR"/>
        </w:rPr>
        <w:t>Propos</w:t>
      </w:r>
      <w:r w:rsidR="007D6857">
        <w:rPr>
          <w:lang w:eastAsia="ko-KR"/>
        </w:rPr>
        <w:t>ed changes</w:t>
      </w:r>
      <w:bookmarkEnd w:id="62"/>
    </w:p>
    <w:p w14:paraId="4D6DB605" w14:textId="77777777" w:rsidR="00CC4619" w:rsidRDefault="00CC4619" w:rsidP="00CC4619">
      <w:pPr>
        <w:pStyle w:val="2"/>
        <w:numPr>
          <w:ilvl w:val="0"/>
          <w:numId w:val="0"/>
        </w:numPr>
        <w:jc w:val="center"/>
      </w:pPr>
      <w:bookmarkStart w:id="63" w:name="_Toc112399313"/>
      <w:r>
        <w:rPr>
          <w:highlight w:val="yellow"/>
        </w:rPr>
        <w:t xml:space="preserve">*** Start </w:t>
      </w:r>
      <w:r w:rsidRPr="008E471C">
        <w:rPr>
          <w:highlight w:val="yellow"/>
        </w:rPr>
        <w:t xml:space="preserve">change </w:t>
      </w:r>
      <w:r w:rsidRPr="000010A9">
        <w:rPr>
          <w:highlight w:val="yellow"/>
        </w:rPr>
        <w:t>1</w:t>
      </w:r>
      <w:r>
        <w:rPr>
          <w:highlight w:val="yellow"/>
        </w:rPr>
        <w:t xml:space="preserve"> </w:t>
      </w:r>
      <w:r w:rsidRPr="000010A9">
        <w:rPr>
          <w:highlight w:val="yellow"/>
        </w:rPr>
        <w:t>***</w:t>
      </w:r>
    </w:p>
    <w:p w14:paraId="4C2535DD" w14:textId="77777777" w:rsidR="00053F21" w:rsidRDefault="00053F21" w:rsidP="00381CA8">
      <w:pPr>
        <w:pStyle w:val="3"/>
        <w:numPr>
          <w:ilvl w:val="0"/>
          <w:numId w:val="0"/>
        </w:numPr>
        <w:ind w:left="720" w:hanging="720"/>
      </w:pPr>
      <w:r>
        <w:t>3.7.2</w:t>
      </w:r>
      <w:r>
        <w:tab/>
        <w:t>Media types definition</w:t>
      </w:r>
      <w:bookmarkEnd w:id="63"/>
    </w:p>
    <w:p w14:paraId="4A904A48" w14:textId="01D2ED4F" w:rsidR="00053F21" w:rsidRDefault="00053F21" w:rsidP="00053F21">
      <w:pPr>
        <w:pStyle w:val="af0"/>
        <w:jc w:val="center"/>
      </w:pPr>
      <w:r>
        <w:t xml:space="preserve">Table </w:t>
      </w:r>
      <w:r w:rsidR="00383340">
        <w:t>2</w:t>
      </w:r>
      <w:r>
        <w:t xml:space="preserve"> - </w:t>
      </w:r>
      <w:r w:rsidRPr="000840E7">
        <w:t>AR/MR Media Type</w:t>
      </w:r>
      <w:r>
        <w:t xml:space="preserve"> definitions</w:t>
      </w:r>
    </w:p>
    <w:tbl>
      <w:tblPr>
        <w:tblW w:w="9781" w:type="dxa"/>
        <w:tblInd w:w="-5" w:type="dxa"/>
        <w:tblLayout w:type="fixed"/>
        <w:tblLook w:val="04A0" w:firstRow="1" w:lastRow="0" w:firstColumn="1" w:lastColumn="0" w:noHBand="0" w:noVBand="1"/>
      </w:tblPr>
      <w:tblGrid>
        <w:gridCol w:w="1188"/>
        <w:gridCol w:w="4199"/>
        <w:gridCol w:w="4394"/>
      </w:tblGrid>
      <w:tr w:rsidR="00053F21" w14:paraId="060E3136" w14:textId="77777777" w:rsidTr="0079131F">
        <w:trPr>
          <w:cantSplit/>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7E94AF" w14:textId="77777777" w:rsidR="00053F21" w:rsidRDefault="00053F21" w:rsidP="0079131F">
            <w:pPr>
              <w:jc w:val="center"/>
              <w:rPr>
                <w:rFonts w:eastAsia="Microsoft YaHei"/>
                <w:b/>
                <w:bCs/>
                <w:sz w:val="18"/>
                <w:szCs w:val="18"/>
                <w:lang w:eastAsia="zh-CN"/>
              </w:rPr>
            </w:pPr>
            <w:r>
              <w:rPr>
                <w:rFonts w:eastAsia="Microsoft YaHei"/>
                <w:b/>
                <w:bCs/>
                <w:sz w:val="18"/>
                <w:szCs w:val="18"/>
                <w:lang w:eastAsia="zh-CN"/>
              </w:rPr>
              <w:t xml:space="preserve">AR/MR </w:t>
            </w:r>
          </w:p>
          <w:p w14:paraId="3F1ABFF6" w14:textId="77777777" w:rsidR="00053F21" w:rsidRDefault="00053F21" w:rsidP="0079131F">
            <w:pPr>
              <w:jc w:val="center"/>
              <w:rPr>
                <w:rFonts w:eastAsia="Microsoft YaHei"/>
                <w:b/>
                <w:bCs/>
                <w:sz w:val="18"/>
                <w:szCs w:val="18"/>
                <w:lang w:eastAsia="zh-CN"/>
              </w:rPr>
            </w:pPr>
            <w:r>
              <w:rPr>
                <w:rFonts w:eastAsia="Microsoft YaHei"/>
                <w:b/>
                <w:bCs/>
                <w:sz w:val="18"/>
                <w:szCs w:val="18"/>
                <w:lang w:eastAsia="zh-CN"/>
              </w:rPr>
              <w:t>Media Type</w:t>
            </w:r>
          </w:p>
        </w:tc>
        <w:tc>
          <w:tcPr>
            <w:tcW w:w="4199" w:type="dxa"/>
            <w:tcBorders>
              <w:top w:val="single" w:sz="4" w:space="0" w:color="auto"/>
              <w:left w:val="nil"/>
              <w:bottom w:val="single" w:sz="4" w:space="0" w:color="auto"/>
              <w:right w:val="single" w:sz="4" w:space="0" w:color="auto"/>
            </w:tcBorders>
            <w:vAlign w:val="center"/>
          </w:tcPr>
          <w:p w14:paraId="004317AA" w14:textId="77777777" w:rsidR="00053F21" w:rsidRDefault="00053F21" w:rsidP="0079131F">
            <w:pPr>
              <w:ind w:rightChars="102" w:right="245"/>
              <w:jc w:val="center"/>
              <w:rPr>
                <w:rFonts w:eastAsia="Microsoft YaHei"/>
                <w:b/>
                <w:bCs/>
                <w:sz w:val="18"/>
                <w:szCs w:val="18"/>
                <w:lang w:eastAsia="zh-CN"/>
              </w:rPr>
            </w:pPr>
            <w:r>
              <w:rPr>
                <w:rFonts w:eastAsia="Microsoft YaHei"/>
                <w:b/>
                <w:bCs/>
                <w:sz w:val="18"/>
                <w:szCs w:val="18"/>
                <w:lang w:eastAsia="zh-CN"/>
              </w:rPr>
              <w:t>Definition</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F7953" w14:textId="77777777" w:rsidR="00053F21" w:rsidRDefault="00053F21" w:rsidP="0079131F">
            <w:pPr>
              <w:ind w:rightChars="102" w:right="245"/>
              <w:jc w:val="center"/>
              <w:rPr>
                <w:rFonts w:eastAsia="Microsoft YaHei"/>
                <w:b/>
                <w:sz w:val="18"/>
                <w:szCs w:val="18"/>
                <w:lang w:eastAsia="zh-CN"/>
              </w:rPr>
            </w:pPr>
            <w:r>
              <w:rPr>
                <w:rFonts w:eastAsia="Microsoft YaHei"/>
                <w:b/>
                <w:bCs/>
                <w:sz w:val="18"/>
                <w:szCs w:val="18"/>
                <w:lang w:eastAsia="zh-CN"/>
              </w:rPr>
              <w:t>Media Type Description (Examples)</w:t>
            </w:r>
          </w:p>
        </w:tc>
      </w:tr>
      <w:tr w:rsidR="00053F21" w14:paraId="4E23A0AB" w14:textId="77777777" w:rsidTr="0079131F">
        <w:trPr>
          <w:cantSplit/>
        </w:trPr>
        <w:tc>
          <w:tcPr>
            <w:tcW w:w="1188" w:type="dxa"/>
            <w:tcBorders>
              <w:top w:val="nil"/>
              <w:left w:val="single" w:sz="4" w:space="0" w:color="auto"/>
              <w:bottom w:val="single" w:sz="4" w:space="0" w:color="auto"/>
              <w:right w:val="single" w:sz="4" w:space="0" w:color="auto"/>
            </w:tcBorders>
            <w:shd w:val="clear" w:color="auto" w:fill="auto"/>
            <w:noWrap/>
            <w:vAlign w:val="center"/>
          </w:tcPr>
          <w:p w14:paraId="69828E20" w14:textId="77777777" w:rsidR="00053F21" w:rsidRDefault="00053F21" w:rsidP="0079131F">
            <w:pPr>
              <w:rPr>
                <w:rFonts w:eastAsia="Microsoft YaHei"/>
                <w:b/>
                <w:bCs/>
                <w:sz w:val="18"/>
                <w:szCs w:val="18"/>
                <w:lang w:eastAsia="zh-CN"/>
              </w:rPr>
            </w:pPr>
            <w:r>
              <w:rPr>
                <w:rFonts w:eastAsia="Microsoft YaHei"/>
                <w:b/>
                <w:bCs/>
                <w:sz w:val="18"/>
                <w:szCs w:val="18"/>
                <w:lang w:eastAsia="zh-CN"/>
              </w:rPr>
              <w:t>Scene Description</w:t>
            </w:r>
          </w:p>
        </w:tc>
        <w:tc>
          <w:tcPr>
            <w:tcW w:w="4199" w:type="dxa"/>
            <w:tcBorders>
              <w:top w:val="single" w:sz="4" w:space="0" w:color="auto"/>
              <w:left w:val="nil"/>
              <w:bottom w:val="single" w:sz="4" w:space="0" w:color="auto"/>
              <w:right w:val="single" w:sz="4" w:space="0" w:color="auto"/>
            </w:tcBorders>
            <w:vAlign w:val="center"/>
          </w:tcPr>
          <w:p w14:paraId="50935397" w14:textId="77777777" w:rsidR="00053F21" w:rsidRDefault="00053F21" w:rsidP="0079131F">
            <w:pPr>
              <w:rPr>
                <w:rFonts w:ascii="Times" w:eastAsia="Microsoft YaHei" w:hAnsi="Times"/>
                <w:sz w:val="18"/>
                <w:szCs w:val="18"/>
                <w:lang w:eastAsia="zh-CN"/>
              </w:rPr>
            </w:pPr>
            <w:r>
              <w:rPr>
                <w:rFonts w:ascii="Times" w:eastAsia="Microsoft YaHei" w:hAnsi="Times"/>
                <w:sz w:val="18"/>
                <w:szCs w:val="18"/>
                <w:lang w:eastAsia="zh-CN"/>
              </w:rPr>
              <w:t>Clause 4.4.2 of 3GPP TR 26.998[1]</w:t>
            </w:r>
          </w:p>
          <w:p w14:paraId="3EFAAC43" w14:textId="77777777" w:rsidR="00053F21" w:rsidRDefault="00053F21" w:rsidP="0079131F">
            <w:pPr>
              <w:rPr>
                <w:rFonts w:ascii="Times" w:eastAsia="Microsoft YaHei" w:hAnsi="Times"/>
                <w:b/>
                <w:sz w:val="18"/>
                <w:szCs w:val="18"/>
                <w:lang w:eastAsia="zh-CN"/>
              </w:rPr>
            </w:pPr>
            <w:r>
              <w:rPr>
                <w:rFonts w:ascii="Times" w:hAnsi="Times"/>
                <w:sz w:val="18"/>
                <w:szCs w:val="18"/>
              </w:rPr>
              <w:t>Scene description is used to describe the composition of a 3D scene, referencing and positioning the different 2D and 3D assets in the scene</w:t>
            </w:r>
            <w:r>
              <w:rPr>
                <w:rFonts w:ascii="Times" w:hAnsi="Times"/>
                <w:sz w:val="18"/>
                <w:szCs w:val="18"/>
                <w:lang w:eastAsia="zh-CN"/>
              </w:rPr>
              <w:t xml:space="preserve"> typically using a tree or a graph structure.</w:t>
            </w:r>
          </w:p>
        </w:tc>
        <w:tc>
          <w:tcPr>
            <w:tcW w:w="4394" w:type="dxa"/>
            <w:tcBorders>
              <w:top w:val="nil"/>
              <w:left w:val="single" w:sz="4" w:space="0" w:color="auto"/>
              <w:bottom w:val="single" w:sz="4" w:space="0" w:color="auto"/>
              <w:right w:val="single" w:sz="4" w:space="0" w:color="auto"/>
            </w:tcBorders>
            <w:shd w:val="clear" w:color="auto" w:fill="auto"/>
            <w:noWrap/>
            <w:vAlign w:val="center"/>
          </w:tcPr>
          <w:p w14:paraId="31AF491A" w14:textId="77777777" w:rsidR="00053F21" w:rsidRDefault="00053F21" w:rsidP="0079131F">
            <w:pPr>
              <w:rPr>
                <w:rFonts w:eastAsia="Microsoft YaHei"/>
                <w:sz w:val="18"/>
                <w:szCs w:val="18"/>
                <w:lang w:eastAsia="zh-CN"/>
              </w:rPr>
            </w:pPr>
            <w:r>
              <w:rPr>
                <w:rFonts w:eastAsia="Microsoft YaHei"/>
                <w:b/>
                <w:sz w:val="18"/>
                <w:szCs w:val="18"/>
                <w:lang w:eastAsia="zh-CN"/>
              </w:rPr>
              <w:t>Type</w:t>
            </w:r>
            <w:r>
              <w:rPr>
                <w:rFonts w:eastAsia="Microsoft YaHei"/>
                <w:sz w:val="18"/>
                <w:szCs w:val="18"/>
                <w:lang w:eastAsia="zh-CN"/>
              </w:rPr>
              <w:t xml:space="preserve">: glTF2.0, JSON format </w:t>
            </w:r>
          </w:p>
          <w:p w14:paraId="2C943E37" w14:textId="77777777" w:rsidR="00053F21" w:rsidRDefault="00053F21" w:rsidP="0079131F">
            <w:pPr>
              <w:rPr>
                <w:rFonts w:eastAsia="Microsoft YaHei"/>
                <w:sz w:val="18"/>
                <w:szCs w:val="18"/>
                <w:lang w:eastAsia="zh-CN"/>
              </w:rPr>
            </w:pPr>
            <w:r>
              <w:rPr>
                <w:rFonts w:eastAsia="Microsoft YaHei"/>
                <w:b/>
                <w:sz w:val="18"/>
                <w:szCs w:val="18"/>
                <w:lang w:eastAsia="zh-CN"/>
              </w:rPr>
              <w:t>Organization</w:t>
            </w:r>
            <w:r>
              <w:rPr>
                <w:rFonts w:eastAsia="Microsoft YaHei"/>
                <w:sz w:val="18"/>
                <w:szCs w:val="18"/>
                <w:lang w:eastAsia="zh-CN"/>
              </w:rPr>
              <w:t xml:space="preserve">: MPEG-I and </w:t>
            </w:r>
            <w:proofErr w:type="spellStart"/>
            <w:r>
              <w:rPr>
                <w:rFonts w:eastAsia="Microsoft YaHei"/>
                <w:sz w:val="18"/>
                <w:szCs w:val="18"/>
                <w:lang w:eastAsia="zh-CN"/>
              </w:rPr>
              <w:t>Khronos</w:t>
            </w:r>
            <w:proofErr w:type="spellEnd"/>
          </w:p>
        </w:tc>
      </w:tr>
      <w:tr w:rsidR="00053F21" w14:paraId="096651D1" w14:textId="77777777" w:rsidTr="0079131F">
        <w:trPr>
          <w:cantSplit/>
        </w:trPr>
        <w:tc>
          <w:tcPr>
            <w:tcW w:w="1188" w:type="dxa"/>
            <w:tcBorders>
              <w:top w:val="nil"/>
              <w:left w:val="single" w:sz="4" w:space="0" w:color="auto"/>
              <w:bottom w:val="nil"/>
              <w:right w:val="single" w:sz="4" w:space="0" w:color="auto"/>
            </w:tcBorders>
            <w:shd w:val="clear" w:color="auto" w:fill="auto"/>
            <w:noWrap/>
            <w:vAlign w:val="center"/>
          </w:tcPr>
          <w:p w14:paraId="47D78E0C" w14:textId="77777777" w:rsidR="00053F21" w:rsidRDefault="00053F21" w:rsidP="0079131F">
            <w:pPr>
              <w:rPr>
                <w:rFonts w:eastAsia="Microsoft YaHei"/>
                <w:b/>
                <w:bCs/>
                <w:sz w:val="18"/>
                <w:szCs w:val="18"/>
                <w:lang w:eastAsia="zh-CN"/>
              </w:rPr>
            </w:pPr>
            <w:r>
              <w:rPr>
                <w:rFonts w:eastAsia="Microsoft YaHei"/>
                <w:b/>
                <w:bCs/>
                <w:sz w:val="18"/>
                <w:szCs w:val="18"/>
                <w:lang w:eastAsia="zh-CN"/>
              </w:rPr>
              <w:t>Spatial Description</w:t>
            </w:r>
          </w:p>
        </w:tc>
        <w:tc>
          <w:tcPr>
            <w:tcW w:w="4199" w:type="dxa"/>
            <w:tcBorders>
              <w:top w:val="single" w:sz="4" w:space="0" w:color="auto"/>
              <w:left w:val="nil"/>
              <w:bottom w:val="single" w:sz="4" w:space="0" w:color="auto"/>
              <w:right w:val="single" w:sz="4" w:space="0" w:color="auto"/>
            </w:tcBorders>
            <w:vAlign w:val="center"/>
          </w:tcPr>
          <w:p w14:paraId="3371389A" w14:textId="77777777" w:rsidR="00053F21" w:rsidRDefault="00053F21" w:rsidP="0079131F">
            <w:pPr>
              <w:rPr>
                <w:rFonts w:ascii="Times" w:eastAsia="Microsoft YaHei" w:hAnsi="Times"/>
                <w:sz w:val="18"/>
                <w:szCs w:val="18"/>
                <w:lang w:eastAsia="zh-CN"/>
              </w:rPr>
            </w:pPr>
            <w:r>
              <w:rPr>
                <w:rFonts w:ascii="Times" w:eastAsia="Microsoft YaHei" w:hAnsi="Times"/>
                <w:sz w:val="18"/>
                <w:szCs w:val="18"/>
                <w:lang w:eastAsia="zh-CN"/>
              </w:rPr>
              <w:t>Clause 4.4.7.3 of 3GPP TR 26.998[1]</w:t>
            </w:r>
          </w:p>
          <w:p w14:paraId="19954869" w14:textId="77777777" w:rsidR="00053F21" w:rsidRDefault="00053F21" w:rsidP="0079131F">
            <w:pPr>
              <w:rPr>
                <w:rFonts w:ascii="Times" w:hAnsi="Times"/>
                <w:sz w:val="18"/>
                <w:szCs w:val="18"/>
              </w:rPr>
            </w:pPr>
            <w:r>
              <w:rPr>
                <w:rFonts w:ascii="Times" w:hAnsi="Times"/>
                <w:sz w:val="18"/>
                <w:szCs w:val="18"/>
              </w:rPr>
              <w:t xml:space="preserve">Visual features, keyframes, and spatial maps are used for mapping the real world, typically as part of the SLAM process. </w:t>
            </w:r>
          </w:p>
          <w:p w14:paraId="0F079D2B" w14:textId="77777777" w:rsidR="00053F21" w:rsidRDefault="00053F21" w:rsidP="0079131F">
            <w:pPr>
              <w:rPr>
                <w:rFonts w:ascii="Times" w:eastAsia="Microsoft YaHei" w:hAnsi="Times"/>
                <w:b/>
                <w:sz w:val="18"/>
                <w:szCs w:val="18"/>
                <w:lang w:eastAsia="zh-CN"/>
              </w:rPr>
            </w:pPr>
          </w:p>
        </w:tc>
        <w:tc>
          <w:tcPr>
            <w:tcW w:w="4394" w:type="dxa"/>
            <w:tcBorders>
              <w:top w:val="nil"/>
              <w:left w:val="single" w:sz="4" w:space="0" w:color="auto"/>
              <w:bottom w:val="single" w:sz="4" w:space="0" w:color="auto"/>
              <w:right w:val="single" w:sz="4" w:space="0" w:color="auto"/>
            </w:tcBorders>
            <w:shd w:val="clear" w:color="auto" w:fill="auto"/>
            <w:noWrap/>
            <w:vAlign w:val="center"/>
          </w:tcPr>
          <w:p w14:paraId="322536DD" w14:textId="77777777" w:rsidR="00053F21" w:rsidRDefault="00053F21" w:rsidP="0079131F">
            <w:pPr>
              <w:rPr>
                <w:rFonts w:eastAsia="Microsoft YaHei"/>
                <w:sz w:val="18"/>
                <w:szCs w:val="18"/>
                <w:lang w:eastAsia="zh-CN"/>
              </w:rPr>
            </w:pPr>
            <w:r>
              <w:rPr>
                <w:rFonts w:eastAsia="Microsoft YaHei"/>
                <w:b/>
                <w:sz w:val="18"/>
                <w:szCs w:val="18"/>
                <w:lang w:eastAsia="zh-CN"/>
              </w:rPr>
              <w:t>Type</w:t>
            </w:r>
            <w:r>
              <w:rPr>
                <w:rFonts w:eastAsia="Microsoft YaHei"/>
                <w:sz w:val="18"/>
                <w:szCs w:val="18"/>
                <w:lang w:eastAsia="zh-CN"/>
              </w:rPr>
              <w:t>: For example:</w:t>
            </w:r>
          </w:p>
          <w:p w14:paraId="58B6979F" w14:textId="79F4D99B" w:rsidR="00053F21" w:rsidRDefault="00000000" w:rsidP="0079131F">
            <w:pPr>
              <w:rPr>
                <w:rFonts w:eastAsia="Microsoft YaHei"/>
                <w:sz w:val="18"/>
                <w:szCs w:val="18"/>
                <w:lang w:eastAsia="zh-CN"/>
              </w:rPr>
            </w:pPr>
            <w:hyperlink r:id="rId8" w:anchor="XR_FB_spatial_entity" w:history="1">
              <w:r w:rsidR="00053F21">
                <w:rPr>
                  <w:rStyle w:val="af5"/>
                  <w:rFonts w:eastAsia="Microsoft YaHei"/>
                  <w:sz w:val="18"/>
                  <w:szCs w:val="18"/>
                </w:rPr>
                <w:t>https://www.khronos.org/registry/OpenXR/specs/1.0/html/xrspec.html#XR_FB_spatial_entity</w:t>
              </w:r>
            </w:hyperlink>
          </w:p>
          <w:p w14:paraId="6FE398B5" w14:textId="77777777" w:rsidR="00053F21" w:rsidRDefault="00053F21" w:rsidP="0079131F">
            <w:pPr>
              <w:rPr>
                <w:rFonts w:eastAsia="Microsoft YaHei"/>
                <w:sz w:val="18"/>
                <w:szCs w:val="18"/>
                <w:lang w:eastAsia="zh-CN"/>
              </w:rPr>
            </w:pPr>
            <w:r>
              <w:rPr>
                <w:rFonts w:eastAsia="Microsoft YaHei"/>
                <w:b/>
                <w:sz w:val="18"/>
                <w:szCs w:val="18"/>
                <w:lang w:eastAsia="zh-CN"/>
              </w:rPr>
              <w:t xml:space="preserve">Organization: </w:t>
            </w:r>
            <w:proofErr w:type="spellStart"/>
            <w:r>
              <w:rPr>
                <w:rFonts w:eastAsia="Microsoft YaHei"/>
                <w:sz w:val="18"/>
                <w:szCs w:val="18"/>
                <w:lang w:eastAsia="zh-CN"/>
              </w:rPr>
              <w:t>OpenXR</w:t>
            </w:r>
            <w:proofErr w:type="spellEnd"/>
          </w:p>
        </w:tc>
      </w:tr>
      <w:tr w:rsidR="00053F21" w14:paraId="0852656B" w14:textId="77777777" w:rsidTr="0079131F">
        <w:trPr>
          <w:cantSplit/>
        </w:trPr>
        <w:tc>
          <w:tcPr>
            <w:tcW w:w="1188" w:type="dxa"/>
            <w:tcBorders>
              <w:top w:val="single" w:sz="4" w:space="0" w:color="auto"/>
              <w:left w:val="single" w:sz="4" w:space="0" w:color="auto"/>
              <w:bottom w:val="nil"/>
              <w:right w:val="single" w:sz="4" w:space="0" w:color="auto"/>
            </w:tcBorders>
            <w:shd w:val="clear" w:color="auto" w:fill="auto"/>
            <w:noWrap/>
            <w:vAlign w:val="center"/>
          </w:tcPr>
          <w:p w14:paraId="355D6E5B" w14:textId="77777777" w:rsidR="00053F21" w:rsidRDefault="00053F21" w:rsidP="0079131F">
            <w:pPr>
              <w:rPr>
                <w:rFonts w:eastAsia="Microsoft YaHei"/>
                <w:b/>
                <w:bCs/>
                <w:sz w:val="18"/>
                <w:szCs w:val="18"/>
                <w:lang w:eastAsia="zh-CN"/>
              </w:rPr>
            </w:pPr>
            <w:r>
              <w:rPr>
                <w:rFonts w:eastAsia="Microsoft YaHei"/>
                <w:b/>
                <w:bCs/>
                <w:sz w:val="18"/>
                <w:szCs w:val="18"/>
                <w:lang w:eastAsia="zh-CN"/>
              </w:rPr>
              <w:t>3D Visual Model</w:t>
            </w:r>
          </w:p>
        </w:tc>
        <w:tc>
          <w:tcPr>
            <w:tcW w:w="4199" w:type="dxa"/>
            <w:tcBorders>
              <w:top w:val="single" w:sz="4" w:space="0" w:color="auto"/>
              <w:left w:val="nil"/>
              <w:bottom w:val="single" w:sz="4" w:space="0" w:color="auto"/>
              <w:right w:val="single" w:sz="4" w:space="0" w:color="auto"/>
            </w:tcBorders>
            <w:vAlign w:val="center"/>
          </w:tcPr>
          <w:p w14:paraId="5C5F7212" w14:textId="77777777" w:rsidR="00053F21" w:rsidRDefault="00053F21" w:rsidP="0079131F">
            <w:pPr>
              <w:rPr>
                <w:rFonts w:ascii="Times" w:eastAsia="Microsoft YaHei" w:hAnsi="Times"/>
                <w:sz w:val="18"/>
                <w:szCs w:val="18"/>
                <w:lang w:eastAsia="zh-CN"/>
              </w:rPr>
            </w:pPr>
            <w:r>
              <w:rPr>
                <w:rFonts w:ascii="Times" w:eastAsia="Microsoft YaHei" w:hAnsi="Times"/>
                <w:sz w:val="18"/>
                <w:szCs w:val="18"/>
                <w:lang w:eastAsia="zh-CN"/>
              </w:rPr>
              <w:t>Clause 4.6.3.5.2 of 3GPP TR 26.928[2]</w:t>
            </w:r>
          </w:p>
          <w:p w14:paraId="54A814A6" w14:textId="77777777" w:rsidR="00053F21" w:rsidRDefault="00053F21" w:rsidP="0079131F">
            <w:pPr>
              <w:rPr>
                <w:rFonts w:ascii="Times" w:eastAsia="Microsoft YaHei" w:hAnsi="Times"/>
                <w:b/>
                <w:sz w:val="18"/>
                <w:szCs w:val="18"/>
                <w:lang w:eastAsia="zh-CN"/>
              </w:rPr>
            </w:pPr>
            <w:r>
              <w:rPr>
                <w:rFonts w:ascii="Times" w:hAnsi="Times"/>
                <w:sz w:val="18"/>
                <w:szCs w:val="18"/>
              </w:rPr>
              <w:t>3D visual object description as a list of vertices, faces and other elements, along with associated attributes.</w:t>
            </w:r>
          </w:p>
        </w:tc>
        <w:tc>
          <w:tcPr>
            <w:tcW w:w="4394" w:type="dxa"/>
            <w:tcBorders>
              <w:top w:val="nil"/>
              <w:left w:val="single" w:sz="4" w:space="0" w:color="auto"/>
              <w:bottom w:val="single" w:sz="4" w:space="0" w:color="auto"/>
              <w:right w:val="single" w:sz="4" w:space="0" w:color="auto"/>
            </w:tcBorders>
            <w:shd w:val="clear" w:color="auto" w:fill="auto"/>
            <w:noWrap/>
            <w:vAlign w:val="center"/>
          </w:tcPr>
          <w:p w14:paraId="4F2D04A9" w14:textId="77777777" w:rsidR="00053F21" w:rsidRDefault="00053F21" w:rsidP="0079131F">
            <w:pPr>
              <w:rPr>
                <w:rFonts w:eastAsia="Microsoft YaHei"/>
                <w:sz w:val="18"/>
                <w:szCs w:val="18"/>
                <w:lang w:eastAsia="zh-CN"/>
              </w:rPr>
            </w:pPr>
            <w:r>
              <w:rPr>
                <w:rFonts w:eastAsia="Microsoft YaHei"/>
                <w:b/>
                <w:sz w:val="18"/>
                <w:szCs w:val="18"/>
                <w:lang w:eastAsia="zh-CN"/>
              </w:rPr>
              <w:t>Type</w:t>
            </w:r>
            <w:r>
              <w:rPr>
                <w:rFonts w:eastAsia="Microsoft YaHei"/>
                <w:sz w:val="18"/>
                <w:szCs w:val="18"/>
                <w:lang w:eastAsia="zh-CN"/>
              </w:rPr>
              <w:t xml:space="preserve">: </w:t>
            </w:r>
            <w:proofErr w:type="spellStart"/>
            <w:r>
              <w:rPr>
                <w:rFonts w:eastAsia="Microsoft YaHei"/>
                <w:sz w:val="18"/>
                <w:szCs w:val="18"/>
                <w:lang w:eastAsia="zh-CN"/>
              </w:rPr>
              <w:t>PoLYgon</w:t>
            </w:r>
            <w:proofErr w:type="spellEnd"/>
          </w:p>
          <w:p w14:paraId="0D18B7DE" w14:textId="77777777" w:rsidR="00053F21" w:rsidRDefault="00053F21" w:rsidP="0079131F">
            <w:pPr>
              <w:rPr>
                <w:rFonts w:eastAsia="Microsoft YaHei"/>
                <w:sz w:val="18"/>
                <w:szCs w:val="18"/>
                <w:lang w:eastAsia="zh-CN"/>
              </w:rPr>
            </w:pPr>
            <w:r>
              <w:rPr>
                <w:rFonts w:eastAsia="Microsoft YaHei"/>
                <w:b/>
                <w:sz w:val="18"/>
                <w:szCs w:val="18"/>
                <w:lang w:eastAsia="zh-CN"/>
              </w:rPr>
              <w:t xml:space="preserve">Organization: </w:t>
            </w:r>
            <w:r>
              <w:rPr>
                <w:rFonts w:eastAsia="Microsoft YaHei"/>
                <w:sz w:val="18"/>
                <w:szCs w:val="18"/>
                <w:lang w:eastAsia="zh-CN"/>
              </w:rPr>
              <w:t>None</w:t>
            </w:r>
          </w:p>
        </w:tc>
      </w:tr>
      <w:tr w:rsidR="00053F21" w14:paraId="3CE515B2" w14:textId="77777777" w:rsidTr="0079131F">
        <w:trPr>
          <w:cantSplit/>
        </w:trPr>
        <w:tc>
          <w:tcPr>
            <w:tcW w:w="11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095BF6" w14:textId="77777777" w:rsidR="00053F21" w:rsidRDefault="00053F21" w:rsidP="0079131F">
            <w:pPr>
              <w:rPr>
                <w:rFonts w:eastAsia="Microsoft YaHei"/>
                <w:b/>
                <w:bCs/>
                <w:sz w:val="18"/>
                <w:szCs w:val="18"/>
                <w:lang w:eastAsia="zh-CN"/>
              </w:rPr>
            </w:pPr>
            <w:r>
              <w:rPr>
                <w:rFonts w:eastAsia="Microsoft YaHei"/>
                <w:b/>
                <w:bCs/>
                <w:sz w:val="18"/>
                <w:szCs w:val="18"/>
                <w:lang w:eastAsia="zh-CN"/>
              </w:rPr>
              <w:t>AR Anchor</w:t>
            </w:r>
          </w:p>
        </w:tc>
        <w:tc>
          <w:tcPr>
            <w:tcW w:w="4199" w:type="dxa"/>
            <w:tcBorders>
              <w:top w:val="single" w:sz="4" w:space="0" w:color="auto"/>
              <w:left w:val="nil"/>
              <w:bottom w:val="single" w:sz="4" w:space="0" w:color="auto"/>
              <w:right w:val="single" w:sz="4" w:space="0" w:color="auto"/>
            </w:tcBorders>
            <w:vAlign w:val="center"/>
          </w:tcPr>
          <w:p w14:paraId="6E19DF01" w14:textId="77777777" w:rsidR="00053F21" w:rsidRDefault="00053F21" w:rsidP="0079131F">
            <w:pPr>
              <w:rPr>
                <w:rFonts w:ascii="Times" w:eastAsia="Microsoft YaHei" w:hAnsi="Times"/>
                <w:b/>
                <w:sz w:val="18"/>
                <w:szCs w:val="18"/>
                <w:lang w:eastAsia="zh-CN"/>
              </w:rPr>
            </w:pPr>
            <w:r>
              <w:rPr>
                <w:rFonts w:ascii="Times" w:eastAsia="Microsoft YaHei" w:hAnsi="Times"/>
                <w:sz w:val="18"/>
                <w:szCs w:val="18"/>
                <w:lang w:eastAsia="zh-CN"/>
              </w:rPr>
              <w:t>The AR anchor is meant to identify a point in the user space to be used to anchoring a visual object (2D or 3D)</w:t>
            </w:r>
          </w:p>
        </w:tc>
        <w:tc>
          <w:tcPr>
            <w:tcW w:w="4394" w:type="dxa"/>
            <w:tcBorders>
              <w:top w:val="nil"/>
              <w:left w:val="single" w:sz="4" w:space="0" w:color="auto"/>
              <w:bottom w:val="single" w:sz="4" w:space="0" w:color="auto"/>
              <w:right w:val="single" w:sz="4" w:space="0" w:color="auto"/>
            </w:tcBorders>
            <w:shd w:val="clear" w:color="auto" w:fill="auto"/>
            <w:noWrap/>
            <w:vAlign w:val="center"/>
          </w:tcPr>
          <w:p w14:paraId="718D261E" w14:textId="77777777" w:rsidR="00053F21" w:rsidRDefault="00053F21" w:rsidP="0079131F">
            <w:pPr>
              <w:rPr>
                <w:rFonts w:eastAsia="Microsoft YaHei"/>
                <w:sz w:val="18"/>
                <w:szCs w:val="18"/>
                <w:lang w:eastAsia="zh-CN"/>
              </w:rPr>
            </w:pPr>
            <w:r>
              <w:rPr>
                <w:rFonts w:eastAsia="Microsoft YaHei"/>
                <w:b/>
                <w:sz w:val="18"/>
                <w:szCs w:val="18"/>
                <w:lang w:eastAsia="zh-CN"/>
              </w:rPr>
              <w:t>Type</w:t>
            </w:r>
            <w:r>
              <w:rPr>
                <w:rFonts w:eastAsia="Microsoft YaHei"/>
                <w:sz w:val="18"/>
                <w:szCs w:val="18"/>
                <w:lang w:eastAsia="zh-CN"/>
              </w:rPr>
              <w:t>: Metadata allowing accurate overlaying/rendering of text, graphics or video contents to support Use Case 8 of TR 26.928.</w:t>
            </w:r>
          </w:p>
          <w:p w14:paraId="4EFC375F" w14:textId="77777777" w:rsidR="00053F21" w:rsidRDefault="00053F21" w:rsidP="0079131F">
            <w:pPr>
              <w:rPr>
                <w:rFonts w:eastAsia="Microsoft YaHei"/>
                <w:sz w:val="18"/>
                <w:szCs w:val="18"/>
                <w:lang w:eastAsia="zh-CN"/>
              </w:rPr>
            </w:pPr>
            <w:r>
              <w:rPr>
                <w:rFonts w:eastAsia="Microsoft YaHei"/>
                <w:b/>
                <w:sz w:val="18"/>
                <w:szCs w:val="18"/>
                <w:lang w:eastAsia="zh-CN"/>
              </w:rPr>
              <w:t xml:space="preserve">Organization: </w:t>
            </w:r>
            <w:r>
              <w:rPr>
                <w:rFonts w:eastAsia="Microsoft YaHei"/>
                <w:sz w:val="18"/>
                <w:szCs w:val="18"/>
                <w:lang w:eastAsia="zh-CN"/>
              </w:rPr>
              <w:t>None</w:t>
            </w:r>
          </w:p>
        </w:tc>
      </w:tr>
      <w:tr w:rsidR="00053F21" w14:paraId="374D36C6" w14:textId="77777777" w:rsidTr="0079131F">
        <w:trPr>
          <w:cantSplit/>
        </w:trPr>
        <w:tc>
          <w:tcPr>
            <w:tcW w:w="1188" w:type="dxa"/>
            <w:tcBorders>
              <w:top w:val="nil"/>
              <w:left w:val="single" w:sz="4" w:space="0" w:color="auto"/>
              <w:bottom w:val="single" w:sz="4" w:space="0" w:color="auto"/>
              <w:right w:val="single" w:sz="4" w:space="0" w:color="auto"/>
            </w:tcBorders>
            <w:shd w:val="clear" w:color="auto" w:fill="auto"/>
            <w:noWrap/>
            <w:vAlign w:val="center"/>
          </w:tcPr>
          <w:p w14:paraId="3B7E33DE" w14:textId="77777777" w:rsidR="00053F21" w:rsidRDefault="00053F21" w:rsidP="0079131F">
            <w:pPr>
              <w:rPr>
                <w:rFonts w:eastAsia="Microsoft YaHei"/>
                <w:b/>
                <w:bCs/>
                <w:sz w:val="18"/>
                <w:szCs w:val="18"/>
                <w:lang w:eastAsia="zh-CN"/>
              </w:rPr>
            </w:pPr>
            <w:r>
              <w:rPr>
                <w:rFonts w:eastAsia="Microsoft YaHei"/>
                <w:b/>
                <w:bCs/>
                <w:sz w:val="18"/>
                <w:szCs w:val="18"/>
                <w:lang w:eastAsia="zh-CN"/>
              </w:rPr>
              <w:t>User Pose</w:t>
            </w:r>
          </w:p>
        </w:tc>
        <w:tc>
          <w:tcPr>
            <w:tcW w:w="4199" w:type="dxa"/>
            <w:tcBorders>
              <w:top w:val="single" w:sz="4" w:space="0" w:color="auto"/>
              <w:left w:val="nil"/>
              <w:bottom w:val="single" w:sz="4" w:space="0" w:color="auto"/>
              <w:right w:val="single" w:sz="4" w:space="0" w:color="auto"/>
            </w:tcBorders>
            <w:vAlign w:val="center"/>
          </w:tcPr>
          <w:p w14:paraId="73989C32" w14:textId="77777777" w:rsidR="00053F21" w:rsidRDefault="00053F21" w:rsidP="0079131F">
            <w:pPr>
              <w:rPr>
                <w:rFonts w:ascii="Times" w:eastAsia="Microsoft YaHei" w:hAnsi="Times"/>
                <w:sz w:val="18"/>
                <w:szCs w:val="18"/>
                <w:lang w:eastAsia="zh-CN"/>
              </w:rPr>
            </w:pPr>
            <w:r>
              <w:rPr>
                <w:rFonts w:ascii="Times" w:eastAsia="Microsoft YaHei" w:hAnsi="Times"/>
                <w:sz w:val="18"/>
                <w:szCs w:val="18"/>
                <w:lang w:eastAsia="zh-CN"/>
              </w:rPr>
              <w:t>Clause 4.4.3.1 of 3GPP TR 26.998[1]</w:t>
            </w:r>
          </w:p>
          <w:p w14:paraId="40AD0E1E" w14:textId="77777777" w:rsidR="00053F21" w:rsidRDefault="00053F21" w:rsidP="0079131F">
            <w:pPr>
              <w:rPr>
                <w:rFonts w:ascii="Times" w:eastAsia="Microsoft YaHei" w:hAnsi="Times"/>
                <w:b/>
                <w:sz w:val="18"/>
                <w:szCs w:val="18"/>
                <w:lang w:eastAsia="zh-CN"/>
              </w:rPr>
            </w:pPr>
            <w:r>
              <w:rPr>
                <w:rFonts w:ascii="Times" w:eastAsia="Microsoft YaHei" w:hAnsi="Times"/>
                <w:sz w:val="18"/>
                <w:szCs w:val="18"/>
                <w:lang w:eastAsia="zh-CN"/>
              </w:rPr>
              <w:t>Representation of the user position and orientation</w:t>
            </w:r>
          </w:p>
        </w:tc>
        <w:tc>
          <w:tcPr>
            <w:tcW w:w="4394" w:type="dxa"/>
            <w:tcBorders>
              <w:top w:val="nil"/>
              <w:left w:val="single" w:sz="4" w:space="0" w:color="auto"/>
              <w:bottom w:val="single" w:sz="4" w:space="0" w:color="auto"/>
              <w:right w:val="single" w:sz="4" w:space="0" w:color="auto"/>
            </w:tcBorders>
            <w:shd w:val="clear" w:color="auto" w:fill="auto"/>
            <w:noWrap/>
            <w:vAlign w:val="center"/>
          </w:tcPr>
          <w:p w14:paraId="4A037ABA" w14:textId="77777777" w:rsidR="00053F21" w:rsidRDefault="00053F21" w:rsidP="0079131F">
            <w:pPr>
              <w:rPr>
                <w:rFonts w:eastAsia="Microsoft YaHei"/>
                <w:sz w:val="18"/>
                <w:szCs w:val="18"/>
                <w:lang w:eastAsia="zh-CN"/>
              </w:rPr>
            </w:pPr>
            <w:r>
              <w:rPr>
                <w:rFonts w:eastAsia="Microsoft YaHei"/>
                <w:b/>
                <w:sz w:val="18"/>
                <w:szCs w:val="18"/>
                <w:lang w:eastAsia="zh-CN"/>
              </w:rPr>
              <w:t>Type</w:t>
            </w:r>
            <w:r>
              <w:rPr>
                <w:rFonts w:eastAsia="Microsoft YaHei"/>
                <w:sz w:val="18"/>
                <w:szCs w:val="18"/>
                <w:lang w:eastAsia="zh-CN"/>
              </w:rPr>
              <w:t>: It consists of a quaternion for orientation and a 3D vector for position. Timestamp is represented by a 64 bit monotonically increasing nano-second-based integer.</w:t>
            </w:r>
          </w:p>
          <w:p w14:paraId="028805A5" w14:textId="77777777" w:rsidR="00053F21" w:rsidRDefault="00053F21" w:rsidP="0079131F">
            <w:pPr>
              <w:rPr>
                <w:rFonts w:eastAsia="Microsoft YaHei"/>
                <w:sz w:val="18"/>
                <w:szCs w:val="18"/>
                <w:lang w:eastAsia="zh-CN"/>
              </w:rPr>
            </w:pPr>
            <w:r>
              <w:rPr>
                <w:rFonts w:eastAsia="Microsoft YaHei"/>
                <w:b/>
                <w:sz w:val="18"/>
                <w:szCs w:val="18"/>
                <w:lang w:eastAsia="zh-CN"/>
              </w:rPr>
              <w:t>Organization</w:t>
            </w:r>
            <w:r>
              <w:rPr>
                <w:rFonts w:eastAsia="Microsoft YaHei"/>
                <w:sz w:val="18"/>
                <w:szCs w:val="18"/>
                <w:lang w:eastAsia="zh-CN"/>
              </w:rPr>
              <w:t xml:space="preserve">: </w:t>
            </w:r>
            <w:proofErr w:type="spellStart"/>
            <w:proofErr w:type="gramStart"/>
            <w:r>
              <w:rPr>
                <w:rFonts w:eastAsia="Microsoft YaHei"/>
                <w:sz w:val="18"/>
                <w:szCs w:val="18"/>
                <w:lang w:eastAsia="zh-CN"/>
              </w:rPr>
              <w:t>Khronos</w:t>
            </w:r>
            <w:proofErr w:type="spellEnd"/>
            <w:r>
              <w:rPr>
                <w:rFonts w:eastAsia="Microsoft YaHei"/>
                <w:sz w:val="18"/>
                <w:szCs w:val="18"/>
                <w:lang w:eastAsia="zh-CN"/>
              </w:rPr>
              <w:t xml:space="preserve">  </w:t>
            </w:r>
            <w:proofErr w:type="spellStart"/>
            <w:r>
              <w:rPr>
                <w:rFonts w:eastAsia="Microsoft YaHei"/>
                <w:sz w:val="18"/>
                <w:szCs w:val="18"/>
                <w:lang w:eastAsia="zh-CN"/>
              </w:rPr>
              <w:t>OpenXR</w:t>
            </w:r>
            <w:proofErr w:type="spellEnd"/>
            <w:proofErr w:type="gramEnd"/>
          </w:p>
        </w:tc>
      </w:tr>
      <w:tr w:rsidR="00053F21" w14:paraId="71047361" w14:textId="77777777" w:rsidTr="0079131F">
        <w:trPr>
          <w:cantSplit/>
        </w:trPr>
        <w:tc>
          <w:tcPr>
            <w:tcW w:w="1188" w:type="dxa"/>
            <w:tcBorders>
              <w:top w:val="nil"/>
              <w:left w:val="single" w:sz="4" w:space="0" w:color="auto"/>
              <w:bottom w:val="single" w:sz="4" w:space="0" w:color="auto"/>
              <w:right w:val="single" w:sz="4" w:space="0" w:color="auto"/>
            </w:tcBorders>
            <w:shd w:val="clear" w:color="auto" w:fill="auto"/>
            <w:noWrap/>
            <w:vAlign w:val="center"/>
          </w:tcPr>
          <w:p w14:paraId="283B2DBD" w14:textId="77777777" w:rsidR="00053F21" w:rsidRDefault="00053F21" w:rsidP="0079131F">
            <w:pPr>
              <w:rPr>
                <w:rFonts w:eastAsia="Microsoft YaHei"/>
                <w:b/>
                <w:bCs/>
                <w:sz w:val="18"/>
                <w:szCs w:val="18"/>
                <w:lang w:eastAsia="zh-CN"/>
              </w:rPr>
            </w:pPr>
            <w:r>
              <w:rPr>
                <w:rFonts w:eastAsia="Microsoft YaHei"/>
                <w:b/>
                <w:bCs/>
                <w:sz w:val="18"/>
                <w:szCs w:val="18"/>
                <w:lang w:eastAsia="zh-CN"/>
              </w:rPr>
              <w:t>FOV</w:t>
            </w:r>
          </w:p>
        </w:tc>
        <w:tc>
          <w:tcPr>
            <w:tcW w:w="4199" w:type="dxa"/>
            <w:tcBorders>
              <w:top w:val="single" w:sz="4" w:space="0" w:color="auto"/>
              <w:left w:val="nil"/>
              <w:bottom w:val="single" w:sz="4" w:space="0" w:color="auto"/>
              <w:right w:val="single" w:sz="4" w:space="0" w:color="auto"/>
            </w:tcBorders>
            <w:vAlign w:val="center"/>
          </w:tcPr>
          <w:p w14:paraId="0156740C" w14:textId="77777777" w:rsidR="00053F21" w:rsidRDefault="00053F21" w:rsidP="0079131F">
            <w:pPr>
              <w:ind w:left="180" w:hangingChars="100" w:hanging="180"/>
              <w:rPr>
                <w:rFonts w:ascii="Times" w:eastAsia="Microsoft YaHei" w:hAnsi="Times"/>
                <w:sz w:val="18"/>
                <w:szCs w:val="18"/>
                <w:lang w:eastAsia="zh-CN"/>
              </w:rPr>
            </w:pPr>
            <w:r>
              <w:rPr>
                <w:rFonts w:ascii="Times" w:eastAsia="Microsoft YaHei" w:hAnsi="Times"/>
                <w:sz w:val="18"/>
                <w:szCs w:val="18"/>
                <w:lang w:eastAsia="zh-CN"/>
              </w:rPr>
              <w:t>Y.6.2.3 of 3GPP TS 26.114[3]</w:t>
            </w:r>
          </w:p>
          <w:p w14:paraId="6CAE8F4D" w14:textId="77777777" w:rsidR="00053F21" w:rsidRDefault="00053F21" w:rsidP="0079131F">
            <w:pPr>
              <w:ind w:left="180" w:hangingChars="100" w:hanging="180"/>
              <w:rPr>
                <w:rFonts w:ascii="Times" w:eastAsia="Microsoft YaHei" w:hAnsi="Times"/>
                <w:b/>
                <w:sz w:val="18"/>
                <w:szCs w:val="18"/>
                <w:lang w:eastAsia="zh-CN"/>
              </w:rPr>
            </w:pPr>
            <w:r>
              <w:rPr>
                <w:rFonts w:ascii="Times" w:eastAsia="Microsoft YaHei" w:hAnsi="Times"/>
                <w:sz w:val="18"/>
                <w:szCs w:val="18"/>
                <w:lang w:eastAsia="zh-CN"/>
              </w:rPr>
              <w:t xml:space="preserve">The Field of View (FOV) is </w:t>
            </w:r>
            <w:r>
              <w:rPr>
                <w:rFonts w:ascii="Times" w:hAnsi="Times"/>
                <w:sz w:val="18"/>
                <w:szCs w:val="18"/>
              </w:rPr>
              <w:t>the extent of observable world at any given moment</w:t>
            </w:r>
          </w:p>
        </w:tc>
        <w:tc>
          <w:tcPr>
            <w:tcW w:w="4394" w:type="dxa"/>
            <w:tcBorders>
              <w:top w:val="nil"/>
              <w:left w:val="single" w:sz="4" w:space="0" w:color="auto"/>
              <w:bottom w:val="single" w:sz="4" w:space="0" w:color="auto"/>
              <w:right w:val="single" w:sz="4" w:space="0" w:color="auto"/>
            </w:tcBorders>
            <w:shd w:val="clear" w:color="auto" w:fill="auto"/>
            <w:noWrap/>
            <w:vAlign w:val="center"/>
          </w:tcPr>
          <w:p w14:paraId="7FBC7DD9" w14:textId="77777777" w:rsidR="00053F21" w:rsidRDefault="00053F21" w:rsidP="0079131F">
            <w:pPr>
              <w:ind w:left="180" w:hangingChars="100" w:hanging="180"/>
              <w:rPr>
                <w:rFonts w:eastAsia="Microsoft YaHei"/>
                <w:sz w:val="18"/>
                <w:szCs w:val="18"/>
                <w:lang w:eastAsia="zh-CN"/>
              </w:rPr>
            </w:pPr>
            <w:r>
              <w:rPr>
                <w:rFonts w:eastAsia="Microsoft YaHei"/>
                <w:b/>
                <w:sz w:val="18"/>
                <w:szCs w:val="18"/>
                <w:lang w:eastAsia="zh-CN"/>
              </w:rPr>
              <w:t>Type</w:t>
            </w:r>
            <w:r>
              <w:rPr>
                <w:rFonts w:eastAsia="Microsoft YaHei"/>
                <w:sz w:val="18"/>
                <w:szCs w:val="18"/>
                <w:lang w:eastAsia="zh-CN"/>
              </w:rPr>
              <w:t xml:space="preserve">: It consists of vertical </w:t>
            </w:r>
            <w:proofErr w:type="spellStart"/>
            <w:r>
              <w:rPr>
                <w:rFonts w:eastAsia="Microsoft YaHei"/>
                <w:sz w:val="18"/>
                <w:szCs w:val="18"/>
                <w:lang w:eastAsia="zh-CN"/>
              </w:rPr>
              <w:t>fov</w:t>
            </w:r>
            <w:proofErr w:type="spellEnd"/>
            <w:r>
              <w:rPr>
                <w:rFonts w:eastAsia="Microsoft YaHei"/>
                <w:sz w:val="18"/>
                <w:szCs w:val="18"/>
                <w:lang w:eastAsia="zh-CN"/>
              </w:rPr>
              <w:t xml:space="preserve"> and horizontal </w:t>
            </w:r>
            <w:proofErr w:type="spellStart"/>
            <w:r>
              <w:rPr>
                <w:rFonts w:eastAsia="Microsoft YaHei"/>
                <w:sz w:val="18"/>
                <w:szCs w:val="18"/>
                <w:lang w:eastAsia="zh-CN"/>
              </w:rPr>
              <w:t>fov</w:t>
            </w:r>
            <w:proofErr w:type="spellEnd"/>
            <w:r>
              <w:rPr>
                <w:rFonts w:eastAsia="Microsoft YaHei"/>
                <w:sz w:val="18"/>
                <w:szCs w:val="18"/>
                <w:lang w:eastAsia="zh-CN"/>
              </w:rPr>
              <w:t>.</w:t>
            </w:r>
          </w:p>
          <w:p w14:paraId="7D34E364" w14:textId="77777777" w:rsidR="00053F21" w:rsidRDefault="00053F21" w:rsidP="0079131F">
            <w:pPr>
              <w:ind w:left="180" w:hangingChars="100" w:hanging="180"/>
              <w:rPr>
                <w:rFonts w:eastAsia="Microsoft YaHei"/>
                <w:sz w:val="18"/>
                <w:szCs w:val="18"/>
                <w:lang w:eastAsia="zh-CN"/>
              </w:rPr>
            </w:pPr>
            <w:r>
              <w:rPr>
                <w:rFonts w:eastAsia="Microsoft YaHei"/>
                <w:b/>
                <w:sz w:val="18"/>
                <w:szCs w:val="18"/>
                <w:lang w:eastAsia="zh-CN"/>
              </w:rPr>
              <w:t xml:space="preserve">Organization: </w:t>
            </w:r>
            <w:r>
              <w:rPr>
                <w:rFonts w:eastAsia="Microsoft YaHei"/>
                <w:sz w:val="18"/>
                <w:szCs w:val="18"/>
                <w:lang w:eastAsia="zh-CN"/>
              </w:rPr>
              <w:t>None</w:t>
            </w:r>
          </w:p>
        </w:tc>
      </w:tr>
      <w:tr w:rsidR="00053F21" w14:paraId="11A66A7F" w14:textId="77777777" w:rsidTr="0079131F">
        <w:trPr>
          <w:cantSplit/>
        </w:trPr>
        <w:tc>
          <w:tcPr>
            <w:tcW w:w="1188" w:type="dxa"/>
            <w:tcBorders>
              <w:top w:val="nil"/>
              <w:left w:val="single" w:sz="4" w:space="0" w:color="auto"/>
              <w:bottom w:val="single" w:sz="4" w:space="0" w:color="auto"/>
              <w:right w:val="single" w:sz="4" w:space="0" w:color="auto"/>
            </w:tcBorders>
            <w:shd w:val="clear" w:color="auto" w:fill="auto"/>
            <w:noWrap/>
            <w:vAlign w:val="center"/>
          </w:tcPr>
          <w:p w14:paraId="52CB3A69" w14:textId="77777777" w:rsidR="00053F21" w:rsidRDefault="00053F21" w:rsidP="0079131F">
            <w:pPr>
              <w:rPr>
                <w:rFonts w:eastAsia="Microsoft YaHei"/>
                <w:b/>
                <w:bCs/>
                <w:sz w:val="18"/>
                <w:szCs w:val="18"/>
                <w:lang w:eastAsia="zh-CN"/>
              </w:rPr>
            </w:pPr>
            <w:r>
              <w:rPr>
                <w:rFonts w:eastAsia="Microsoft YaHei"/>
                <w:b/>
                <w:bCs/>
                <w:sz w:val="18"/>
                <w:szCs w:val="18"/>
                <w:lang w:eastAsia="zh-CN"/>
              </w:rPr>
              <w:t>Viewport</w:t>
            </w:r>
          </w:p>
        </w:tc>
        <w:tc>
          <w:tcPr>
            <w:tcW w:w="4199" w:type="dxa"/>
            <w:tcBorders>
              <w:top w:val="single" w:sz="4" w:space="0" w:color="auto"/>
              <w:left w:val="nil"/>
              <w:bottom w:val="single" w:sz="4" w:space="0" w:color="auto"/>
              <w:right w:val="single" w:sz="4" w:space="0" w:color="auto"/>
            </w:tcBorders>
            <w:vAlign w:val="center"/>
          </w:tcPr>
          <w:p w14:paraId="598CB6D1" w14:textId="77777777" w:rsidR="00053F21" w:rsidRDefault="00053F21" w:rsidP="0079131F">
            <w:pPr>
              <w:rPr>
                <w:rFonts w:ascii="Times" w:eastAsia="Microsoft YaHei" w:hAnsi="Times"/>
                <w:sz w:val="18"/>
                <w:szCs w:val="18"/>
                <w:lang w:eastAsia="zh-CN"/>
              </w:rPr>
            </w:pPr>
            <w:r>
              <w:rPr>
                <w:rFonts w:ascii="Times" w:eastAsia="Microsoft YaHei" w:hAnsi="Times"/>
                <w:sz w:val="18"/>
                <w:szCs w:val="18"/>
                <w:lang w:eastAsia="zh-CN"/>
              </w:rPr>
              <w:t>Y.7.2 of 3GPP TS 26.114[3]</w:t>
            </w:r>
          </w:p>
          <w:p w14:paraId="064E669E" w14:textId="77777777" w:rsidR="00053F21" w:rsidRDefault="00053F21" w:rsidP="0079131F">
            <w:pPr>
              <w:rPr>
                <w:rFonts w:ascii="Times" w:eastAsia="Microsoft YaHei" w:hAnsi="Times"/>
                <w:b/>
                <w:sz w:val="18"/>
                <w:szCs w:val="18"/>
                <w:lang w:eastAsia="zh-CN"/>
              </w:rPr>
            </w:pPr>
            <w:r>
              <w:rPr>
                <w:rFonts w:ascii="Times" w:hAnsi="Times"/>
                <w:sz w:val="18"/>
                <w:szCs w:val="18"/>
              </w:rPr>
              <w:t>The viewport corresponds to the projection of the user View onto a target display</w:t>
            </w:r>
          </w:p>
        </w:tc>
        <w:tc>
          <w:tcPr>
            <w:tcW w:w="4394" w:type="dxa"/>
            <w:tcBorders>
              <w:top w:val="nil"/>
              <w:left w:val="single" w:sz="4" w:space="0" w:color="auto"/>
              <w:bottom w:val="single" w:sz="4" w:space="0" w:color="auto"/>
              <w:right w:val="single" w:sz="4" w:space="0" w:color="auto"/>
            </w:tcBorders>
            <w:shd w:val="clear" w:color="auto" w:fill="auto"/>
            <w:vAlign w:val="center"/>
          </w:tcPr>
          <w:p w14:paraId="08C36417" w14:textId="77777777" w:rsidR="00053F21" w:rsidRDefault="00053F21" w:rsidP="0079131F">
            <w:pPr>
              <w:rPr>
                <w:rFonts w:eastAsia="Microsoft YaHei"/>
                <w:sz w:val="18"/>
                <w:szCs w:val="18"/>
                <w:lang w:eastAsia="zh-CN"/>
              </w:rPr>
            </w:pPr>
            <w:r>
              <w:rPr>
                <w:rFonts w:eastAsia="Microsoft YaHei"/>
                <w:b/>
                <w:sz w:val="18"/>
                <w:szCs w:val="18"/>
                <w:lang w:eastAsia="zh-CN"/>
              </w:rPr>
              <w:t>Type</w:t>
            </w:r>
            <w:r>
              <w:rPr>
                <w:rFonts w:eastAsia="Microsoft YaHei"/>
                <w:sz w:val="18"/>
                <w:szCs w:val="18"/>
                <w:lang w:eastAsia="zh-CN"/>
              </w:rPr>
              <w:t xml:space="preserve">: It shall contain all of the parameters </w:t>
            </w:r>
            <w:proofErr w:type="spellStart"/>
            <w:r>
              <w:rPr>
                <w:rFonts w:eastAsia="Microsoft YaHei"/>
                <w:sz w:val="18"/>
                <w:szCs w:val="18"/>
                <w:lang w:eastAsia="zh-CN"/>
              </w:rPr>
              <w:t>Viewport_azimuth</w:t>
            </w:r>
            <w:proofErr w:type="spellEnd"/>
            <w:r>
              <w:rPr>
                <w:rFonts w:eastAsia="Microsoft YaHei"/>
                <w:sz w:val="18"/>
                <w:szCs w:val="18"/>
                <w:lang w:eastAsia="zh-CN"/>
              </w:rPr>
              <w:t xml:space="preserve">, </w:t>
            </w:r>
            <w:proofErr w:type="spellStart"/>
            <w:r>
              <w:rPr>
                <w:rFonts w:eastAsia="Microsoft YaHei"/>
                <w:sz w:val="18"/>
                <w:szCs w:val="18"/>
                <w:lang w:eastAsia="zh-CN"/>
              </w:rPr>
              <w:t>Viewport_elevation</w:t>
            </w:r>
            <w:proofErr w:type="spellEnd"/>
            <w:r>
              <w:rPr>
                <w:rFonts w:eastAsia="Microsoft YaHei"/>
                <w:sz w:val="18"/>
                <w:szCs w:val="18"/>
                <w:lang w:eastAsia="zh-CN"/>
              </w:rPr>
              <w:t xml:space="preserve">, </w:t>
            </w:r>
            <w:proofErr w:type="spellStart"/>
            <w:r>
              <w:rPr>
                <w:rFonts w:eastAsia="Microsoft YaHei"/>
                <w:sz w:val="18"/>
                <w:szCs w:val="18"/>
                <w:lang w:eastAsia="zh-CN"/>
              </w:rPr>
              <w:t>Viewport_tilt</w:t>
            </w:r>
            <w:proofErr w:type="spellEnd"/>
            <w:r>
              <w:rPr>
                <w:rFonts w:eastAsia="Microsoft YaHei"/>
                <w:sz w:val="18"/>
                <w:szCs w:val="18"/>
                <w:lang w:eastAsia="zh-CN"/>
              </w:rPr>
              <w:t xml:space="preserve">, </w:t>
            </w:r>
            <w:proofErr w:type="spellStart"/>
            <w:r>
              <w:rPr>
                <w:rFonts w:eastAsia="Microsoft YaHei"/>
                <w:sz w:val="18"/>
                <w:szCs w:val="18"/>
                <w:lang w:eastAsia="zh-CN"/>
              </w:rPr>
              <w:t>Viewport_azimuth_range</w:t>
            </w:r>
            <w:proofErr w:type="spellEnd"/>
            <w:r>
              <w:rPr>
                <w:rFonts w:eastAsia="Microsoft YaHei"/>
                <w:sz w:val="18"/>
                <w:szCs w:val="18"/>
                <w:lang w:eastAsia="zh-CN"/>
              </w:rPr>
              <w:t xml:space="preserve"> and </w:t>
            </w:r>
            <w:proofErr w:type="spellStart"/>
            <w:r>
              <w:rPr>
                <w:rFonts w:eastAsia="Microsoft YaHei"/>
                <w:sz w:val="18"/>
                <w:szCs w:val="18"/>
                <w:lang w:eastAsia="zh-CN"/>
              </w:rPr>
              <w:t>Viewport_elevation_range</w:t>
            </w:r>
            <w:proofErr w:type="spellEnd"/>
          </w:p>
          <w:p w14:paraId="4AE36BAB" w14:textId="77777777" w:rsidR="00053F21" w:rsidRDefault="00053F21" w:rsidP="0079131F">
            <w:pPr>
              <w:rPr>
                <w:rFonts w:eastAsia="Microsoft YaHei"/>
                <w:sz w:val="18"/>
                <w:szCs w:val="18"/>
                <w:lang w:eastAsia="zh-CN"/>
              </w:rPr>
            </w:pPr>
            <w:r>
              <w:rPr>
                <w:rFonts w:eastAsia="Microsoft YaHei"/>
                <w:b/>
                <w:sz w:val="18"/>
                <w:szCs w:val="18"/>
                <w:lang w:eastAsia="zh-CN"/>
              </w:rPr>
              <w:t xml:space="preserve">Organization: </w:t>
            </w:r>
            <w:r>
              <w:rPr>
                <w:rFonts w:eastAsia="Microsoft YaHei"/>
                <w:sz w:val="18"/>
                <w:szCs w:val="18"/>
                <w:lang w:eastAsia="zh-CN"/>
              </w:rPr>
              <w:t>None</w:t>
            </w:r>
          </w:p>
        </w:tc>
      </w:tr>
      <w:tr w:rsidR="00053F21" w14:paraId="2AAC2733" w14:textId="77777777" w:rsidTr="0079131F">
        <w:trPr>
          <w:cantSplit/>
        </w:trPr>
        <w:tc>
          <w:tcPr>
            <w:tcW w:w="1188" w:type="dxa"/>
            <w:tcBorders>
              <w:top w:val="nil"/>
              <w:left w:val="single" w:sz="4" w:space="0" w:color="auto"/>
              <w:bottom w:val="single" w:sz="4" w:space="0" w:color="auto"/>
              <w:right w:val="single" w:sz="4" w:space="0" w:color="auto"/>
            </w:tcBorders>
            <w:shd w:val="clear" w:color="auto" w:fill="auto"/>
            <w:noWrap/>
            <w:vAlign w:val="center"/>
          </w:tcPr>
          <w:p w14:paraId="385048C7" w14:textId="77777777" w:rsidR="00053F21" w:rsidRDefault="00053F21" w:rsidP="0079131F">
            <w:pPr>
              <w:rPr>
                <w:b/>
                <w:bCs/>
                <w:sz w:val="18"/>
                <w:szCs w:val="18"/>
                <w:lang w:eastAsia="zh-CN"/>
              </w:rPr>
            </w:pPr>
            <w:r>
              <w:rPr>
                <w:b/>
                <w:bCs/>
                <w:sz w:val="18"/>
                <w:szCs w:val="18"/>
                <w:lang w:eastAsia="zh-CN"/>
              </w:rPr>
              <w:t>Gesture</w:t>
            </w:r>
          </w:p>
        </w:tc>
        <w:tc>
          <w:tcPr>
            <w:tcW w:w="4199" w:type="dxa"/>
            <w:tcBorders>
              <w:top w:val="single" w:sz="4" w:space="0" w:color="auto"/>
              <w:left w:val="nil"/>
              <w:bottom w:val="single" w:sz="4" w:space="0" w:color="auto"/>
              <w:right w:val="single" w:sz="4" w:space="0" w:color="auto"/>
            </w:tcBorders>
            <w:vAlign w:val="center"/>
          </w:tcPr>
          <w:p w14:paraId="7B04CE6F" w14:textId="77777777" w:rsidR="00053F21" w:rsidRDefault="00053F21" w:rsidP="0079131F">
            <w:pPr>
              <w:rPr>
                <w:rFonts w:eastAsia="Microsoft YaHei"/>
                <w:b/>
                <w:sz w:val="18"/>
                <w:szCs w:val="18"/>
                <w:lang w:eastAsia="zh-CN"/>
              </w:rPr>
            </w:pPr>
            <w:r>
              <w:rPr>
                <w:rFonts w:eastAsia="Microsoft YaHei"/>
                <w:sz w:val="18"/>
                <w:szCs w:val="18"/>
                <w:lang w:eastAsia="zh-CN"/>
              </w:rPr>
              <w:t>TBD</w:t>
            </w:r>
          </w:p>
        </w:tc>
        <w:tc>
          <w:tcPr>
            <w:tcW w:w="4394" w:type="dxa"/>
            <w:tcBorders>
              <w:top w:val="nil"/>
              <w:left w:val="single" w:sz="4" w:space="0" w:color="auto"/>
              <w:bottom w:val="single" w:sz="4" w:space="0" w:color="auto"/>
              <w:right w:val="single" w:sz="4" w:space="0" w:color="auto"/>
            </w:tcBorders>
            <w:shd w:val="clear" w:color="auto" w:fill="auto"/>
            <w:noWrap/>
            <w:vAlign w:val="center"/>
          </w:tcPr>
          <w:p w14:paraId="027077DB" w14:textId="77777777" w:rsidR="00053F21" w:rsidRDefault="00053F21" w:rsidP="0079131F">
            <w:pPr>
              <w:rPr>
                <w:rFonts w:eastAsia="Microsoft YaHei"/>
                <w:sz w:val="18"/>
                <w:szCs w:val="18"/>
                <w:lang w:eastAsia="zh-CN"/>
              </w:rPr>
            </w:pPr>
            <w:r>
              <w:rPr>
                <w:rFonts w:eastAsia="Microsoft YaHei"/>
                <w:b/>
                <w:sz w:val="18"/>
                <w:szCs w:val="18"/>
                <w:lang w:eastAsia="zh-CN"/>
              </w:rPr>
              <w:t>Type</w:t>
            </w:r>
            <w:r>
              <w:rPr>
                <w:rFonts w:eastAsia="Microsoft YaHei"/>
                <w:sz w:val="18"/>
                <w:szCs w:val="18"/>
                <w:lang w:eastAsia="zh-CN"/>
              </w:rPr>
              <w:t>: A array of finger joint position.</w:t>
            </w:r>
          </w:p>
          <w:p w14:paraId="2FB2C608" w14:textId="40E66DF7" w:rsidR="00053F21" w:rsidRDefault="00053F21" w:rsidP="0079131F">
            <w:pPr>
              <w:rPr>
                <w:rFonts w:eastAsia="Microsoft YaHei"/>
                <w:sz w:val="18"/>
                <w:szCs w:val="18"/>
                <w:lang w:eastAsia="zh-CN"/>
              </w:rPr>
            </w:pPr>
            <w:r>
              <w:rPr>
                <w:rFonts w:eastAsia="Microsoft YaHei"/>
                <w:sz w:val="18"/>
                <w:szCs w:val="18"/>
                <w:lang w:eastAsia="zh-CN"/>
              </w:rPr>
              <w:t>For example:</w:t>
            </w:r>
            <w:r>
              <w:t xml:space="preserve"> </w:t>
            </w:r>
            <w:hyperlink r:id="rId9" w:anchor="XR_EXT_hand_tracking" w:history="1">
              <w:r>
                <w:rPr>
                  <w:rStyle w:val="af5"/>
                  <w:rFonts w:eastAsia="Microsoft YaHei"/>
                  <w:sz w:val="18"/>
                  <w:szCs w:val="18"/>
                </w:rPr>
                <w:t>https://www.khronos.org/registry/OpenXR/specs/1.0/html/xrspec.html#XR_EXT_hand_tracking</w:t>
              </w:r>
            </w:hyperlink>
          </w:p>
          <w:p w14:paraId="7863E098" w14:textId="77777777" w:rsidR="00053F21" w:rsidRDefault="00053F21" w:rsidP="0079131F">
            <w:pPr>
              <w:rPr>
                <w:rFonts w:eastAsia="Microsoft YaHei"/>
                <w:sz w:val="18"/>
                <w:szCs w:val="18"/>
                <w:lang w:eastAsia="zh-CN"/>
              </w:rPr>
            </w:pPr>
            <w:r>
              <w:rPr>
                <w:rFonts w:eastAsia="Microsoft YaHei"/>
                <w:b/>
                <w:sz w:val="18"/>
                <w:szCs w:val="18"/>
                <w:lang w:eastAsia="zh-CN"/>
              </w:rPr>
              <w:t xml:space="preserve">Organization: </w:t>
            </w:r>
            <w:proofErr w:type="spellStart"/>
            <w:r>
              <w:rPr>
                <w:rFonts w:eastAsia="Microsoft YaHei"/>
                <w:sz w:val="18"/>
                <w:szCs w:val="18"/>
                <w:lang w:eastAsia="zh-CN"/>
              </w:rPr>
              <w:t>OpenXR</w:t>
            </w:r>
            <w:proofErr w:type="spellEnd"/>
          </w:p>
        </w:tc>
      </w:tr>
      <w:tr w:rsidR="00053F21" w14:paraId="50886154" w14:textId="77777777" w:rsidTr="0079131F">
        <w:trPr>
          <w:cantSplit/>
        </w:trPr>
        <w:tc>
          <w:tcPr>
            <w:tcW w:w="1188" w:type="dxa"/>
            <w:tcBorders>
              <w:top w:val="nil"/>
              <w:left w:val="single" w:sz="4" w:space="0" w:color="auto"/>
              <w:bottom w:val="single" w:sz="4" w:space="0" w:color="auto"/>
              <w:right w:val="single" w:sz="4" w:space="0" w:color="auto"/>
            </w:tcBorders>
            <w:shd w:val="clear" w:color="auto" w:fill="auto"/>
            <w:noWrap/>
            <w:vAlign w:val="center"/>
          </w:tcPr>
          <w:p w14:paraId="29688C4C" w14:textId="77777777" w:rsidR="00053F21" w:rsidRDefault="00053F21" w:rsidP="0079131F">
            <w:pPr>
              <w:rPr>
                <w:b/>
                <w:bCs/>
                <w:sz w:val="18"/>
                <w:szCs w:val="18"/>
                <w:lang w:eastAsia="zh-CN"/>
              </w:rPr>
            </w:pPr>
            <w:r>
              <w:rPr>
                <w:b/>
                <w:bCs/>
                <w:sz w:val="18"/>
                <w:szCs w:val="18"/>
                <w:lang w:eastAsia="zh-CN"/>
              </w:rPr>
              <w:t>Body action</w:t>
            </w:r>
          </w:p>
        </w:tc>
        <w:tc>
          <w:tcPr>
            <w:tcW w:w="4199" w:type="dxa"/>
            <w:tcBorders>
              <w:top w:val="single" w:sz="4" w:space="0" w:color="auto"/>
              <w:left w:val="nil"/>
              <w:bottom w:val="single" w:sz="4" w:space="0" w:color="auto"/>
              <w:right w:val="single" w:sz="4" w:space="0" w:color="auto"/>
            </w:tcBorders>
            <w:vAlign w:val="center"/>
          </w:tcPr>
          <w:p w14:paraId="2ADAFF00" w14:textId="77777777" w:rsidR="00053F21" w:rsidRDefault="00053F21" w:rsidP="0079131F">
            <w:pPr>
              <w:rPr>
                <w:rFonts w:eastAsia="Microsoft YaHei"/>
                <w:b/>
                <w:sz w:val="18"/>
                <w:szCs w:val="18"/>
                <w:lang w:eastAsia="zh-CN"/>
              </w:rPr>
            </w:pPr>
            <w:r>
              <w:rPr>
                <w:rFonts w:eastAsia="Microsoft YaHei"/>
                <w:sz w:val="18"/>
                <w:szCs w:val="18"/>
                <w:lang w:eastAsia="zh-CN"/>
              </w:rPr>
              <w:t>TBD</w:t>
            </w:r>
          </w:p>
        </w:tc>
        <w:tc>
          <w:tcPr>
            <w:tcW w:w="4394" w:type="dxa"/>
            <w:tcBorders>
              <w:top w:val="nil"/>
              <w:left w:val="single" w:sz="4" w:space="0" w:color="auto"/>
              <w:bottom w:val="single" w:sz="4" w:space="0" w:color="auto"/>
              <w:right w:val="single" w:sz="4" w:space="0" w:color="auto"/>
            </w:tcBorders>
            <w:shd w:val="clear" w:color="auto" w:fill="auto"/>
            <w:noWrap/>
            <w:vAlign w:val="center"/>
          </w:tcPr>
          <w:p w14:paraId="2E75701A" w14:textId="77777777" w:rsidR="00053F21" w:rsidRDefault="00053F21" w:rsidP="0079131F">
            <w:pPr>
              <w:rPr>
                <w:rFonts w:eastAsia="Microsoft YaHei"/>
                <w:sz w:val="18"/>
                <w:szCs w:val="18"/>
                <w:lang w:eastAsia="zh-CN"/>
              </w:rPr>
            </w:pPr>
            <w:r>
              <w:rPr>
                <w:rFonts w:eastAsia="Microsoft YaHei"/>
                <w:b/>
                <w:sz w:val="18"/>
                <w:szCs w:val="18"/>
                <w:lang w:eastAsia="zh-CN"/>
              </w:rPr>
              <w:t>Type</w:t>
            </w:r>
            <w:r>
              <w:rPr>
                <w:rFonts w:eastAsia="Microsoft YaHei"/>
                <w:sz w:val="18"/>
                <w:szCs w:val="18"/>
                <w:lang w:eastAsia="zh-CN"/>
              </w:rPr>
              <w:t xml:space="preserve">: </w:t>
            </w:r>
            <w:proofErr w:type="spellStart"/>
            <w:r>
              <w:rPr>
                <w:rFonts w:eastAsia="Microsoft YaHei"/>
                <w:sz w:val="18"/>
                <w:szCs w:val="18"/>
                <w:lang w:eastAsia="zh-CN"/>
              </w:rPr>
              <w:t>bvh</w:t>
            </w:r>
            <w:proofErr w:type="spellEnd"/>
            <w:r>
              <w:rPr>
                <w:rFonts w:eastAsia="Microsoft YaHei"/>
                <w:sz w:val="18"/>
                <w:szCs w:val="18"/>
                <w:lang w:eastAsia="zh-CN"/>
              </w:rPr>
              <w:t xml:space="preserve"> format.</w:t>
            </w:r>
          </w:p>
          <w:p w14:paraId="6A5A6BC3" w14:textId="77777777" w:rsidR="00053F21" w:rsidRDefault="00053F21" w:rsidP="0079131F">
            <w:pPr>
              <w:rPr>
                <w:rFonts w:eastAsia="Microsoft YaHei"/>
                <w:sz w:val="18"/>
                <w:szCs w:val="18"/>
                <w:lang w:eastAsia="zh-CN"/>
              </w:rPr>
            </w:pPr>
            <w:r>
              <w:rPr>
                <w:rFonts w:eastAsia="Microsoft YaHei"/>
                <w:b/>
                <w:sz w:val="18"/>
                <w:szCs w:val="18"/>
                <w:lang w:eastAsia="zh-CN"/>
              </w:rPr>
              <w:t>Frequency</w:t>
            </w:r>
            <w:r>
              <w:rPr>
                <w:rFonts w:eastAsia="Microsoft YaHei"/>
                <w:sz w:val="18"/>
                <w:szCs w:val="18"/>
                <w:lang w:eastAsia="zh-CN"/>
              </w:rPr>
              <w:t>: at least 1kHz</w:t>
            </w:r>
          </w:p>
          <w:p w14:paraId="29E4FB45" w14:textId="77777777" w:rsidR="00053F21" w:rsidRDefault="00053F21" w:rsidP="0079131F">
            <w:pPr>
              <w:rPr>
                <w:rFonts w:eastAsia="Microsoft YaHei"/>
                <w:sz w:val="18"/>
                <w:szCs w:val="18"/>
                <w:lang w:eastAsia="zh-CN"/>
              </w:rPr>
            </w:pPr>
            <w:r>
              <w:rPr>
                <w:rFonts w:eastAsia="Microsoft YaHei"/>
                <w:b/>
                <w:sz w:val="18"/>
                <w:szCs w:val="18"/>
                <w:lang w:eastAsia="zh-CN"/>
              </w:rPr>
              <w:t xml:space="preserve">Organization: </w:t>
            </w:r>
            <w:proofErr w:type="spellStart"/>
            <w:r>
              <w:rPr>
                <w:rFonts w:eastAsia="Microsoft YaHei"/>
                <w:sz w:val="18"/>
                <w:szCs w:val="18"/>
                <w:lang w:eastAsia="zh-CN"/>
              </w:rPr>
              <w:t>BioVision</w:t>
            </w:r>
            <w:proofErr w:type="spellEnd"/>
            <w:r>
              <w:rPr>
                <w:rFonts w:eastAsia="Microsoft YaHei"/>
                <w:sz w:val="18"/>
                <w:szCs w:val="18"/>
                <w:lang w:eastAsia="zh-CN"/>
              </w:rPr>
              <w:t xml:space="preserve"> company</w:t>
            </w:r>
          </w:p>
        </w:tc>
      </w:tr>
      <w:tr w:rsidR="00053F21" w14:paraId="2D2328EA" w14:textId="77777777" w:rsidTr="0079131F">
        <w:trPr>
          <w:cantSplit/>
        </w:trPr>
        <w:tc>
          <w:tcPr>
            <w:tcW w:w="1188" w:type="dxa"/>
            <w:tcBorders>
              <w:top w:val="nil"/>
              <w:left w:val="single" w:sz="4" w:space="0" w:color="auto"/>
              <w:bottom w:val="single" w:sz="4" w:space="0" w:color="auto"/>
              <w:right w:val="single" w:sz="4" w:space="0" w:color="auto"/>
            </w:tcBorders>
            <w:shd w:val="clear" w:color="auto" w:fill="auto"/>
            <w:noWrap/>
            <w:vAlign w:val="center"/>
          </w:tcPr>
          <w:p w14:paraId="1B0AB680" w14:textId="77777777" w:rsidR="00053F21" w:rsidRDefault="00053F21" w:rsidP="0079131F">
            <w:pPr>
              <w:rPr>
                <w:b/>
                <w:bCs/>
                <w:sz w:val="18"/>
                <w:szCs w:val="18"/>
                <w:lang w:eastAsia="zh-CN"/>
              </w:rPr>
            </w:pPr>
            <w:r>
              <w:rPr>
                <w:b/>
                <w:bCs/>
                <w:sz w:val="18"/>
                <w:szCs w:val="18"/>
                <w:lang w:eastAsia="zh-CN"/>
              </w:rPr>
              <w:t>Facial expression</w:t>
            </w:r>
          </w:p>
        </w:tc>
        <w:tc>
          <w:tcPr>
            <w:tcW w:w="4199" w:type="dxa"/>
            <w:tcBorders>
              <w:top w:val="single" w:sz="4" w:space="0" w:color="auto"/>
              <w:left w:val="nil"/>
              <w:bottom w:val="single" w:sz="4" w:space="0" w:color="auto"/>
              <w:right w:val="single" w:sz="4" w:space="0" w:color="auto"/>
            </w:tcBorders>
            <w:vAlign w:val="center"/>
          </w:tcPr>
          <w:p w14:paraId="0507FDF5" w14:textId="77777777" w:rsidR="00053F21" w:rsidRDefault="00053F21" w:rsidP="0079131F">
            <w:pPr>
              <w:rPr>
                <w:rFonts w:eastAsia="Microsoft YaHei"/>
                <w:b/>
                <w:sz w:val="18"/>
                <w:szCs w:val="18"/>
                <w:lang w:eastAsia="zh-CN"/>
              </w:rPr>
            </w:pPr>
            <w:proofErr w:type="spellStart"/>
            <w:r>
              <w:rPr>
                <w:rFonts w:eastAsia="Microsoft YaHei"/>
                <w:sz w:val="18"/>
                <w:szCs w:val="18"/>
                <w:lang w:eastAsia="zh-CN"/>
              </w:rPr>
              <w:t>OpenXR</w:t>
            </w:r>
            <w:proofErr w:type="spellEnd"/>
          </w:p>
        </w:tc>
        <w:tc>
          <w:tcPr>
            <w:tcW w:w="4394" w:type="dxa"/>
            <w:tcBorders>
              <w:top w:val="nil"/>
              <w:left w:val="single" w:sz="4" w:space="0" w:color="auto"/>
              <w:bottom w:val="single" w:sz="4" w:space="0" w:color="auto"/>
              <w:right w:val="single" w:sz="4" w:space="0" w:color="auto"/>
            </w:tcBorders>
            <w:shd w:val="clear" w:color="auto" w:fill="auto"/>
            <w:noWrap/>
            <w:vAlign w:val="center"/>
          </w:tcPr>
          <w:p w14:paraId="1EA64EFC" w14:textId="77777777" w:rsidR="00053F21" w:rsidRDefault="00053F21" w:rsidP="0079131F">
            <w:pPr>
              <w:rPr>
                <w:rFonts w:eastAsia="Microsoft YaHei"/>
                <w:sz w:val="18"/>
                <w:szCs w:val="18"/>
                <w:lang w:eastAsia="zh-CN"/>
              </w:rPr>
            </w:pPr>
            <w:r>
              <w:rPr>
                <w:rFonts w:eastAsia="Microsoft YaHei"/>
                <w:b/>
                <w:sz w:val="18"/>
                <w:szCs w:val="18"/>
                <w:lang w:eastAsia="zh-CN"/>
              </w:rPr>
              <w:t>Type</w:t>
            </w:r>
            <w:r>
              <w:rPr>
                <w:rFonts w:eastAsia="Microsoft YaHei"/>
                <w:sz w:val="18"/>
                <w:szCs w:val="18"/>
                <w:lang w:eastAsia="zh-CN"/>
              </w:rPr>
              <w:t>: An array of key point position.</w:t>
            </w:r>
          </w:p>
          <w:p w14:paraId="6D30EF1D" w14:textId="4941B2E9" w:rsidR="00053F21" w:rsidRDefault="00053F21" w:rsidP="0079131F">
            <w:pPr>
              <w:rPr>
                <w:rFonts w:eastAsia="Microsoft YaHei"/>
                <w:sz w:val="18"/>
                <w:szCs w:val="18"/>
                <w:lang w:eastAsia="zh-CN"/>
              </w:rPr>
            </w:pPr>
            <w:r>
              <w:rPr>
                <w:rFonts w:eastAsia="Microsoft YaHei"/>
                <w:sz w:val="18"/>
                <w:szCs w:val="18"/>
                <w:lang w:eastAsia="zh-CN"/>
              </w:rPr>
              <w:t>For example:</w:t>
            </w:r>
            <w:r>
              <w:t xml:space="preserve"> </w:t>
            </w:r>
            <w:hyperlink r:id="rId10" w:anchor="XrSystemFacialTrackingPropertiesHTC" w:history="1">
              <w:r>
                <w:rPr>
                  <w:rStyle w:val="af5"/>
                  <w:rFonts w:eastAsia="Microsoft YaHei"/>
                  <w:sz w:val="18"/>
                  <w:szCs w:val="18"/>
                </w:rPr>
                <w:t>https://www.khronos.org/registry/OpenXR/specs/1.0/html/xrspec.html#XrSystemFacialTrackingPropertiesHTC</w:t>
              </w:r>
            </w:hyperlink>
          </w:p>
          <w:p w14:paraId="09521603" w14:textId="77777777" w:rsidR="00053F21" w:rsidRDefault="00053F21" w:rsidP="0079131F">
            <w:pPr>
              <w:rPr>
                <w:rFonts w:eastAsia="Microsoft YaHei"/>
                <w:sz w:val="18"/>
                <w:szCs w:val="18"/>
                <w:lang w:eastAsia="zh-CN"/>
              </w:rPr>
            </w:pPr>
            <w:r>
              <w:rPr>
                <w:rFonts w:eastAsia="Microsoft YaHei"/>
                <w:b/>
                <w:sz w:val="18"/>
                <w:szCs w:val="18"/>
                <w:lang w:eastAsia="zh-CN"/>
              </w:rPr>
              <w:t xml:space="preserve">Organization: </w:t>
            </w:r>
            <w:r>
              <w:rPr>
                <w:rFonts w:eastAsia="Microsoft YaHei"/>
                <w:sz w:val="18"/>
                <w:szCs w:val="18"/>
                <w:lang w:eastAsia="zh-CN"/>
              </w:rPr>
              <w:t>None</w:t>
            </w:r>
          </w:p>
        </w:tc>
      </w:tr>
      <w:tr w:rsidR="00053F21" w14:paraId="087873D2" w14:textId="77777777" w:rsidTr="0079131F">
        <w:trPr>
          <w:cantSplit/>
        </w:trPr>
        <w:tc>
          <w:tcPr>
            <w:tcW w:w="1188" w:type="dxa"/>
            <w:tcBorders>
              <w:top w:val="nil"/>
              <w:left w:val="single" w:sz="4" w:space="0" w:color="auto"/>
              <w:bottom w:val="single" w:sz="4" w:space="0" w:color="auto"/>
              <w:right w:val="single" w:sz="4" w:space="0" w:color="auto"/>
            </w:tcBorders>
            <w:shd w:val="clear" w:color="auto" w:fill="auto"/>
            <w:noWrap/>
            <w:vAlign w:val="center"/>
          </w:tcPr>
          <w:p w14:paraId="38E558D9" w14:textId="77777777" w:rsidR="00053F21" w:rsidRDefault="00053F21" w:rsidP="0079131F">
            <w:pPr>
              <w:rPr>
                <w:rFonts w:eastAsia="Microsoft YaHei"/>
                <w:b/>
                <w:bCs/>
                <w:sz w:val="18"/>
                <w:szCs w:val="18"/>
                <w:lang w:eastAsia="zh-CN"/>
              </w:rPr>
            </w:pPr>
            <w:r>
              <w:rPr>
                <w:rFonts w:eastAsia="Microsoft YaHei"/>
                <w:b/>
                <w:bCs/>
                <w:sz w:val="18"/>
                <w:szCs w:val="18"/>
                <w:lang w:eastAsia="zh-CN"/>
              </w:rPr>
              <w:t>Sensor information</w:t>
            </w:r>
          </w:p>
        </w:tc>
        <w:tc>
          <w:tcPr>
            <w:tcW w:w="4199" w:type="dxa"/>
            <w:tcBorders>
              <w:top w:val="single" w:sz="4" w:space="0" w:color="auto"/>
              <w:left w:val="nil"/>
              <w:bottom w:val="single" w:sz="4" w:space="0" w:color="auto"/>
              <w:right w:val="single" w:sz="4" w:space="0" w:color="auto"/>
            </w:tcBorders>
            <w:vAlign w:val="center"/>
          </w:tcPr>
          <w:p w14:paraId="518E4D61" w14:textId="77777777" w:rsidR="00053F21" w:rsidRDefault="00053F21" w:rsidP="0079131F">
            <w:pPr>
              <w:rPr>
                <w:rFonts w:eastAsia="Microsoft YaHei"/>
                <w:b/>
                <w:sz w:val="18"/>
                <w:szCs w:val="18"/>
                <w:lang w:eastAsia="zh-CN"/>
              </w:rPr>
            </w:pPr>
            <w:r>
              <w:rPr>
                <w:rFonts w:eastAsia="Microsoft YaHei"/>
                <w:sz w:val="18"/>
                <w:szCs w:val="18"/>
                <w:lang w:eastAsia="zh-CN"/>
              </w:rPr>
              <w:t>TBD</w:t>
            </w:r>
          </w:p>
        </w:tc>
        <w:tc>
          <w:tcPr>
            <w:tcW w:w="4394" w:type="dxa"/>
            <w:tcBorders>
              <w:top w:val="nil"/>
              <w:left w:val="single" w:sz="4" w:space="0" w:color="auto"/>
              <w:bottom w:val="single" w:sz="4" w:space="0" w:color="auto"/>
              <w:right w:val="single" w:sz="4" w:space="0" w:color="auto"/>
            </w:tcBorders>
            <w:shd w:val="clear" w:color="auto" w:fill="auto"/>
            <w:noWrap/>
            <w:vAlign w:val="center"/>
          </w:tcPr>
          <w:p w14:paraId="5B3B6631" w14:textId="77777777" w:rsidR="00053F21" w:rsidRDefault="00053F21" w:rsidP="0079131F">
            <w:pPr>
              <w:rPr>
                <w:rFonts w:eastAsia="Microsoft YaHei"/>
                <w:sz w:val="18"/>
                <w:szCs w:val="18"/>
                <w:lang w:eastAsia="zh-CN"/>
              </w:rPr>
            </w:pPr>
            <w:r>
              <w:rPr>
                <w:rFonts w:eastAsia="Microsoft YaHei"/>
                <w:b/>
                <w:sz w:val="18"/>
                <w:szCs w:val="18"/>
                <w:lang w:eastAsia="zh-CN"/>
              </w:rPr>
              <w:t>Type</w:t>
            </w:r>
            <w:r>
              <w:rPr>
                <w:rFonts w:eastAsia="Microsoft YaHei"/>
                <w:sz w:val="18"/>
                <w:szCs w:val="18"/>
                <w:lang w:eastAsia="zh-CN"/>
              </w:rPr>
              <w:t>: TBD</w:t>
            </w:r>
          </w:p>
          <w:p w14:paraId="10CC4B7B" w14:textId="77777777" w:rsidR="00053F21" w:rsidRDefault="00053F21" w:rsidP="0079131F">
            <w:pPr>
              <w:rPr>
                <w:rFonts w:eastAsia="Microsoft YaHei"/>
                <w:sz w:val="18"/>
                <w:szCs w:val="18"/>
                <w:lang w:eastAsia="zh-CN"/>
              </w:rPr>
            </w:pPr>
            <w:r>
              <w:rPr>
                <w:rFonts w:eastAsia="Microsoft YaHei"/>
                <w:b/>
                <w:sz w:val="18"/>
                <w:szCs w:val="18"/>
                <w:lang w:eastAsia="zh-CN"/>
              </w:rPr>
              <w:t xml:space="preserve">Organization: </w:t>
            </w:r>
            <w:r>
              <w:rPr>
                <w:rFonts w:eastAsia="Microsoft YaHei"/>
                <w:sz w:val="18"/>
                <w:szCs w:val="18"/>
                <w:lang w:eastAsia="zh-CN"/>
              </w:rPr>
              <w:t>None</w:t>
            </w:r>
          </w:p>
        </w:tc>
      </w:tr>
      <w:tr w:rsidR="00053F21" w14:paraId="7A7D17AA" w14:textId="77777777" w:rsidTr="0079131F">
        <w:trPr>
          <w:cantSplit/>
        </w:trPr>
        <w:tc>
          <w:tcPr>
            <w:tcW w:w="1188" w:type="dxa"/>
            <w:tcBorders>
              <w:top w:val="nil"/>
              <w:left w:val="single" w:sz="4" w:space="0" w:color="auto"/>
              <w:bottom w:val="single" w:sz="4" w:space="0" w:color="auto"/>
              <w:right w:val="single" w:sz="4" w:space="0" w:color="auto"/>
            </w:tcBorders>
            <w:shd w:val="clear" w:color="auto" w:fill="auto"/>
            <w:noWrap/>
            <w:vAlign w:val="center"/>
          </w:tcPr>
          <w:p w14:paraId="0FFFF35E" w14:textId="77777777" w:rsidR="00053F21" w:rsidRDefault="00053F21" w:rsidP="0079131F">
            <w:pPr>
              <w:rPr>
                <w:rFonts w:eastAsia="Microsoft YaHei"/>
                <w:b/>
                <w:bCs/>
                <w:sz w:val="18"/>
                <w:szCs w:val="18"/>
                <w:lang w:eastAsia="zh-CN"/>
              </w:rPr>
            </w:pPr>
            <w:r>
              <w:rPr>
                <w:rFonts w:eastAsia="Microsoft YaHei"/>
                <w:b/>
                <w:bCs/>
                <w:sz w:val="18"/>
                <w:szCs w:val="18"/>
                <w:lang w:eastAsia="zh-CN"/>
              </w:rPr>
              <w:t>Camera information</w:t>
            </w:r>
          </w:p>
        </w:tc>
        <w:tc>
          <w:tcPr>
            <w:tcW w:w="4199" w:type="dxa"/>
            <w:tcBorders>
              <w:top w:val="single" w:sz="4" w:space="0" w:color="auto"/>
              <w:left w:val="nil"/>
              <w:bottom w:val="single" w:sz="4" w:space="0" w:color="auto"/>
              <w:right w:val="single" w:sz="4" w:space="0" w:color="auto"/>
            </w:tcBorders>
            <w:vAlign w:val="center"/>
          </w:tcPr>
          <w:p w14:paraId="692819D7" w14:textId="77777777" w:rsidR="00053F21" w:rsidRDefault="00053F21" w:rsidP="0079131F">
            <w:pPr>
              <w:rPr>
                <w:rFonts w:eastAsia="Microsoft YaHei"/>
                <w:b/>
                <w:sz w:val="18"/>
                <w:szCs w:val="18"/>
                <w:lang w:eastAsia="zh-CN"/>
              </w:rPr>
            </w:pPr>
            <w:r>
              <w:rPr>
                <w:rFonts w:eastAsia="Microsoft YaHei"/>
                <w:sz w:val="18"/>
                <w:szCs w:val="18"/>
                <w:lang w:eastAsia="zh-CN"/>
              </w:rPr>
              <w:t>TBD</w:t>
            </w:r>
          </w:p>
        </w:tc>
        <w:tc>
          <w:tcPr>
            <w:tcW w:w="4394" w:type="dxa"/>
            <w:tcBorders>
              <w:top w:val="nil"/>
              <w:left w:val="single" w:sz="4" w:space="0" w:color="auto"/>
              <w:bottom w:val="single" w:sz="4" w:space="0" w:color="auto"/>
              <w:right w:val="single" w:sz="4" w:space="0" w:color="auto"/>
            </w:tcBorders>
            <w:shd w:val="clear" w:color="auto" w:fill="auto"/>
            <w:noWrap/>
            <w:vAlign w:val="center"/>
          </w:tcPr>
          <w:p w14:paraId="42742BE4" w14:textId="77777777" w:rsidR="00053F21" w:rsidRDefault="00053F21" w:rsidP="0079131F">
            <w:pPr>
              <w:rPr>
                <w:rFonts w:eastAsia="Microsoft YaHei"/>
                <w:sz w:val="18"/>
                <w:szCs w:val="18"/>
                <w:lang w:eastAsia="zh-CN"/>
              </w:rPr>
            </w:pPr>
            <w:r>
              <w:rPr>
                <w:rFonts w:eastAsia="Microsoft YaHei"/>
                <w:b/>
                <w:sz w:val="18"/>
                <w:szCs w:val="18"/>
                <w:lang w:eastAsia="zh-CN"/>
              </w:rPr>
              <w:t>Type</w:t>
            </w:r>
            <w:r>
              <w:rPr>
                <w:rFonts w:eastAsia="Microsoft YaHei"/>
                <w:sz w:val="18"/>
                <w:szCs w:val="18"/>
                <w:lang w:eastAsia="zh-CN"/>
              </w:rPr>
              <w:t>: The camera parameters such as focal length, principal points, calibration parameters and the pose of the camera all contribute in understanding the relevance between points in the volumetric scene and pixels in the captured image.</w:t>
            </w:r>
          </w:p>
          <w:p w14:paraId="7DC49B0C" w14:textId="77777777" w:rsidR="00053F21" w:rsidRDefault="00053F21" w:rsidP="0079131F">
            <w:pPr>
              <w:rPr>
                <w:rFonts w:eastAsia="Microsoft YaHei"/>
                <w:sz w:val="18"/>
                <w:szCs w:val="18"/>
                <w:lang w:eastAsia="zh-CN"/>
              </w:rPr>
            </w:pPr>
            <w:r>
              <w:rPr>
                <w:rFonts w:eastAsia="Microsoft YaHei"/>
                <w:b/>
                <w:sz w:val="18"/>
                <w:szCs w:val="18"/>
                <w:lang w:eastAsia="zh-CN"/>
              </w:rPr>
              <w:t xml:space="preserve">Organization: </w:t>
            </w:r>
            <w:r>
              <w:rPr>
                <w:rFonts w:eastAsia="Microsoft YaHei"/>
                <w:sz w:val="18"/>
                <w:szCs w:val="18"/>
                <w:lang w:eastAsia="zh-CN"/>
              </w:rPr>
              <w:t>None</w:t>
            </w:r>
          </w:p>
        </w:tc>
      </w:tr>
      <w:tr w:rsidR="00B17CDD" w14:paraId="290FCB8E" w14:textId="77777777" w:rsidTr="000F60AD">
        <w:trPr>
          <w:cantSplit/>
        </w:trPr>
        <w:tc>
          <w:tcPr>
            <w:tcW w:w="1188" w:type="dxa"/>
            <w:tcBorders>
              <w:top w:val="nil"/>
              <w:left w:val="single" w:sz="4" w:space="0" w:color="auto"/>
              <w:bottom w:val="nil"/>
              <w:right w:val="single" w:sz="4" w:space="0" w:color="auto"/>
            </w:tcBorders>
            <w:shd w:val="clear" w:color="auto" w:fill="auto"/>
            <w:noWrap/>
            <w:vAlign w:val="center"/>
          </w:tcPr>
          <w:p w14:paraId="2C01BBC9" w14:textId="4410BB1B" w:rsidR="00B17CDD" w:rsidRDefault="00B17CDD" w:rsidP="00B17CDD">
            <w:pPr>
              <w:rPr>
                <w:rFonts w:eastAsia="Microsoft YaHei"/>
                <w:b/>
                <w:bCs/>
                <w:sz w:val="18"/>
                <w:szCs w:val="18"/>
                <w:lang w:eastAsia="zh-CN"/>
              </w:rPr>
            </w:pPr>
            <w:ins w:id="64" w:author="만든 이">
              <w:r>
                <w:rPr>
                  <w:rFonts w:eastAsia="Microsoft YaHei"/>
                  <w:b/>
                  <w:bCs/>
                  <w:sz w:val="18"/>
                  <w:szCs w:val="18"/>
                  <w:lang w:eastAsia="zh-CN"/>
                </w:rPr>
                <w:lastRenderedPageBreak/>
                <w:t>Projection information</w:t>
              </w:r>
            </w:ins>
          </w:p>
        </w:tc>
        <w:tc>
          <w:tcPr>
            <w:tcW w:w="4199" w:type="dxa"/>
            <w:tcBorders>
              <w:top w:val="single" w:sz="4" w:space="0" w:color="auto"/>
              <w:left w:val="nil"/>
              <w:bottom w:val="single" w:sz="4" w:space="0" w:color="auto"/>
              <w:right w:val="single" w:sz="4" w:space="0" w:color="auto"/>
            </w:tcBorders>
            <w:vAlign w:val="center"/>
          </w:tcPr>
          <w:p w14:paraId="50E6D911" w14:textId="77777777" w:rsidR="00B17CDD" w:rsidRDefault="00B17CDD" w:rsidP="00B17CDD">
            <w:pPr>
              <w:rPr>
                <w:ins w:id="65" w:author="만든 이"/>
                <w:rFonts w:eastAsia="Microsoft YaHei"/>
                <w:sz w:val="18"/>
                <w:szCs w:val="18"/>
                <w:lang w:eastAsia="zh-CN"/>
              </w:rPr>
            </w:pPr>
          </w:p>
          <w:p w14:paraId="43224E59" w14:textId="77777777" w:rsidR="00B17CDD" w:rsidRDefault="00B17CDD" w:rsidP="00B17CDD">
            <w:pPr>
              <w:rPr>
                <w:ins w:id="66" w:author="만든 이"/>
                <w:sz w:val="18"/>
                <w:szCs w:val="18"/>
              </w:rPr>
            </w:pPr>
            <w:ins w:id="67" w:author="만든 이">
              <w:r>
                <w:rPr>
                  <w:sz w:val="18"/>
                  <w:szCs w:val="18"/>
                </w:rPr>
                <w:t xml:space="preserve">Parameters associated to the projection to the 3D scene. Perspective, orthogonal and omnidirectional are the projection types to be used. </w:t>
              </w:r>
            </w:ins>
          </w:p>
          <w:p w14:paraId="32A044A2" w14:textId="5F8F3BEC" w:rsidR="00B17CDD" w:rsidRDefault="00B17CDD" w:rsidP="00B17CDD">
            <w:pPr>
              <w:rPr>
                <w:rFonts w:eastAsia="Microsoft YaHei"/>
                <w:b/>
                <w:sz w:val="18"/>
                <w:szCs w:val="18"/>
                <w:lang w:eastAsia="zh-CN"/>
              </w:rPr>
            </w:pPr>
          </w:p>
        </w:tc>
        <w:tc>
          <w:tcPr>
            <w:tcW w:w="4394" w:type="dxa"/>
            <w:tcBorders>
              <w:top w:val="nil"/>
              <w:left w:val="single" w:sz="4" w:space="0" w:color="auto"/>
              <w:bottom w:val="nil"/>
              <w:right w:val="single" w:sz="4" w:space="0" w:color="auto"/>
            </w:tcBorders>
            <w:shd w:val="clear" w:color="auto" w:fill="auto"/>
            <w:noWrap/>
            <w:vAlign w:val="center"/>
          </w:tcPr>
          <w:p w14:paraId="162478C3" w14:textId="00E0D07E" w:rsidR="00B17CDD" w:rsidRDefault="00B17CDD" w:rsidP="00B17CDD">
            <w:pPr>
              <w:rPr>
                <w:ins w:id="68" w:author="만든 이"/>
                <w:rFonts w:eastAsia="Microsoft YaHei"/>
                <w:sz w:val="18"/>
                <w:szCs w:val="18"/>
                <w:lang w:eastAsia="zh-CN"/>
              </w:rPr>
            </w:pPr>
            <w:ins w:id="69" w:author="만든 이">
              <w:r>
                <w:rPr>
                  <w:rFonts w:eastAsia="Microsoft YaHei"/>
                  <w:b/>
                  <w:sz w:val="18"/>
                  <w:szCs w:val="18"/>
                  <w:lang w:eastAsia="zh-CN"/>
                </w:rPr>
                <w:t>Type</w:t>
              </w:r>
              <w:r>
                <w:rPr>
                  <w:rFonts w:eastAsia="Microsoft YaHei"/>
                  <w:sz w:val="18"/>
                  <w:szCs w:val="18"/>
                  <w:lang w:eastAsia="zh-CN"/>
                </w:rPr>
                <w:t xml:space="preserve">: In the case of omnidirectional projection, the signaling of projection type such as Equirectangular and </w:t>
              </w:r>
              <w:proofErr w:type="spellStart"/>
              <w:r>
                <w:rPr>
                  <w:rFonts w:eastAsia="Microsoft YaHei"/>
                  <w:sz w:val="18"/>
                  <w:szCs w:val="18"/>
                  <w:lang w:eastAsia="zh-CN"/>
                </w:rPr>
                <w:t>Cubemap</w:t>
              </w:r>
              <w:proofErr w:type="spellEnd"/>
              <w:r>
                <w:rPr>
                  <w:rFonts w:eastAsia="Microsoft YaHei"/>
                  <w:sz w:val="18"/>
                  <w:szCs w:val="18"/>
                  <w:lang w:eastAsia="zh-CN"/>
                </w:rPr>
                <w:t xml:space="preserve"> are defined as SEI in clause D.1.35 of </w:t>
              </w:r>
              <w:r w:rsidRPr="00DA0518">
                <w:rPr>
                  <w:sz w:val="18"/>
                  <w:szCs w:val="18"/>
                </w:rPr>
                <w:t>ISO/IEC 14496-1</w:t>
              </w:r>
              <w:r>
                <w:rPr>
                  <w:sz w:val="18"/>
                  <w:szCs w:val="18"/>
                </w:rPr>
                <w:t>0 [X] and</w:t>
              </w:r>
              <w:r w:rsidRPr="00DA0518">
                <w:rPr>
                  <w:sz w:val="18"/>
                  <w:szCs w:val="18"/>
                </w:rPr>
                <w:t xml:space="preserve"> </w:t>
              </w:r>
              <w:r>
                <w:rPr>
                  <w:sz w:val="18"/>
                  <w:szCs w:val="18"/>
                </w:rPr>
                <w:t xml:space="preserve">clause D.2.41 of ISO/IEC </w:t>
              </w:r>
              <w:r w:rsidRPr="00DA0518">
                <w:rPr>
                  <w:sz w:val="18"/>
                  <w:szCs w:val="18"/>
                </w:rPr>
                <w:t>23008-2</w:t>
              </w:r>
              <w:r>
                <w:rPr>
                  <w:sz w:val="18"/>
                  <w:szCs w:val="18"/>
                </w:rPr>
                <w:t xml:space="preserve"> [Y], or as ISOBMFF box in </w:t>
              </w:r>
              <w:r w:rsidRPr="00104008">
                <w:rPr>
                  <w:sz w:val="18"/>
                  <w:szCs w:val="18"/>
                  <w:highlight w:val="yellow"/>
                  <w:rPrChange w:id="70" w:author="만든 이">
                    <w:rPr>
                      <w:sz w:val="18"/>
                      <w:szCs w:val="18"/>
                    </w:rPr>
                  </w:rPrChange>
                </w:rPr>
                <w:t xml:space="preserve">clause </w:t>
              </w:r>
              <w:del w:id="71" w:author="만든 이">
                <w:r w:rsidRPr="00104008" w:rsidDel="00104008">
                  <w:rPr>
                    <w:sz w:val="18"/>
                    <w:szCs w:val="18"/>
                    <w:highlight w:val="yellow"/>
                    <w:rPrChange w:id="72" w:author="만든 이">
                      <w:rPr>
                        <w:sz w:val="18"/>
                        <w:szCs w:val="18"/>
                      </w:rPr>
                    </w:rPrChange>
                  </w:rPr>
                  <w:delText>5</w:delText>
                </w:r>
              </w:del>
              <w:r w:rsidR="00104008" w:rsidRPr="00104008">
                <w:rPr>
                  <w:sz w:val="18"/>
                  <w:szCs w:val="18"/>
                  <w:highlight w:val="yellow"/>
                  <w:rPrChange w:id="73" w:author="만든 이">
                    <w:rPr>
                      <w:sz w:val="18"/>
                      <w:szCs w:val="18"/>
                    </w:rPr>
                  </w:rPrChange>
                </w:rPr>
                <w:t>7.6</w:t>
              </w:r>
              <w:r w:rsidRPr="00104008">
                <w:rPr>
                  <w:sz w:val="18"/>
                  <w:szCs w:val="18"/>
                  <w:highlight w:val="yellow"/>
                  <w:rPrChange w:id="74" w:author="만든 이">
                    <w:rPr>
                      <w:sz w:val="18"/>
                      <w:szCs w:val="18"/>
                    </w:rPr>
                  </w:rPrChange>
                </w:rPr>
                <w:t>.2</w:t>
              </w:r>
              <w:r>
                <w:rPr>
                  <w:sz w:val="18"/>
                  <w:szCs w:val="18"/>
                </w:rPr>
                <w:t xml:space="preserve"> of </w:t>
              </w:r>
              <w:r w:rsidRPr="00DA0518">
                <w:rPr>
                  <w:sz w:val="18"/>
                  <w:szCs w:val="18"/>
                </w:rPr>
                <w:t>ISO/IEC 2309</w:t>
              </w:r>
              <w:r>
                <w:rPr>
                  <w:sz w:val="18"/>
                  <w:szCs w:val="18"/>
                </w:rPr>
                <w:t>0</w:t>
              </w:r>
              <w:r w:rsidRPr="00DA0518">
                <w:rPr>
                  <w:sz w:val="18"/>
                  <w:szCs w:val="18"/>
                </w:rPr>
                <w:t>-2</w:t>
              </w:r>
              <w:r>
                <w:rPr>
                  <w:sz w:val="18"/>
                  <w:szCs w:val="18"/>
                </w:rPr>
                <w:t xml:space="preserve"> [Z].</w:t>
              </w:r>
            </w:ins>
          </w:p>
          <w:p w14:paraId="4473C9C1" w14:textId="2C374643" w:rsidR="00B17CDD" w:rsidRDefault="00B17CDD" w:rsidP="00B17CDD">
            <w:pPr>
              <w:rPr>
                <w:rFonts w:eastAsia="Microsoft YaHei"/>
                <w:sz w:val="18"/>
                <w:szCs w:val="18"/>
                <w:lang w:eastAsia="zh-CN"/>
              </w:rPr>
            </w:pPr>
          </w:p>
        </w:tc>
      </w:tr>
      <w:tr w:rsidR="00B17CDD" w14:paraId="77DABCB6" w14:textId="77777777" w:rsidTr="00690393">
        <w:trPr>
          <w:cantSplit/>
        </w:trPr>
        <w:tc>
          <w:tcPr>
            <w:tcW w:w="1188" w:type="dxa"/>
            <w:tcBorders>
              <w:top w:val="nil"/>
              <w:left w:val="single" w:sz="4" w:space="0" w:color="auto"/>
              <w:bottom w:val="nil"/>
              <w:right w:val="single" w:sz="4" w:space="0" w:color="auto"/>
            </w:tcBorders>
            <w:shd w:val="clear" w:color="auto" w:fill="auto"/>
            <w:noWrap/>
          </w:tcPr>
          <w:p w14:paraId="4C5AD3B6" w14:textId="10398ECF" w:rsidR="00B17CDD" w:rsidRPr="00635209" w:rsidRDefault="00B17CDD" w:rsidP="00B17CDD">
            <w:pPr>
              <w:rPr>
                <w:rFonts w:eastAsia="Microsoft YaHei"/>
                <w:b/>
                <w:bCs/>
                <w:sz w:val="18"/>
                <w:szCs w:val="18"/>
                <w:lang w:eastAsia="zh-CN"/>
              </w:rPr>
            </w:pPr>
            <w:ins w:id="75" w:author="만든 이">
              <w:r w:rsidRPr="00DA0518">
                <w:rPr>
                  <w:b/>
                  <w:bCs/>
                  <w:sz w:val="18"/>
                  <w:szCs w:val="18"/>
                </w:rPr>
                <w:t xml:space="preserve">Split rendered 2D </w:t>
              </w:r>
              <w:r>
                <w:rPr>
                  <w:b/>
                  <w:bCs/>
                  <w:sz w:val="18"/>
                  <w:szCs w:val="18"/>
                </w:rPr>
                <w:t xml:space="preserve">projection </w:t>
              </w:r>
              <w:r w:rsidRPr="00DA0518">
                <w:rPr>
                  <w:b/>
                  <w:bCs/>
                  <w:sz w:val="18"/>
                  <w:szCs w:val="18"/>
                </w:rPr>
                <w:t>video</w:t>
              </w:r>
            </w:ins>
          </w:p>
        </w:tc>
        <w:tc>
          <w:tcPr>
            <w:tcW w:w="4199" w:type="dxa"/>
            <w:tcBorders>
              <w:top w:val="single" w:sz="4" w:space="0" w:color="auto"/>
              <w:left w:val="nil"/>
              <w:bottom w:val="single" w:sz="4" w:space="0" w:color="auto"/>
              <w:right w:val="single" w:sz="4" w:space="0" w:color="auto"/>
            </w:tcBorders>
          </w:tcPr>
          <w:p w14:paraId="5378BA4B" w14:textId="0B2856FF" w:rsidR="00B17CDD" w:rsidRPr="00FE1C14" w:rsidRDefault="00B17CDD" w:rsidP="00B17CDD">
            <w:pPr>
              <w:rPr>
                <w:rFonts w:eastAsia="Microsoft YaHei"/>
                <w:sz w:val="18"/>
                <w:szCs w:val="18"/>
                <w:lang w:eastAsia="zh-CN"/>
              </w:rPr>
            </w:pPr>
            <w:ins w:id="76" w:author="만든 이">
              <w:r w:rsidRPr="00DA0518">
                <w:rPr>
                  <w:sz w:val="18"/>
                  <w:szCs w:val="18"/>
                </w:rPr>
                <w:t xml:space="preserve">2D video containing projected </w:t>
              </w:r>
              <w:r>
                <w:rPr>
                  <w:sz w:val="18"/>
                  <w:szCs w:val="18"/>
                </w:rPr>
                <w:t xml:space="preserve">and </w:t>
              </w:r>
              <w:r w:rsidRPr="00DA0518">
                <w:rPr>
                  <w:sz w:val="18"/>
                  <w:szCs w:val="18"/>
                </w:rPr>
                <w:t xml:space="preserve">rendered AR/MR media with </w:t>
              </w:r>
              <w:r>
                <w:rPr>
                  <w:sz w:val="18"/>
                  <w:szCs w:val="18"/>
                </w:rPr>
                <w:t>the projection</w:t>
              </w:r>
              <w:r w:rsidRPr="00DA0518">
                <w:rPr>
                  <w:sz w:val="18"/>
                  <w:szCs w:val="18"/>
                </w:rPr>
                <w:t xml:space="preserve"> information.</w:t>
              </w:r>
            </w:ins>
          </w:p>
        </w:tc>
        <w:tc>
          <w:tcPr>
            <w:tcW w:w="4394" w:type="dxa"/>
            <w:tcBorders>
              <w:top w:val="nil"/>
              <w:left w:val="single" w:sz="4" w:space="0" w:color="auto"/>
              <w:bottom w:val="nil"/>
              <w:right w:val="single" w:sz="4" w:space="0" w:color="auto"/>
            </w:tcBorders>
            <w:shd w:val="clear" w:color="auto" w:fill="auto"/>
            <w:noWrap/>
          </w:tcPr>
          <w:p w14:paraId="259E262B" w14:textId="77777777" w:rsidR="00B17CDD" w:rsidRDefault="00B17CDD" w:rsidP="00B17CDD">
            <w:pPr>
              <w:rPr>
                <w:ins w:id="77" w:author="만든 이"/>
                <w:sz w:val="18"/>
                <w:szCs w:val="18"/>
              </w:rPr>
            </w:pPr>
            <w:ins w:id="78" w:author="만든 이">
              <w:r w:rsidRPr="0069468D">
                <w:rPr>
                  <w:b/>
                  <w:bCs/>
                  <w:sz w:val="18"/>
                  <w:szCs w:val="18"/>
                </w:rPr>
                <w:t>Type</w:t>
              </w:r>
              <w:r w:rsidRPr="00DA0518">
                <w:rPr>
                  <w:sz w:val="18"/>
                  <w:szCs w:val="18"/>
                </w:rPr>
                <w:t xml:space="preserve">: 2D video with </w:t>
              </w:r>
              <w:r>
                <w:rPr>
                  <w:sz w:val="18"/>
                  <w:szCs w:val="18"/>
                </w:rPr>
                <w:t>projection information metadata.</w:t>
              </w:r>
            </w:ins>
          </w:p>
          <w:p w14:paraId="598FAC88" w14:textId="3F2AF592" w:rsidR="00B17CDD" w:rsidRPr="00FE1C14" w:rsidRDefault="00B17CDD" w:rsidP="00B17CDD">
            <w:pPr>
              <w:rPr>
                <w:rFonts w:eastAsia="Microsoft YaHei"/>
                <w:b/>
                <w:bCs/>
                <w:sz w:val="18"/>
                <w:szCs w:val="18"/>
                <w:lang w:eastAsia="zh-CN"/>
              </w:rPr>
            </w:pPr>
            <w:ins w:id="79" w:author="만든 이">
              <w:r w:rsidRPr="0069468D">
                <w:rPr>
                  <w:b/>
                  <w:bCs/>
                  <w:sz w:val="18"/>
                  <w:szCs w:val="18"/>
                </w:rPr>
                <w:t>Organization:</w:t>
              </w:r>
              <w:r w:rsidRPr="00DA0518">
                <w:rPr>
                  <w:sz w:val="18"/>
                  <w:szCs w:val="18"/>
                </w:rPr>
                <w:t xml:space="preserve"> MPEG</w:t>
              </w:r>
            </w:ins>
          </w:p>
        </w:tc>
      </w:tr>
      <w:tr w:rsidR="00B17CDD" w14:paraId="4BE7CDC7" w14:textId="77777777" w:rsidTr="00FB6BD8">
        <w:trPr>
          <w:cantSplit/>
          <w:ins w:id="80" w:author="만든 이"/>
        </w:trPr>
        <w:tc>
          <w:tcPr>
            <w:tcW w:w="1188" w:type="dxa"/>
            <w:tcBorders>
              <w:top w:val="nil"/>
              <w:left w:val="single" w:sz="4" w:space="0" w:color="auto"/>
              <w:bottom w:val="nil"/>
              <w:right w:val="single" w:sz="4" w:space="0" w:color="auto"/>
            </w:tcBorders>
            <w:shd w:val="clear" w:color="auto" w:fill="auto"/>
            <w:noWrap/>
            <w:vAlign w:val="center"/>
          </w:tcPr>
          <w:p w14:paraId="2EDFDE68" w14:textId="176F7FDF" w:rsidR="00B17CDD" w:rsidRPr="000207B6" w:rsidRDefault="00B17CDD" w:rsidP="00B17CDD">
            <w:pPr>
              <w:rPr>
                <w:ins w:id="81" w:author="만든 이"/>
                <w:rFonts w:eastAsia="Microsoft YaHei"/>
                <w:b/>
                <w:bCs/>
                <w:sz w:val="18"/>
                <w:szCs w:val="18"/>
                <w:lang w:eastAsia="zh-CN"/>
              </w:rPr>
            </w:pPr>
            <w:ins w:id="82" w:author="만든 이">
              <w:r w:rsidRPr="00026B6D">
                <w:rPr>
                  <w:b/>
                  <w:bCs/>
                  <w:sz w:val="18"/>
                  <w:szCs w:val="18"/>
                </w:rPr>
                <w:t>Split rendered 2D depth map video</w:t>
              </w:r>
            </w:ins>
          </w:p>
        </w:tc>
        <w:tc>
          <w:tcPr>
            <w:tcW w:w="4199" w:type="dxa"/>
            <w:tcBorders>
              <w:top w:val="single" w:sz="4" w:space="0" w:color="auto"/>
              <w:left w:val="nil"/>
              <w:bottom w:val="single" w:sz="4" w:space="0" w:color="auto"/>
              <w:right w:val="single" w:sz="4" w:space="0" w:color="auto"/>
            </w:tcBorders>
            <w:vAlign w:val="center"/>
          </w:tcPr>
          <w:p w14:paraId="5D641851" w14:textId="2B893DF8" w:rsidR="00B17CDD" w:rsidRPr="000207B6" w:rsidRDefault="00B17CDD" w:rsidP="00B17CDD">
            <w:pPr>
              <w:rPr>
                <w:ins w:id="83" w:author="만든 이"/>
                <w:rFonts w:eastAsia="Microsoft YaHei"/>
                <w:sz w:val="18"/>
                <w:szCs w:val="18"/>
                <w:lang w:eastAsia="zh-CN"/>
              </w:rPr>
            </w:pPr>
            <w:ins w:id="84" w:author="만든 이">
              <w:r>
                <w:rPr>
                  <w:sz w:val="18"/>
                  <w:szCs w:val="18"/>
                </w:rPr>
                <w:t>Monochrome 2D auxiliary video containing depth map in the same perspective view with primary picture.</w:t>
              </w:r>
            </w:ins>
          </w:p>
        </w:tc>
        <w:tc>
          <w:tcPr>
            <w:tcW w:w="4394" w:type="dxa"/>
            <w:tcBorders>
              <w:top w:val="nil"/>
              <w:left w:val="single" w:sz="4" w:space="0" w:color="auto"/>
              <w:bottom w:val="nil"/>
              <w:right w:val="single" w:sz="4" w:space="0" w:color="auto"/>
            </w:tcBorders>
            <w:shd w:val="clear" w:color="auto" w:fill="auto"/>
            <w:noWrap/>
            <w:vAlign w:val="center"/>
          </w:tcPr>
          <w:p w14:paraId="4B1B1029" w14:textId="38DF6353" w:rsidR="00B17CDD" w:rsidRDefault="00B17CDD" w:rsidP="00B17CDD">
            <w:pPr>
              <w:rPr>
                <w:ins w:id="85" w:author="만든 이"/>
                <w:sz w:val="18"/>
                <w:szCs w:val="18"/>
              </w:rPr>
            </w:pPr>
            <w:ins w:id="86" w:author="만든 이">
              <w:r w:rsidRPr="005832A7">
                <w:rPr>
                  <w:b/>
                  <w:bCs/>
                  <w:sz w:val="18"/>
                  <w:szCs w:val="18"/>
                </w:rPr>
                <w:t>Type:</w:t>
              </w:r>
              <w:r>
                <w:rPr>
                  <w:sz w:val="18"/>
                  <w:szCs w:val="18"/>
                </w:rPr>
                <w:t xml:space="preserve"> 2D auxiliary video with depth type defined in </w:t>
              </w:r>
              <w:del w:id="87" w:author="만든 이">
                <w:r w:rsidRPr="00104008" w:rsidDel="00104008">
                  <w:rPr>
                    <w:sz w:val="18"/>
                    <w:szCs w:val="18"/>
                    <w:highlight w:val="yellow"/>
                    <w:rPrChange w:id="88" w:author="만든 이">
                      <w:rPr>
                        <w:sz w:val="18"/>
                        <w:szCs w:val="18"/>
                      </w:rPr>
                    </w:rPrChange>
                  </w:rPr>
                  <w:delText>H</w:delText>
                </w:r>
              </w:del>
              <w:r w:rsidR="00104008" w:rsidRPr="00104008">
                <w:rPr>
                  <w:sz w:val="18"/>
                  <w:szCs w:val="18"/>
                  <w:highlight w:val="yellow"/>
                  <w:rPrChange w:id="89" w:author="만든 이">
                    <w:rPr>
                      <w:sz w:val="18"/>
                      <w:szCs w:val="18"/>
                    </w:rPr>
                  </w:rPrChange>
                </w:rPr>
                <w:t>I</w:t>
              </w:r>
              <w:r w:rsidRPr="00104008">
                <w:rPr>
                  <w:sz w:val="18"/>
                  <w:szCs w:val="18"/>
                  <w:highlight w:val="yellow"/>
                  <w:rPrChange w:id="90" w:author="만든 이">
                    <w:rPr>
                      <w:sz w:val="18"/>
                      <w:szCs w:val="18"/>
                    </w:rPr>
                  </w:rPrChange>
                </w:rPr>
                <w:t>.</w:t>
              </w:r>
              <w:del w:id="91" w:author="만든 이">
                <w:r w:rsidRPr="00104008" w:rsidDel="00104008">
                  <w:rPr>
                    <w:sz w:val="18"/>
                    <w:szCs w:val="18"/>
                    <w:highlight w:val="yellow"/>
                    <w:rPrChange w:id="92" w:author="만든 이">
                      <w:rPr>
                        <w:sz w:val="18"/>
                        <w:szCs w:val="18"/>
                      </w:rPr>
                    </w:rPrChange>
                  </w:rPr>
                  <w:delText>9</w:delText>
                </w:r>
              </w:del>
              <w:r w:rsidR="00104008" w:rsidRPr="00104008">
                <w:rPr>
                  <w:sz w:val="18"/>
                  <w:szCs w:val="18"/>
                  <w:highlight w:val="yellow"/>
                  <w:rPrChange w:id="93" w:author="만든 이">
                    <w:rPr>
                      <w:sz w:val="18"/>
                      <w:szCs w:val="18"/>
                    </w:rPr>
                  </w:rPrChange>
                </w:rPr>
                <w:t>13</w:t>
              </w:r>
              <w:r w:rsidRPr="00104008">
                <w:rPr>
                  <w:sz w:val="18"/>
                  <w:szCs w:val="18"/>
                  <w:highlight w:val="yellow"/>
                  <w:rPrChange w:id="94" w:author="만든 이">
                    <w:rPr>
                      <w:sz w:val="18"/>
                      <w:szCs w:val="18"/>
                    </w:rPr>
                  </w:rPrChange>
                </w:rPr>
                <w:t>.2.3</w:t>
              </w:r>
              <w:r>
                <w:rPr>
                  <w:sz w:val="18"/>
                  <w:szCs w:val="18"/>
                </w:rPr>
                <w:t xml:space="preserve"> of ISO/IEC 14496-10 [</w:t>
              </w:r>
              <w:r w:rsidR="00683CD4">
                <w:rPr>
                  <w:sz w:val="18"/>
                  <w:szCs w:val="18"/>
                </w:rPr>
                <w:t>X</w:t>
              </w:r>
              <w:r>
                <w:rPr>
                  <w:sz w:val="18"/>
                  <w:szCs w:val="18"/>
                </w:rPr>
                <w:t>] and G.14.3.3 of ISO/IEC 23008-2 [</w:t>
              </w:r>
              <w:r w:rsidR="00683CD4">
                <w:rPr>
                  <w:sz w:val="18"/>
                  <w:szCs w:val="18"/>
                </w:rPr>
                <w:t>Y</w:t>
              </w:r>
              <w:r>
                <w:rPr>
                  <w:sz w:val="18"/>
                  <w:szCs w:val="18"/>
                </w:rPr>
                <w:t>].</w:t>
              </w:r>
            </w:ins>
          </w:p>
          <w:p w14:paraId="6405C1C7" w14:textId="6847D028" w:rsidR="00B17CDD" w:rsidRPr="000207B6" w:rsidRDefault="00B17CDD" w:rsidP="00B17CDD">
            <w:pPr>
              <w:rPr>
                <w:ins w:id="95" w:author="만든 이"/>
                <w:rFonts w:eastAsia="Microsoft YaHei"/>
                <w:sz w:val="18"/>
                <w:szCs w:val="18"/>
                <w:lang w:eastAsia="zh-CN"/>
              </w:rPr>
            </w:pPr>
            <w:ins w:id="96" w:author="만든 이">
              <w:r w:rsidRPr="0069468D">
                <w:rPr>
                  <w:b/>
                  <w:bCs/>
                  <w:sz w:val="18"/>
                  <w:szCs w:val="18"/>
                </w:rPr>
                <w:t>Organization:</w:t>
              </w:r>
              <w:r w:rsidRPr="00DA0518">
                <w:rPr>
                  <w:sz w:val="18"/>
                  <w:szCs w:val="18"/>
                </w:rPr>
                <w:t xml:space="preserve"> MPEG</w:t>
              </w:r>
            </w:ins>
          </w:p>
        </w:tc>
      </w:tr>
      <w:tr w:rsidR="00B17CDD" w14:paraId="36F71E4D" w14:textId="77777777" w:rsidTr="00242B1F">
        <w:trPr>
          <w:cantSplit/>
          <w:ins w:id="97" w:author="만든 이"/>
        </w:trPr>
        <w:tc>
          <w:tcPr>
            <w:tcW w:w="1188" w:type="dxa"/>
            <w:tcBorders>
              <w:top w:val="nil"/>
              <w:left w:val="single" w:sz="4" w:space="0" w:color="auto"/>
              <w:bottom w:val="single" w:sz="4" w:space="0" w:color="auto"/>
              <w:right w:val="single" w:sz="4" w:space="0" w:color="auto"/>
            </w:tcBorders>
            <w:shd w:val="clear" w:color="auto" w:fill="auto"/>
            <w:noWrap/>
            <w:vAlign w:val="center"/>
          </w:tcPr>
          <w:p w14:paraId="7F69A31A" w14:textId="673EA2B9" w:rsidR="00B17CDD" w:rsidRPr="00635209" w:rsidRDefault="00B17CDD" w:rsidP="00B17CDD">
            <w:pPr>
              <w:rPr>
                <w:ins w:id="98" w:author="만든 이"/>
                <w:rFonts w:eastAsia="Microsoft YaHei"/>
                <w:b/>
                <w:bCs/>
                <w:sz w:val="18"/>
                <w:szCs w:val="18"/>
                <w:lang w:eastAsia="zh-CN"/>
              </w:rPr>
            </w:pPr>
            <w:ins w:id="99" w:author="만든 이">
              <w:r w:rsidRPr="00026B6D">
                <w:rPr>
                  <w:b/>
                  <w:bCs/>
                  <w:sz w:val="18"/>
                  <w:szCs w:val="18"/>
                </w:rPr>
                <w:t xml:space="preserve">Split rendered 2D </w:t>
              </w:r>
              <w:r>
                <w:rPr>
                  <w:b/>
                  <w:bCs/>
                  <w:sz w:val="18"/>
                  <w:szCs w:val="18"/>
                </w:rPr>
                <w:t>alpha</w:t>
              </w:r>
              <w:r w:rsidRPr="00026B6D">
                <w:rPr>
                  <w:b/>
                  <w:bCs/>
                  <w:sz w:val="18"/>
                  <w:szCs w:val="18"/>
                </w:rPr>
                <w:t xml:space="preserve"> </w:t>
              </w:r>
              <w:r w:rsidRPr="00CB2643">
                <w:rPr>
                  <w:b/>
                  <w:bCs/>
                  <w:sz w:val="18"/>
                  <w:szCs w:val="18"/>
                </w:rPr>
                <w:t>channel</w:t>
              </w:r>
              <w:r>
                <w:rPr>
                  <w:sz w:val="18"/>
                  <w:szCs w:val="18"/>
                </w:rPr>
                <w:t xml:space="preserve"> </w:t>
              </w:r>
              <w:r w:rsidRPr="00026B6D">
                <w:rPr>
                  <w:b/>
                  <w:bCs/>
                  <w:sz w:val="18"/>
                  <w:szCs w:val="18"/>
                </w:rPr>
                <w:t>video</w:t>
              </w:r>
            </w:ins>
          </w:p>
        </w:tc>
        <w:tc>
          <w:tcPr>
            <w:tcW w:w="4199" w:type="dxa"/>
            <w:tcBorders>
              <w:top w:val="single" w:sz="4" w:space="0" w:color="auto"/>
              <w:left w:val="nil"/>
              <w:bottom w:val="single" w:sz="4" w:space="0" w:color="auto"/>
              <w:right w:val="single" w:sz="4" w:space="0" w:color="auto"/>
            </w:tcBorders>
            <w:vAlign w:val="center"/>
          </w:tcPr>
          <w:p w14:paraId="12A3214C" w14:textId="68F58313" w:rsidR="00B17CDD" w:rsidRPr="000207B6" w:rsidRDefault="00B17CDD" w:rsidP="00B17CDD">
            <w:pPr>
              <w:rPr>
                <w:ins w:id="100" w:author="만든 이"/>
                <w:rFonts w:eastAsia="Microsoft YaHei"/>
                <w:sz w:val="18"/>
                <w:szCs w:val="18"/>
                <w:lang w:eastAsia="zh-CN"/>
              </w:rPr>
            </w:pPr>
            <w:ins w:id="101" w:author="만든 이">
              <w:r>
                <w:rPr>
                  <w:sz w:val="18"/>
                  <w:szCs w:val="18"/>
                </w:rPr>
                <w:t>2D auxiliary video containing alpha channel information in the same perspective view with primary picture.</w:t>
              </w:r>
            </w:ins>
          </w:p>
        </w:tc>
        <w:tc>
          <w:tcPr>
            <w:tcW w:w="4394" w:type="dxa"/>
            <w:tcBorders>
              <w:top w:val="nil"/>
              <w:left w:val="single" w:sz="4" w:space="0" w:color="auto"/>
              <w:bottom w:val="single" w:sz="4" w:space="0" w:color="auto"/>
              <w:right w:val="single" w:sz="4" w:space="0" w:color="auto"/>
            </w:tcBorders>
            <w:shd w:val="clear" w:color="auto" w:fill="auto"/>
            <w:noWrap/>
            <w:vAlign w:val="center"/>
          </w:tcPr>
          <w:p w14:paraId="2DB25103" w14:textId="1C7EDAD4" w:rsidR="00B17CDD" w:rsidRDefault="00B17CDD" w:rsidP="00B17CDD">
            <w:pPr>
              <w:rPr>
                <w:ins w:id="102" w:author="만든 이"/>
                <w:sz w:val="18"/>
                <w:szCs w:val="18"/>
              </w:rPr>
            </w:pPr>
            <w:ins w:id="103" w:author="만든 이">
              <w:r w:rsidRPr="005832A7">
                <w:rPr>
                  <w:b/>
                  <w:bCs/>
                  <w:sz w:val="18"/>
                  <w:szCs w:val="18"/>
                </w:rPr>
                <w:t>Type:</w:t>
              </w:r>
              <w:r>
                <w:rPr>
                  <w:sz w:val="18"/>
                  <w:szCs w:val="18"/>
                </w:rPr>
                <w:t xml:space="preserve"> 2D auxiliary video with </w:t>
              </w:r>
              <w:del w:id="104" w:author="만든 이">
                <w:r w:rsidRPr="00D349AE" w:rsidDel="00104008">
                  <w:rPr>
                    <w:sz w:val="18"/>
                    <w:szCs w:val="18"/>
                    <w:highlight w:val="yellow"/>
                    <w:rPrChange w:id="105" w:author="만든 이">
                      <w:rPr>
                        <w:sz w:val="18"/>
                        <w:szCs w:val="18"/>
                      </w:rPr>
                    </w:rPrChange>
                  </w:rPr>
                  <w:delText>depth type</w:delText>
                </w:r>
              </w:del>
              <w:r w:rsidR="00104008" w:rsidRPr="00D349AE">
                <w:rPr>
                  <w:sz w:val="18"/>
                  <w:szCs w:val="18"/>
                  <w:highlight w:val="yellow"/>
                  <w:rPrChange w:id="106" w:author="만든 이">
                    <w:rPr>
                      <w:sz w:val="18"/>
                      <w:szCs w:val="18"/>
                    </w:rPr>
                  </w:rPrChange>
                </w:rPr>
                <w:t>alpha channel information</w:t>
              </w:r>
              <w:r>
                <w:rPr>
                  <w:sz w:val="18"/>
                  <w:szCs w:val="18"/>
                </w:rPr>
                <w:t xml:space="preserve"> defined in 7.3.2.1.2 of ISO/IEC 14496-10 [</w:t>
              </w:r>
              <w:r w:rsidR="00683CD4">
                <w:rPr>
                  <w:sz w:val="18"/>
                  <w:szCs w:val="18"/>
                </w:rPr>
                <w:t>X</w:t>
              </w:r>
              <w:r>
                <w:rPr>
                  <w:sz w:val="18"/>
                  <w:szCs w:val="18"/>
                </w:rPr>
                <w:t xml:space="preserve">] and </w:t>
              </w:r>
              <w:del w:id="107" w:author="만든 이">
                <w:r w:rsidRPr="00D349AE" w:rsidDel="00104008">
                  <w:rPr>
                    <w:sz w:val="18"/>
                    <w:szCs w:val="18"/>
                    <w:highlight w:val="yellow"/>
                    <w:rPrChange w:id="108" w:author="만든 이">
                      <w:rPr>
                        <w:sz w:val="18"/>
                        <w:szCs w:val="18"/>
                      </w:rPr>
                    </w:rPrChange>
                  </w:rPr>
                  <w:delText>f</w:delText>
                </w:r>
              </w:del>
              <w:r w:rsidR="00104008" w:rsidRPr="00D349AE">
                <w:rPr>
                  <w:sz w:val="18"/>
                  <w:szCs w:val="18"/>
                  <w:highlight w:val="yellow"/>
                  <w:rPrChange w:id="109" w:author="만든 이">
                    <w:rPr>
                      <w:sz w:val="18"/>
                      <w:szCs w:val="18"/>
                    </w:rPr>
                  </w:rPrChange>
                </w:rPr>
                <w:t>F</w:t>
              </w:r>
              <w:r w:rsidRPr="00D349AE">
                <w:rPr>
                  <w:sz w:val="18"/>
                  <w:szCs w:val="18"/>
                  <w:highlight w:val="yellow"/>
                  <w:rPrChange w:id="110" w:author="만든 이">
                    <w:rPr>
                      <w:sz w:val="18"/>
                      <w:szCs w:val="18"/>
                    </w:rPr>
                  </w:rPrChange>
                </w:rPr>
                <w:t>.</w:t>
              </w:r>
              <w:r w:rsidR="00104008" w:rsidRPr="00D349AE">
                <w:rPr>
                  <w:sz w:val="18"/>
                  <w:szCs w:val="18"/>
                  <w:highlight w:val="yellow"/>
                  <w:rPrChange w:id="111" w:author="만든 이">
                    <w:rPr>
                      <w:sz w:val="18"/>
                      <w:szCs w:val="18"/>
                    </w:rPr>
                  </w:rPrChange>
                </w:rPr>
                <w:t>14.</w:t>
              </w:r>
              <w:r w:rsidRPr="00D349AE">
                <w:rPr>
                  <w:sz w:val="18"/>
                  <w:szCs w:val="18"/>
                  <w:highlight w:val="yellow"/>
                  <w:rPrChange w:id="112" w:author="만든 이">
                    <w:rPr>
                      <w:sz w:val="18"/>
                      <w:szCs w:val="18"/>
                    </w:rPr>
                  </w:rPrChange>
                </w:rPr>
                <w:t>3.</w:t>
              </w:r>
              <w:del w:id="113" w:author="만든 이">
                <w:r w:rsidRPr="00D349AE" w:rsidDel="00104008">
                  <w:rPr>
                    <w:sz w:val="18"/>
                    <w:szCs w:val="18"/>
                    <w:highlight w:val="yellow"/>
                    <w:rPrChange w:id="114" w:author="만든 이">
                      <w:rPr>
                        <w:sz w:val="18"/>
                        <w:szCs w:val="18"/>
                      </w:rPr>
                    </w:rPrChange>
                  </w:rPr>
                  <w:delText>5</w:delText>
                </w:r>
              </w:del>
              <w:r w:rsidR="00104008" w:rsidRPr="00D349AE">
                <w:rPr>
                  <w:sz w:val="18"/>
                  <w:szCs w:val="18"/>
                  <w:highlight w:val="yellow"/>
                  <w:rPrChange w:id="115" w:author="만든 이">
                    <w:rPr>
                      <w:sz w:val="18"/>
                      <w:szCs w:val="18"/>
                    </w:rPr>
                  </w:rPrChange>
                </w:rPr>
                <w:t>8</w:t>
              </w:r>
              <w:r>
                <w:rPr>
                  <w:sz w:val="18"/>
                  <w:szCs w:val="18"/>
                </w:rPr>
                <w:t xml:space="preserve"> of ISO/IEC 23008-2 [</w:t>
              </w:r>
              <w:r w:rsidR="00683CD4">
                <w:rPr>
                  <w:sz w:val="18"/>
                  <w:szCs w:val="18"/>
                </w:rPr>
                <w:t>Y</w:t>
              </w:r>
              <w:r>
                <w:rPr>
                  <w:sz w:val="18"/>
                  <w:szCs w:val="18"/>
                </w:rPr>
                <w:t>].</w:t>
              </w:r>
            </w:ins>
          </w:p>
          <w:p w14:paraId="17411609" w14:textId="2CDAA327" w:rsidR="00B17CDD" w:rsidRPr="000207B6" w:rsidRDefault="00B17CDD" w:rsidP="00B17CDD">
            <w:pPr>
              <w:rPr>
                <w:ins w:id="116" w:author="만든 이"/>
                <w:rFonts w:eastAsia="Microsoft YaHei"/>
                <w:b/>
                <w:bCs/>
                <w:sz w:val="18"/>
                <w:szCs w:val="18"/>
                <w:lang w:eastAsia="zh-CN"/>
              </w:rPr>
            </w:pPr>
            <w:ins w:id="117" w:author="만든 이">
              <w:r w:rsidRPr="0069468D">
                <w:rPr>
                  <w:b/>
                  <w:bCs/>
                  <w:sz w:val="18"/>
                  <w:szCs w:val="18"/>
                </w:rPr>
                <w:t>Organization:</w:t>
              </w:r>
              <w:r w:rsidRPr="00DA0518">
                <w:rPr>
                  <w:sz w:val="18"/>
                  <w:szCs w:val="18"/>
                </w:rPr>
                <w:t xml:space="preserve"> MPEG</w:t>
              </w:r>
            </w:ins>
          </w:p>
        </w:tc>
      </w:tr>
    </w:tbl>
    <w:p w14:paraId="5E00C347" w14:textId="77777777" w:rsidR="00053F21" w:rsidRDefault="00053F21" w:rsidP="00053F21">
      <w:pPr>
        <w:rPr>
          <w:highlight w:val="yellow"/>
        </w:rPr>
      </w:pPr>
    </w:p>
    <w:p w14:paraId="37E59DBA" w14:textId="5A1D997C" w:rsidR="00CC4619" w:rsidRDefault="00CC4619" w:rsidP="00CC4619">
      <w:pPr>
        <w:pStyle w:val="2"/>
        <w:numPr>
          <w:ilvl w:val="0"/>
          <w:numId w:val="0"/>
        </w:numPr>
        <w:jc w:val="center"/>
      </w:pPr>
      <w:r>
        <w:rPr>
          <w:highlight w:val="yellow"/>
        </w:rPr>
        <w:t xml:space="preserve">*** End </w:t>
      </w:r>
      <w:r w:rsidRPr="008E471C">
        <w:rPr>
          <w:highlight w:val="yellow"/>
        </w:rPr>
        <w:t xml:space="preserve">change </w:t>
      </w:r>
      <w:r w:rsidRPr="000010A9">
        <w:rPr>
          <w:highlight w:val="yellow"/>
        </w:rPr>
        <w:t>1</w:t>
      </w:r>
      <w:r>
        <w:rPr>
          <w:highlight w:val="yellow"/>
        </w:rPr>
        <w:t xml:space="preserve"> </w:t>
      </w:r>
      <w:r w:rsidRPr="000010A9">
        <w:rPr>
          <w:highlight w:val="yellow"/>
        </w:rPr>
        <w:t>***</w:t>
      </w:r>
    </w:p>
    <w:p w14:paraId="620700AB" w14:textId="47B120BC" w:rsidR="00BD2C6A" w:rsidRDefault="00BD2C6A" w:rsidP="00BD2C6A">
      <w:pPr>
        <w:pStyle w:val="2"/>
        <w:numPr>
          <w:ilvl w:val="0"/>
          <w:numId w:val="0"/>
        </w:numPr>
        <w:jc w:val="center"/>
      </w:pPr>
      <w:r>
        <w:rPr>
          <w:highlight w:val="yellow"/>
        </w:rPr>
        <w:t xml:space="preserve">*** Start </w:t>
      </w:r>
      <w:r w:rsidRPr="008E471C">
        <w:rPr>
          <w:highlight w:val="yellow"/>
        </w:rPr>
        <w:t xml:space="preserve">change </w:t>
      </w:r>
      <w:r>
        <w:rPr>
          <w:highlight w:val="yellow"/>
        </w:rPr>
        <w:t xml:space="preserve">2 </w:t>
      </w:r>
      <w:r w:rsidRPr="000010A9">
        <w:rPr>
          <w:highlight w:val="yellow"/>
        </w:rPr>
        <w:t>***</w:t>
      </w:r>
    </w:p>
    <w:p w14:paraId="293FD822" w14:textId="383DC767" w:rsidR="00BD2C6A" w:rsidRPr="00641AFF" w:rsidRDefault="00BD2C6A" w:rsidP="00BD2C6A">
      <w:pPr>
        <w:pStyle w:val="af0"/>
        <w:jc w:val="center"/>
        <w:rPr>
          <w:rFonts w:ascii="Arial" w:hAnsi="Arial"/>
          <w:iCs/>
          <w:color w:val="000000" w:themeColor="text1"/>
          <w:szCs w:val="18"/>
        </w:rPr>
      </w:pPr>
      <w:r>
        <w:t xml:space="preserve">Table </w:t>
      </w:r>
      <w:r w:rsidR="00383340">
        <w:t>3</w:t>
      </w:r>
      <w:r>
        <w:t xml:space="preserve"> – </w:t>
      </w:r>
      <w:r w:rsidRPr="00A22D15">
        <w:t>Real Time Characteristics</w:t>
      </w:r>
      <w:r>
        <w:t xml:space="preserve"> of AR/MR Media Types</w:t>
      </w:r>
    </w:p>
    <w:tbl>
      <w:tblPr>
        <w:tblW w:w="6096" w:type="dxa"/>
        <w:jc w:val="center"/>
        <w:tblLayout w:type="fixed"/>
        <w:tblLook w:val="04A0" w:firstRow="1" w:lastRow="0" w:firstColumn="1" w:lastColumn="0" w:noHBand="0" w:noVBand="1"/>
      </w:tblPr>
      <w:tblGrid>
        <w:gridCol w:w="1985"/>
        <w:gridCol w:w="4111"/>
      </w:tblGrid>
      <w:tr w:rsidR="00BD2C6A" w14:paraId="797A5415" w14:textId="77777777" w:rsidTr="0079131F">
        <w:trPr>
          <w:cantSplit/>
          <w:jc w:val="center"/>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535D75" w14:textId="15E23C0C" w:rsidR="00BD2C6A" w:rsidRDefault="00BD2C6A" w:rsidP="0079131F">
            <w:pPr>
              <w:jc w:val="center"/>
              <w:rPr>
                <w:rFonts w:eastAsia="Microsoft YaHei"/>
                <w:b/>
                <w:bCs/>
                <w:sz w:val="18"/>
                <w:szCs w:val="18"/>
                <w:lang w:eastAsia="zh-CN"/>
              </w:rPr>
            </w:pPr>
            <w:commentRangeStart w:id="118"/>
            <w:r>
              <w:rPr>
                <w:rFonts w:eastAsia="Microsoft YaHei"/>
                <w:b/>
                <w:bCs/>
                <w:sz w:val="18"/>
                <w:szCs w:val="18"/>
                <w:lang w:eastAsia="zh-CN"/>
              </w:rPr>
              <w:t xml:space="preserve">AR/MR </w:t>
            </w:r>
            <w:del w:id="119" w:author="만든 이">
              <w:r w:rsidDel="00383340">
                <w:rPr>
                  <w:rFonts w:eastAsia="Microsoft YaHei"/>
                  <w:b/>
                  <w:bCs/>
                  <w:sz w:val="18"/>
                  <w:szCs w:val="18"/>
                  <w:lang w:eastAsia="zh-CN"/>
                </w:rPr>
                <w:delText>Metadata</w:delText>
              </w:r>
            </w:del>
          </w:p>
          <w:p w14:paraId="46350175" w14:textId="77777777" w:rsidR="00BD2C6A" w:rsidRDefault="00BD2C6A" w:rsidP="0079131F">
            <w:pPr>
              <w:jc w:val="center"/>
              <w:rPr>
                <w:rFonts w:eastAsia="Microsoft YaHei"/>
                <w:b/>
                <w:bCs/>
                <w:sz w:val="18"/>
                <w:szCs w:val="18"/>
                <w:lang w:eastAsia="zh-CN"/>
              </w:rPr>
            </w:pPr>
            <w:r>
              <w:rPr>
                <w:rFonts w:eastAsia="Microsoft YaHei"/>
                <w:b/>
                <w:bCs/>
                <w:sz w:val="18"/>
                <w:szCs w:val="18"/>
                <w:lang w:eastAsia="zh-CN"/>
              </w:rPr>
              <w:t>Media Type</w:t>
            </w:r>
            <w:commentRangeEnd w:id="118"/>
            <w:r w:rsidR="00383340">
              <w:rPr>
                <w:rStyle w:val="af1"/>
                <w:lang w:eastAsia="x-none"/>
              </w:rPr>
              <w:commentReference w:id="118"/>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7A85C8EE" w14:textId="77777777" w:rsidR="00BD2C6A" w:rsidRDefault="00BD2C6A" w:rsidP="0079131F">
            <w:pPr>
              <w:ind w:rightChars="-131" w:right="-314"/>
              <w:rPr>
                <w:rFonts w:eastAsia="Microsoft YaHei"/>
                <w:sz w:val="18"/>
                <w:szCs w:val="18"/>
                <w:lang w:eastAsia="zh-CN"/>
              </w:rPr>
            </w:pPr>
            <w:r>
              <w:rPr>
                <w:rFonts w:eastAsia="Microsoft YaHei"/>
                <w:b/>
                <w:bCs/>
                <w:sz w:val="18"/>
                <w:szCs w:val="18"/>
                <w:lang w:eastAsia="zh-CN"/>
              </w:rPr>
              <w:t>Real Time Characteristics</w:t>
            </w:r>
          </w:p>
        </w:tc>
      </w:tr>
      <w:tr w:rsidR="00BD2C6A" w14:paraId="7B7D506C" w14:textId="77777777" w:rsidTr="0079131F">
        <w:trPr>
          <w:cantSplit/>
          <w:jc w:val="center"/>
        </w:trPr>
        <w:tc>
          <w:tcPr>
            <w:tcW w:w="1985" w:type="dxa"/>
            <w:tcBorders>
              <w:top w:val="nil"/>
              <w:left w:val="single" w:sz="4" w:space="0" w:color="auto"/>
              <w:bottom w:val="single" w:sz="4" w:space="0" w:color="auto"/>
              <w:right w:val="single" w:sz="4" w:space="0" w:color="auto"/>
            </w:tcBorders>
            <w:shd w:val="clear" w:color="auto" w:fill="auto"/>
            <w:noWrap/>
            <w:vAlign w:val="center"/>
          </w:tcPr>
          <w:p w14:paraId="64F8B31F" w14:textId="77777777" w:rsidR="00BD2C6A" w:rsidRDefault="00BD2C6A" w:rsidP="0079131F">
            <w:pPr>
              <w:rPr>
                <w:rFonts w:eastAsia="Microsoft YaHei"/>
                <w:b/>
                <w:bCs/>
                <w:sz w:val="18"/>
                <w:szCs w:val="18"/>
                <w:lang w:eastAsia="zh-CN"/>
              </w:rPr>
            </w:pPr>
            <w:r>
              <w:rPr>
                <w:rFonts w:eastAsia="Microsoft YaHei"/>
                <w:b/>
                <w:bCs/>
                <w:sz w:val="18"/>
                <w:szCs w:val="18"/>
                <w:lang w:eastAsia="zh-CN"/>
              </w:rPr>
              <w:t>Scene Description</w:t>
            </w:r>
          </w:p>
        </w:tc>
        <w:tc>
          <w:tcPr>
            <w:tcW w:w="4111" w:type="dxa"/>
            <w:tcBorders>
              <w:top w:val="nil"/>
              <w:left w:val="nil"/>
              <w:bottom w:val="single" w:sz="4" w:space="0" w:color="auto"/>
              <w:right w:val="single" w:sz="4" w:space="0" w:color="auto"/>
            </w:tcBorders>
            <w:shd w:val="clear" w:color="auto" w:fill="auto"/>
            <w:noWrap/>
            <w:vAlign w:val="center"/>
          </w:tcPr>
          <w:p w14:paraId="33FC9217" w14:textId="77777777" w:rsidR="00BD2C6A" w:rsidRDefault="00BD2C6A" w:rsidP="0079131F">
            <w:pPr>
              <w:rPr>
                <w:rFonts w:eastAsia="Microsoft YaHei"/>
                <w:sz w:val="18"/>
                <w:szCs w:val="18"/>
                <w:lang w:eastAsia="zh-CN"/>
              </w:rPr>
            </w:pPr>
            <w:r>
              <w:rPr>
                <w:rFonts w:eastAsia="Microsoft YaHei"/>
                <w:sz w:val="18"/>
                <w:szCs w:val="18"/>
                <w:lang w:eastAsia="zh-CN"/>
              </w:rPr>
              <w:t>Non timed</w:t>
            </w:r>
          </w:p>
        </w:tc>
      </w:tr>
      <w:tr w:rsidR="00BD2C6A" w14:paraId="103BBAD6" w14:textId="77777777" w:rsidTr="0079131F">
        <w:trPr>
          <w:cantSplit/>
          <w:jc w:val="center"/>
        </w:trPr>
        <w:tc>
          <w:tcPr>
            <w:tcW w:w="1985" w:type="dxa"/>
            <w:tcBorders>
              <w:top w:val="nil"/>
              <w:left w:val="single" w:sz="4" w:space="0" w:color="auto"/>
              <w:bottom w:val="nil"/>
              <w:right w:val="single" w:sz="4" w:space="0" w:color="auto"/>
            </w:tcBorders>
            <w:shd w:val="clear" w:color="auto" w:fill="auto"/>
            <w:noWrap/>
            <w:vAlign w:val="center"/>
          </w:tcPr>
          <w:p w14:paraId="118337CC" w14:textId="77777777" w:rsidR="00BD2C6A" w:rsidRDefault="00BD2C6A" w:rsidP="0079131F">
            <w:pPr>
              <w:rPr>
                <w:rFonts w:eastAsia="Microsoft YaHei"/>
                <w:b/>
                <w:bCs/>
                <w:sz w:val="18"/>
                <w:szCs w:val="18"/>
                <w:lang w:eastAsia="zh-CN"/>
              </w:rPr>
            </w:pPr>
            <w:r>
              <w:rPr>
                <w:rFonts w:eastAsia="Microsoft YaHei"/>
                <w:b/>
                <w:bCs/>
                <w:sz w:val="18"/>
                <w:szCs w:val="18"/>
                <w:lang w:eastAsia="zh-CN"/>
              </w:rPr>
              <w:t>Spatial Description</w:t>
            </w:r>
          </w:p>
        </w:tc>
        <w:tc>
          <w:tcPr>
            <w:tcW w:w="4111" w:type="dxa"/>
            <w:tcBorders>
              <w:top w:val="nil"/>
              <w:left w:val="nil"/>
              <w:bottom w:val="single" w:sz="4" w:space="0" w:color="auto"/>
              <w:right w:val="single" w:sz="4" w:space="0" w:color="auto"/>
            </w:tcBorders>
            <w:shd w:val="clear" w:color="auto" w:fill="auto"/>
            <w:noWrap/>
            <w:vAlign w:val="center"/>
          </w:tcPr>
          <w:p w14:paraId="72004A9F" w14:textId="77777777" w:rsidR="00BD2C6A" w:rsidRDefault="00BD2C6A" w:rsidP="0079131F">
            <w:pPr>
              <w:rPr>
                <w:rFonts w:eastAsia="Microsoft YaHei"/>
                <w:sz w:val="18"/>
                <w:szCs w:val="18"/>
                <w:lang w:eastAsia="zh-CN"/>
              </w:rPr>
            </w:pPr>
            <w:r>
              <w:rPr>
                <w:rFonts w:eastAsia="Microsoft YaHei"/>
                <w:sz w:val="18"/>
                <w:szCs w:val="18"/>
                <w:lang w:eastAsia="zh-CN"/>
              </w:rPr>
              <w:t>Sparsely timed (event based)</w:t>
            </w:r>
          </w:p>
        </w:tc>
      </w:tr>
      <w:tr w:rsidR="00BD2C6A" w14:paraId="32761E9B" w14:textId="77777777" w:rsidTr="0079131F">
        <w:trPr>
          <w:cantSplit/>
          <w:jc w:val="center"/>
        </w:trPr>
        <w:tc>
          <w:tcPr>
            <w:tcW w:w="1985" w:type="dxa"/>
            <w:tcBorders>
              <w:top w:val="single" w:sz="4" w:space="0" w:color="auto"/>
              <w:left w:val="single" w:sz="4" w:space="0" w:color="auto"/>
              <w:bottom w:val="nil"/>
              <w:right w:val="single" w:sz="4" w:space="0" w:color="auto"/>
            </w:tcBorders>
            <w:shd w:val="clear" w:color="auto" w:fill="auto"/>
            <w:noWrap/>
            <w:vAlign w:val="center"/>
          </w:tcPr>
          <w:p w14:paraId="5E7B6DFF" w14:textId="77777777" w:rsidR="00BD2C6A" w:rsidRDefault="00BD2C6A" w:rsidP="0079131F">
            <w:pPr>
              <w:rPr>
                <w:rFonts w:eastAsia="Microsoft YaHei"/>
                <w:b/>
                <w:bCs/>
                <w:sz w:val="18"/>
                <w:szCs w:val="18"/>
                <w:lang w:eastAsia="zh-CN"/>
              </w:rPr>
            </w:pPr>
            <w:r>
              <w:rPr>
                <w:rFonts w:eastAsia="Microsoft YaHei"/>
                <w:b/>
                <w:bCs/>
                <w:sz w:val="18"/>
                <w:szCs w:val="18"/>
                <w:lang w:eastAsia="zh-CN"/>
              </w:rPr>
              <w:t>3D Model</w:t>
            </w:r>
          </w:p>
        </w:tc>
        <w:tc>
          <w:tcPr>
            <w:tcW w:w="4111" w:type="dxa"/>
            <w:tcBorders>
              <w:top w:val="nil"/>
              <w:left w:val="nil"/>
              <w:bottom w:val="single" w:sz="4" w:space="0" w:color="auto"/>
              <w:right w:val="single" w:sz="4" w:space="0" w:color="auto"/>
            </w:tcBorders>
            <w:shd w:val="clear" w:color="auto" w:fill="auto"/>
            <w:noWrap/>
            <w:vAlign w:val="center"/>
          </w:tcPr>
          <w:p w14:paraId="4037A9B3" w14:textId="77777777" w:rsidR="00BD2C6A" w:rsidRDefault="00BD2C6A" w:rsidP="0079131F">
            <w:pPr>
              <w:rPr>
                <w:rFonts w:eastAsia="Microsoft YaHei"/>
                <w:sz w:val="18"/>
                <w:szCs w:val="18"/>
                <w:lang w:eastAsia="zh-CN"/>
              </w:rPr>
            </w:pPr>
            <w:r>
              <w:rPr>
                <w:rFonts w:eastAsia="Microsoft YaHei"/>
                <w:sz w:val="18"/>
                <w:szCs w:val="18"/>
                <w:lang w:eastAsia="zh-CN"/>
              </w:rPr>
              <w:t>Non timed</w:t>
            </w:r>
          </w:p>
        </w:tc>
      </w:tr>
      <w:tr w:rsidR="00BD2C6A" w14:paraId="6318477B" w14:textId="77777777" w:rsidTr="0079131F">
        <w:trPr>
          <w:cantSplit/>
          <w:jc w:val="center"/>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80ED55" w14:textId="77777777" w:rsidR="00BD2C6A" w:rsidRDefault="00BD2C6A" w:rsidP="0079131F">
            <w:pPr>
              <w:rPr>
                <w:rFonts w:eastAsia="Microsoft YaHei"/>
                <w:b/>
                <w:bCs/>
                <w:sz w:val="18"/>
                <w:szCs w:val="18"/>
                <w:lang w:eastAsia="zh-CN"/>
              </w:rPr>
            </w:pPr>
            <w:r>
              <w:rPr>
                <w:rFonts w:eastAsia="Microsoft YaHei"/>
                <w:b/>
                <w:bCs/>
                <w:sz w:val="18"/>
                <w:szCs w:val="18"/>
                <w:lang w:eastAsia="zh-CN"/>
              </w:rPr>
              <w:t>AR Anchor</w:t>
            </w:r>
          </w:p>
        </w:tc>
        <w:tc>
          <w:tcPr>
            <w:tcW w:w="4111" w:type="dxa"/>
            <w:tcBorders>
              <w:top w:val="nil"/>
              <w:left w:val="nil"/>
              <w:bottom w:val="single" w:sz="4" w:space="0" w:color="auto"/>
              <w:right w:val="single" w:sz="4" w:space="0" w:color="auto"/>
            </w:tcBorders>
            <w:shd w:val="clear" w:color="auto" w:fill="auto"/>
            <w:noWrap/>
            <w:vAlign w:val="center"/>
          </w:tcPr>
          <w:p w14:paraId="051DCB98" w14:textId="77777777" w:rsidR="00BD2C6A" w:rsidRDefault="00BD2C6A" w:rsidP="0079131F">
            <w:pPr>
              <w:rPr>
                <w:rFonts w:eastAsia="Microsoft YaHei"/>
                <w:sz w:val="18"/>
                <w:szCs w:val="18"/>
                <w:lang w:eastAsia="zh-CN"/>
              </w:rPr>
            </w:pPr>
            <w:r>
              <w:rPr>
                <w:rFonts w:eastAsia="Microsoft YaHei"/>
                <w:sz w:val="18"/>
                <w:szCs w:val="18"/>
                <w:lang w:eastAsia="zh-CN"/>
              </w:rPr>
              <w:t>Sparsely timed (event based)</w:t>
            </w:r>
          </w:p>
        </w:tc>
      </w:tr>
      <w:tr w:rsidR="00BD2C6A" w14:paraId="77491162" w14:textId="77777777" w:rsidTr="0079131F">
        <w:trPr>
          <w:cantSplit/>
          <w:jc w:val="center"/>
        </w:trPr>
        <w:tc>
          <w:tcPr>
            <w:tcW w:w="1985" w:type="dxa"/>
            <w:tcBorders>
              <w:top w:val="nil"/>
              <w:left w:val="single" w:sz="4" w:space="0" w:color="auto"/>
              <w:bottom w:val="single" w:sz="4" w:space="0" w:color="auto"/>
              <w:right w:val="single" w:sz="4" w:space="0" w:color="auto"/>
            </w:tcBorders>
            <w:shd w:val="clear" w:color="auto" w:fill="auto"/>
            <w:noWrap/>
            <w:vAlign w:val="center"/>
          </w:tcPr>
          <w:p w14:paraId="357B1B8A" w14:textId="77777777" w:rsidR="00BD2C6A" w:rsidRDefault="00BD2C6A" w:rsidP="0079131F">
            <w:pPr>
              <w:rPr>
                <w:rFonts w:eastAsia="Microsoft YaHei"/>
                <w:b/>
                <w:bCs/>
                <w:sz w:val="18"/>
                <w:szCs w:val="18"/>
                <w:lang w:eastAsia="zh-CN"/>
              </w:rPr>
            </w:pPr>
            <w:r>
              <w:rPr>
                <w:rFonts w:eastAsia="Microsoft YaHei"/>
                <w:b/>
                <w:bCs/>
                <w:sz w:val="18"/>
                <w:szCs w:val="18"/>
                <w:lang w:eastAsia="zh-CN"/>
              </w:rPr>
              <w:t>User Pose</w:t>
            </w:r>
          </w:p>
        </w:tc>
        <w:tc>
          <w:tcPr>
            <w:tcW w:w="4111" w:type="dxa"/>
            <w:tcBorders>
              <w:top w:val="nil"/>
              <w:left w:val="nil"/>
              <w:bottom w:val="single" w:sz="4" w:space="0" w:color="auto"/>
              <w:right w:val="single" w:sz="4" w:space="0" w:color="auto"/>
            </w:tcBorders>
            <w:shd w:val="clear" w:color="auto" w:fill="auto"/>
            <w:noWrap/>
            <w:vAlign w:val="center"/>
          </w:tcPr>
          <w:p w14:paraId="4EDC5F83" w14:textId="77777777" w:rsidR="00BD2C6A" w:rsidRDefault="00BD2C6A" w:rsidP="0079131F">
            <w:pPr>
              <w:rPr>
                <w:rFonts w:eastAsia="Microsoft YaHei"/>
                <w:sz w:val="18"/>
                <w:szCs w:val="18"/>
                <w:lang w:eastAsia="zh-CN"/>
              </w:rPr>
            </w:pPr>
            <w:r>
              <w:rPr>
                <w:rFonts w:eastAsia="Microsoft YaHei"/>
                <w:sz w:val="18"/>
                <w:szCs w:val="18"/>
                <w:lang w:eastAsia="zh-CN"/>
              </w:rPr>
              <w:t xml:space="preserve">Continuous </w:t>
            </w:r>
          </w:p>
        </w:tc>
      </w:tr>
      <w:tr w:rsidR="00BD2C6A" w14:paraId="507846EB" w14:textId="77777777" w:rsidTr="0079131F">
        <w:trPr>
          <w:cantSplit/>
          <w:jc w:val="center"/>
        </w:trPr>
        <w:tc>
          <w:tcPr>
            <w:tcW w:w="1985" w:type="dxa"/>
            <w:tcBorders>
              <w:top w:val="nil"/>
              <w:left w:val="single" w:sz="4" w:space="0" w:color="auto"/>
              <w:bottom w:val="single" w:sz="4" w:space="0" w:color="auto"/>
              <w:right w:val="single" w:sz="4" w:space="0" w:color="auto"/>
            </w:tcBorders>
            <w:shd w:val="clear" w:color="auto" w:fill="auto"/>
            <w:noWrap/>
            <w:vAlign w:val="center"/>
          </w:tcPr>
          <w:p w14:paraId="492CD2EA" w14:textId="77777777" w:rsidR="00BD2C6A" w:rsidRDefault="00BD2C6A" w:rsidP="0079131F">
            <w:pPr>
              <w:rPr>
                <w:rFonts w:eastAsia="Microsoft YaHei"/>
                <w:b/>
                <w:bCs/>
                <w:sz w:val="18"/>
                <w:szCs w:val="18"/>
                <w:lang w:eastAsia="zh-CN"/>
              </w:rPr>
            </w:pPr>
            <w:r>
              <w:rPr>
                <w:rFonts w:eastAsia="Microsoft YaHei"/>
                <w:b/>
                <w:bCs/>
                <w:sz w:val="18"/>
                <w:szCs w:val="18"/>
                <w:lang w:eastAsia="zh-CN"/>
              </w:rPr>
              <w:t>FOV</w:t>
            </w:r>
          </w:p>
        </w:tc>
        <w:tc>
          <w:tcPr>
            <w:tcW w:w="4111" w:type="dxa"/>
            <w:tcBorders>
              <w:top w:val="nil"/>
              <w:left w:val="nil"/>
              <w:bottom w:val="single" w:sz="4" w:space="0" w:color="auto"/>
              <w:right w:val="single" w:sz="4" w:space="0" w:color="auto"/>
            </w:tcBorders>
            <w:shd w:val="clear" w:color="auto" w:fill="auto"/>
            <w:noWrap/>
            <w:vAlign w:val="center"/>
          </w:tcPr>
          <w:p w14:paraId="57A42DA7" w14:textId="77777777" w:rsidR="00BD2C6A" w:rsidRDefault="00BD2C6A" w:rsidP="0079131F">
            <w:pPr>
              <w:rPr>
                <w:rFonts w:eastAsia="Microsoft YaHei"/>
                <w:sz w:val="18"/>
                <w:szCs w:val="18"/>
                <w:lang w:eastAsia="zh-CN"/>
              </w:rPr>
            </w:pPr>
            <w:r>
              <w:rPr>
                <w:rFonts w:eastAsia="Microsoft YaHei"/>
                <w:sz w:val="18"/>
                <w:szCs w:val="18"/>
                <w:lang w:eastAsia="zh-CN"/>
              </w:rPr>
              <w:t>Non timed</w:t>
            </w:r>
          </w:p>
        </w:tc>
      </w:tr>
      <w:tr w:rsidR="00BD2C6A" w14:paraId="21F5FF70" w14:textId="77777777" w:rsidTr="0079131F">
        <w:trPr>
          <w:cantSplit/>
          <w:jc w:val="center"/>
        </w:trPr>
        <w:tc>
          <w:tcPr>
            <w:tcW w:w="1985" w:type="dxa"/>
            <w:tcBorders>
              <w:top w:val="nil"/>
              <w:left w:val="single" w:sz="4" w:space="0" w:color="auto"/>
              <w:bottom w:val="single" w:sz="4" w:space="0" w:color="auto"/>
              <w:right w:val="single" w:sz="4" w:space="0" w:color="auto"/>
            </w:tcBorders>
            <w:shd w:val="clear" w:color="auto" w:fill="auto"/>
            <w:noWrap/>
            <w:vAlign w:val="center"/>
          </w:tcPr>
          <w:p w14:paraId="31458AC0" w14:textId="77777777" w:rsidR="00BD2C6A" w:rsidRDefault="00BD2C6A" w:rsidP="0079131F">
            <w:pPr>
              <w:rPr>
                <w:rFonts w:eastAsia="Microsoft YaHei"/>
                <w:b/>
                <w:bCs/>
                <w:sz w:val="18"/>
                <w:szCs w:val="18"/>
                <w:lang w:eastAsia="zh-CN"/>
              </w:rPr>
            </w:pPr>
            <w:r>
              <w:rPr>
                <w:rFonts w:eastAsia="Microsoft YaHei"/>
                <w:b/>
                <w:bCs/>
                <w:sz w:val="18"/>
                <w:szCs w:val="18"/>
                <w:lang w:eastAsia="zh-CN"/>
              </w:rPr>
              <w:t>Viewport</w:t>
            </w:r>
          </w:p>
        </w:tc>
        <w:tc>
          <w:tcPr>
            <w:tcW w:w="4111" w:type="dxa"/>
            <w:tcBorders>
              <w:top w:val="nil"/>
              <w:left w:val="nil"/>
              <w:bottom w:val="single" w:sz="4" w:space="0" w:color="auto"/>
              <w:right w:val="single" w:sz="4" w:space="0" w:color="auto"/>
            </w:tcBorders>
            <w:shd w:val="clear" w:color="auto" w:fill="auto"/>
            <w:noWrap/>
            <w:vAlign w:val="center"/>
          </w:tcPr>
          <w:p w14:paraId="53E8B85F" w14:textId="77777777" w:rsidR="00BD2C6A" w:rsidRDefault="00BD2C6A" w:rsidP="0079131F">
            <w:pPr>
              <w:rPr>
                <w:rFonts w:eastAsia="Microsoft YaHei"/>
                <w:sz w:val="18"/>
                <w:szCs w:val="18"/>
                <w:lang w:eastAsia="zh-CN"/>
              </w:rPr>
            </w:pPr>
            <w:r>
              <w:rPr>
                <w:rFonts w:eastAsia="Microsoft YaHei"/>
                <w:sz w:val="18"/>
                <w:szCs w:val="18"/>
                <w:lang w:eastAsia="zh-CN"/>
              </w:rPr>
              <w:t>Continuous</w:t>
            </w:r>
          </w:p>
        </w:tc>
      </w:tr>
      <w:tr w:rsidR="00BD2C6A" w14:paraId="3E56A1AA" w14:textId="77777777" w:rsidTr="0079131F">
        <w:trPr>
          <w:cantSplit/>
          <w:jc w:val="center"/>
        </w:trPr>
        <w:tc>
          <w:tcPr>
            <w:tcW w:w="1985" w:type="dxa"/>
            <w:tcBorders>
              <w:top w:val="nil"/>
              <w:left w:val="single" w:sz="4" w:space="0" w:color="auto"/>
              <w:bottom w:val="single" w:sz="4" w:space="0" w:color="auto"/>
              <w:right w:val="single" w:sz="4" w:space="0" w:color="auto"/>
            </w:tcBorders>
            <w:shd w:val="clear" w:color="auto" w:fill="auto"/>
            <w:noWrap/>
            <w:vAlign w:val="center"/>
          </w:tcPr>
          <w:p w14:paraId="755526E1" w14:textId="77777777" w:rsidR="00BD2C6A" w:rsidRDefault="00BD2C6A" w:rsidP="0079131F">
            <w:pPr>
              <w:rPr>
                <w:b/>
                <w:bCs/>
                <w:sz w:val="18"/>
                <w:szCs w:val="18"/>
                <w:lang w:eastAsia="zh-CN"/>
              </w:rPr>
            </w:pPr>
            <w:r>
              <w:rPr>
                <w:b/>
                <w:bCs/>
                <w:sz w:val="18"/>
                <w:szCs w:val="18"/>
                <w:lang w:eastAsia="zh-CN"/>
              </w:rPr>
              <w:t>Gesture</w:t>
            </w:r>
          </w:p>
        </w:tc>
        <w:tc>
          <w:tcPr>
            <w:tcW w:w="4111" w:type="dxa"/>
            <w:tcBorders>
              <w:top w:val="nil"/>
              <w:left w:val="nil"/>
              <w:bottom w:val="single" w:sz="4" w:space="0" w:color="auto"/>
              <w:right w:val="single" w:sz="4" w:space="0" w:color="auto"/>
            </w:tcBorders>
            <w:shd w:val="clear" w:color="auto" w:fill="auto"/>
            <w:noWrap/>
            <w:vAlign w:val="center"/>
          </w:tcPr>
          <w:p w14:paraId="5EC1729C" w14:textId="77777777" w:rsidR="00BD2C6A" w:rsidRDefault="00BD2C6A" w:rsidP="0079131F">
            <w:pPr>
              <w:rPr>
                <w:rFonts w:eastAsia="Microsoft YaHei"/>
                <w:sz w:val="18"/>
                <w:szCs w:val="18"/>
                <w:lang w:eastAsia="zh-CN"/>
              </w:rPr>
            </w:pPr>
            <w:r>
              <w:rPr>
                <w:rFonts w:eastAsia="Microsoft YaHei"/>
                <w:sz w:val="18"/>
                <w:szCs w:val="18"/>
                <w:lang w:eastAsia="zh-CN"/>
              </w:rPr>
              <w:t>Continuous</w:t>
            </w:r>
          </w:p>
        </w:tc>
      </w:tr>
      <w:tr w:rsidR="00BD2C6A" w14:paraId="7D09E273" w14:textId="77777777" w:rsidTr="0079131F">
        <w:trPr>
          <w:cantSplit/>
          <w:jc w:val="center"/>
        </w:trPr>
        <w:tc>
          <w:tcPr>
            <w:tcW w:w="1985" w:type="dxa"/>
            <w:tcBorders>
              <w:top w:val="nil"/>
              <w:left w:val="single" w:sz="4" w:space="0" w:color="auto"/>
              <w:bottom w:val="single" w:sz="4" w:space="0" w:color="auto"/>
              <w:right w:val="single" w:sz="4" w:space="0" w:color="auto"/>
            </w:tcBorders>
            <w:shd w:val="clear" w:color="auto" w:fill="auto"/>
            <w:noWrap/>
            <w:vAlign w:val="center"/>
          </w:tcPr>
          <w:p w14:paraId="1C84CC2E" w14:textId="77777777" w:rsidR="00BD2C6A" w:rsidRDefault="00BD2C6A" w:rsidP="0079131F">
            <w:pPr>
              <w:rPr>
                <w:b/>
                <w:bCs/>
                <w:sz w:val="18"/>
                <w:szCs w:val="18"/>
                <w:lang w:eastAsia="zh-CN"/>
              </w:rPr>
            </w:pPr>
            <w:r>
              <w:rPr>
                <w:b/>
                <w:bCs/>
                <w:sz w:val="18"/>
                <w:szCs w:val="18"/>
                <w:lang w:eastAsia="zh-CN"/>
              </w:rPr>
              <w:t>Body action</w:t>
            </w:r>
          </w:p>
        </w:tc>
        <w:tc>
          <w:tcPr>
            <w:tcW w:w="4111" w:type="dxa"/>
            <w:tcBorders>
              <w:top w:val="nil"/>
              <w:left w:val="nil"/>
              <w:bottom w:val="single" w:sz="4" w:space="0" w:color="auto"/>
              <w:right w:val="single" w:sz="4" w:space="0" w:color="auto"/>
            </w:tcBorders>
            <w:shd w:val="clear" w:color="auto" w:fill="auto"/>
            <w:noWrap/>
            <w:vAlign w:val="center"/>
          </w:tcPr>
          <w:p w14:paraId="2D99B6E3" w14:textId="77777777" w:rsidR="00BD2C6A" w:rsidRDefault="00BD2C6A" w:rsidP="0079131F">
            <w:pPr>
              <w:rPr>
                <w:rFonts w:eastAsia="Microsoft YaHei"/>
                <w:sz w:val="18"/>
                <w:szCs w:val="18"/>
                <w:lang w:eastAsia="zh-CN"/>
              </w:rPr>
            </w:pPr>
            <w:r>
              <w:rPr>
                <w:rFonts w:eastAsia="Microsoft YaHei"/>
                <w:sz w:val="18"/>
                <w:szCs w:val="18"/>
                <w:lang w:eastAsia="zh-CN"/>
              </w:rPr>
              <w:t>Continuous</w:t>
            </w:r>
          </w:p>
        </w:tc>
      </w:tr>
      <w:tr w:rsidR="00BD2C6A" w14:paraId="3EF0E31D" w14:textId="77777777" w:rsidTr="0079131F">
        <w:trPr>
          <w:cantSplit/>
          <w:jc w:val="center"/>
        </w:trPr>
        <w:tc>
          <w:tcPr>
            <w:tcW w:w="1985" w:type="dxa"/>
            <w:tcBorders>
              <w:top w:val="nil"/>
              <w:left w:val="single" w:sz="4" w:space="0" w:color="auto"/>
              <w:bottom w:val="single" w:sz="4" w:space="0" w:color="auto"/>
              <w:right w:val="single" w:sz="4" w:space="0" w:color="auto"/>
            </w:tcBorders>
            <w:shd w:val="clear" w:color="auto" w:fill="auto"/>
            <w:noWrap/>
            <w:vAlign w:val="center"/>
          </w:tcPr>
          <w:p w14:paraId="7F415A9F" w14:textId="77777777" w:rsidR="00BD2C6A" w:rsidRDefault="00BD2C6A" w:rsidP="0079131F">
            <w:pPr>
              <w:rPr>
                <w:b/>
                <w:bCs/>
                <w:sz w:val="18"/>
                <w:szCs w:val="18"/>
                <w:lang w:eastAsia="zh-CN"/>
              </w:rPr>
            </w:pPr>
            <w:r>
              <w:rPr>
                <w:b/>
                <w:bCs/>
                <w:sz w:val="18"/>
                <w:szCs w:val="18"/>
                <w:lang w:eastAsia="zh-CN"/>
              </w:rPr>
              <w:t>Facial expression</w:t>
            </w:r>
          </w:p>
        </w:tc>
        <w:tc>
          <w:tcPr>
            <w:tcW w:w="4111" w:type="dxa"/>
            <w:tcBorders>
              <w:top w:val="nil"/>
              <w:left w:val="nil"/>
              <w:bottom w:val="single" w:sz="4" w:space="0" w:color="auto"/>
              <w:right w:val="single" w:sz="4" w:space="0" w:color="auto"/>
            </w:tcBorders>
            <w:shd w:val="clear" w:color="auto" w:fill="auto"/>
            <w:noWrap/>
            <w:vAlign w:val="center"/>
          </w:tcPr>
          <w:p w14:paraId="093E87EA" w14:textId="77777777" w:rsidR="00BD2C6A" w:rsidRDefault="00BD2C6A" w:rsidP="0079131F">
            <w:pPr>
              <w:rPr>
                <w:rFonts w:eastAsia="Microsoft YaHei"/>
                <w:sz w:val="18"/>
                <w:szCs w:val="18"/>
                <w:lang w:eastAsia="zh-CN"/>
              </w:rPr>
            </w:pPr>
            <w:r>
              <w:rPr>
                <w:rFonts w:eastAsia="Microsoft YaHei"/>
                <w:sz w:val="18"/>
                <w:szCs w:val="18"/>
                <w:lang w:eastAsia="zh-CN"/>
              </w:rPr>
              <w:t>Continuous</w:t>
            </w:r>
          </w:p>
        </w:tc>
      </w:tr>
      <w:tr w:rsidR="00BD2C6A" w14:paraId="66483E25" w14:textId="77777777" w:rsidTr="0079131F">
        <w:trPr>
          <w:cantSplit/>
          <w:jc w:val="center"/>
        </w:trPr>
        <w:tc>
          <w:tcPr>
            <w:tcW w:w="1985" w:type="dxa"/>
            <w:tcBorders>
              <w:top w:val="nil"/>
              <w:left w:val="single" w:sz="4" w:space="0" w:color="auto"/>
              <w:bottom w:val="single" w:sz="4" w:space="0" w:color="auto"/>
              <w:right w:val="single" w:sz="4" w:space="0" w:color="auto"/>
            </w:tcBorders>
            <w:shd w:val="clear" w:color="auto" w:fill="auto"/>
            <w:noWrap/>
            <w:vAlign w:val="center"/>
          </w:tcPr>
          <w:p w14:paraId="3A45B7D6" w14:textId="77777777" w:rsidR="00BD2C6A" w:rsidRDefault="00BD2C6A" w:rsidP="0079131F">
            <w:pPr>
              <w:rPr>
                <w:rFonts w:eastAsia="Microsoft YaHei"/>
                <w:b/>
                <w:bCs/>
                <w:sz w:val="18"/>
                <w:szCs w:val="18"/>
                <w:lang w:eastAsia="zh-CN"/>
              </w:rPr>
            </w:pPr>
            <w:r>
              <w:rPr>
                <w:rFonts w:eastAsia="Microsoft YaHei"/>
                <w:b/>
                <w:bCs/>
                <w:sz w:val="18"/>
                <w:szCs w:val="18"/>
                <w:lang w:eastAsia="zh-CN"/>
              </w:rPr>
              <w:t>Sensor information</w:t>
            </w:r>
          </w:p>
        </w:tc>
        <w:tc>
          <w:tcPr>
            <w:tcW w:w="4111" w:type="dxa"/>
            <w:tcBorders>
              <w:top w:val="nil"/>
              <w:left w:val="nil"/>
              <w:bottom w:val="single" w:sz="4" w:space="0" w:color="auto"/>
              <w:right w:val="single" w:sz="4" w:space="0" w:color="auto"/>
            </w:tcBorders>
            <w:shd w:val="clear" w:color="auto" w:fill="auto"/>
            <w:noWrap/>
            <w:vAlign w:val="center"/>
          </w:tcPr>
          <w:p w14:paraId="1FAA6097" w14:textId="77777777" w:rsidR="00BD2C6A" w:rsidRDefault="00BD2C6A" w:rsidP="0079131F">
            <w:pPr>
              <w:rPr>
                <w:rFonts w:eastAsia="Microsoft YaHei"/>
                <w:sz w:val="18"/>
                <w:szCs w:val="18"/>
                <w:lang w:eastAsia="zh-CN"/>
              </w:rPr>
            </w:pPr>
            <w:r>
              <w:rPr>
                <w:rFonts w:eastAsia="Microsoft YaHei"/>
                <w:sz w:val="18"/>
                <w:szCs w:val="18"/>
                <w:lang w:eastAsia="zh-CN"/>
              </w:rPr>
              <w:t>Non timed</w:t>
            </w:r>
          </w:p>
        </w:tc>
      </w:tr>
      <w:tr w:rsidR="00BD2C6A" w14:paraId="0C94B3D3" w14:textId="77777777" w:rsidTr="0079131F">
        <w:trPr>
          <w:cantSplit/>
          <w:jc w:val="center"/>
        </w:trPr>
        <w:tc>
          <w:tcPr>
            <w:tcW w:w="1985" w:type="dxa"/>
            <w:tcBorders>
              <w:top w:val="nil"/>
              <w:left w:val="single" w:sz="4" w:space="0" w:color="auto"/>
              <w:bottom w:val="single" w:sz="4" w:space="0" w:color="auto"/>
              <w:right w:val="single" w:sz="4" w:space="0" w:color="auto"/>
            </w:tcBorders>
            <w:shd w:val="clear" w:color="auto" w:fill="auto"/>
            <w:noWrap/>
            <w:vAlign w:val="center"/>
          </w:tcPr>
          <w:p w14:paraId="7C85019B" w14:textId="77777777" w:rsidR="00BD2C6A" w:rsidRDefault="00BD2C6A" w:rsidP="0079131F">
            <w:pPr>
              <w:rPr>
                <w:rFonts w:eastAsia="Microsoft YaHei"/>
                <w:b/>
                <w:bCs/>
                <w:sz w:val="18"/>
                <w:szCs w:val="18"/>
                <w:lang w:eastAsia="zh-CN"/>
              </w:rPr>
            </w:pPr>
            <w:r>
              <w:rPr>
                <w:rFonts w:eastAsia="Microsoft YaHei"/>
                <w:b/>
                <w:bCs/>
                <w:sz w:val="18"/>
                <w:szCs w:val="18"/>
                <w:lang w:eastAsia="zh-CN"/>
              </w:rPr>
              <w:t>Camera information</w:t>
            </w:r>
          </w:p>
        </w:tc>
        <w:tc>
          <w:tcPr>
            <w:tcW w:w="4111" w:type="dxa"/>
            <w:tcBorders>
              <w:top w:val="nil"/>
              <w:left w:val="nil"/>
              <w:bottom w:val="single" w:sz="4" w:space="0" w:color="auto"/>
              <w:right w:val="single" w:sz="4" w:space="0" w:color="auto"/>
            </w:tcBorders>
            <w:shd w:val="clear" w:color="auto" w:fill="auto"/>
            <w:noWrap/>
            <w:vAlign w:val="center"/>
          </w:tcPr>
          <w:p w14:paraId="159B944B" w14:textId="77777777" w:rsidR="00BD2C6A" w:rsidRDefault="00BD2C6A" w:rsidP="0079131F">
            <w:pPr>
              <w:rPr>
                <w:rFonts w:eastAsia="Microsoft YaHei"/>
                <w:sz w:val="18"/>
                <w:szCs w:val="18"/>
                <w:lang w:eastAsia="zh-CN"/>
              </w:rPr>
            </w:pPr>
            <w:r>
              <w:rPr>
                <w:rFonts w:eastAsia="Microsoft YaHei"/>
                <w:sz w:val="18"/>
                <w:szCs w:val="18"/>
                <w:lang w:eastAsia="zh-CN"/>
              </w:rPr>
              <w:t xml:space="preserve">Sparsely timed (event based) </w:t>
            </w:r>
          </w:p>
        </w:tc>
      </w:tr>
      <w:tr w:rsidR="00B17CDD" w14:paraId="3B2C88C8" w14:textId="77777777" w:rsidTr="0089768E">
        <w:trPr>
          <w:cantSplit/>
          <w:jc w:val="center"/>
        </w:trPr>
        <w:tc>
          <w:tcPr>
            <w:tcW w:w="1985" w:type="dxa"/>
            <w:tcBorders>
              <w:top w:val="nil"/>
              <w:left w:val="single" w:sz="4" w:space="0" w:color="auto"/>
              <w:bottom w:val="nil"/>
              <w:right w:val="single" w:sz="4" w:space="0" w:color="auto"/>
            </w:tcBorders>
            <w:shd w:val="clear" w:color="auto" w:fill="auto"/>
            <w:noWrap/>
          </w:tcPr>
          <w:p w14:paraId="3FC3706E" w14:textId="64547F7D" w:rsidR="00B17CDD" w:rsidRDefault="00B17CDD" w:rsidP="00B17CDD">
            <w:pPr>
              <w:rPr>
                <w:rFonts w:eastAsia="Microsoft YaHei"/>
                <w:b/>
                <w:bCs/>
                <w:sz w:val="18"/>
                <w:szCs w:val="18"/>
                <w:lang w:eastAsia="zh-CN"/>
              </w:rPr>
            </w:pPr>
            <w:ins w:id="120" w:author="만든 이">
              <w:r w:rsidRPr="009E6CAF">
                <w:rPr>
                  <w:b/>
                  <w:bCs/>
                  <w:sz w:val="18"/>
                  <w:szCs w:val="18"/>
                </w:rPr>
                <w:t>Projection information</w:t>
              </w:r>
            </w:ins>
          </w:p>
        </w:tc>
        <w:tc>
          <w:tcPr>
            <w:tcW w:w="4111" w:type="dxa"/>
            <w:tcBorders>
              <w:top w:val="nil"/>
              <w:left w:val="nil"/>
              <w:bottom w:val="nil"/>
              <w:right w:val="single" w:sz="4" w:space="0" w:color="auto"/>
            </w:tcBorders>
            <w:shd w:val="clear" w:color="auto" w:fill="auto"/>
            <w:noWrap/>
          </w:tcPr>
          <w:p w14:paraId="47BD1071" w14:textId="18ABD865" w:rsidR="00B17CDD" w:rsidRDefault="00B17CDD" w:rsidP="00B17CDD">
            <w:pPr>
              <w:rPr>
                <w:rFonts w:eastAsia="Microsoft YaHei"/>
                <w:sz w:val="18"/>
                <w:szCs w:val="18"/>
                <w:lang w:eastAsia="zh-CN"/>
              </w:rPr>
            </w:pPr>
            <w:ins w:id="121" w:author="만든 이">
              <w:r>
                <w:rPr>
                  <w:sz w:val="18"/>
                  <w:szCs w:val="18"/>
                </w:rPr>
                <w:t>Sparsely timed (event based)</w:t>
              </w:r>
            </w:ins>
          </w:p>
        </w:tc>
      </w:tr>
      <w:tr w:rsidR="00B17CDD" w14:paraId="7C778C53" w14:textId="77777777" w:rsidTr="002A6D24">
        <w:trPr>
          <w:cantSplit/>
          <w:jc w:val="center"/>
          <w:ins w:id="122" w:author="만든 이"/>
        </w:trPr>
        <w:tc>
          <w:tcPr>
            <w:tcW w:w="1985" w:type="dxa"/>
            <w:tcBorders>
              <w:top w:val="nil"/>
              <w:left w:val="single" w:sz="4" w:space="0" w:color="auto"/>
              <w:bottom w:val="nil"/>
              <w:right w:val="single" w:sz="4" w:space="0" w:color="auto"/>
            </w:tcBorders>
            <w:shd w:val="clear" w:color="auto" w:fill="auto"/>
            <w:noWrap/>
          </w:tcPr>
          <w:p w14:paraId="01267C95" w14:textId="13996972" w:rsidR="00B17CDD" w:rsidRDefault="00B17CDD" w:rsidP="00B17CDD">
            <w:pPr>
              <w:rPr>
                <w:ins w:id="123" w:author="만든 이"/>
                <w:rFonts w:eastAsia="Microsoft YaHei"/>
                <w:b/>
                <w:bCs/>
                <w:sz w:val="18"/>
                <w:szCs w:val="18"/>
                <w:lang w:eastAsia="zh-CN"/>
              </w:rPr>
            </w:pPr>
            <w:ins w:id="124" w:author="만든 이">
              <w:r w:rsidRPr="009E6CAF">
                <w:rPr>
                  <w:b/>
                  <w:bCs/>
                  <w:sz w:val="18"/>
                  <w:szCs w:val="18"/>
                </w:rPr>
                <w:t xml:space="preserve">Split rendered 2D </w:t>
              </w:r>
              <w:r>
                <w:rPr>
                  <w:b/>
                  <w:bCs/>
                  <w:sz w:val="18"/>
                  <w:szCs w:val="18"/>
                </w:rPr>
                <w:t xml:space="preserve">projection </w:t>
              </w:r>
              <w:r w:rsidRPr="009E6CAF">
                <w:rPr>
                  <w:b/>
                  <w:bCs/>
                  <w:sz w:val="18"/>
                  <w:szCs w:val="18"/>
                </w:rPr>
                <w:t>video</w:t>
              </w:r>
            </w:ins>
          </w:p>
        </w:tc>
        <w:tc>
          <w:tcPr>
            <w:tcW w:w="4111" w:type="dxa"/>
            <w:tcBorders>
              <w:top w:val="nil"/>
              <w:left w:val="nil"/>
              <w:bottom w:val="nil"/>
              <w:right w:val="single" w:sz="4" w:space="0" w:color="auto"/>
            </w:tcBorders>
            <w:shd w:val="clear" w:color="auto" w:fill="auto"/>
            <w:noWrap/>
          </w:tcPr>
          <w:p w14:paraId="3C8604EB" w14:textId="7F6EEA37" w:rsidR="00B17CDD" w:rsidRDefault="00B17CDD" w:rsidP="00B17CDD">
            <w:pPr>
              <w:rPr>
                <w:ins w:id="125" w:author="만든 이"/>
                <w:rFonts w:eastAsia="Microsoft YaHei"/>
                <w:sz w:val="18"/>
                <w:szCs w:val="18"/>
                <w:lang w:eastAsia="zh-CN"/>
              </w:rPr>
            </w:pPr>
            <w:ins w:id="126" w:author="만든 이">
              <w:r>
                <w:rPr>
                  <w:sz w:val="18"/>
                  <w:szCs w:val="18"/>
                </w:rPr>
                <w:t>Continuous</w:t>
              </w:r>
            </w:ins>
          </w:p>
        </w:tc>
      </w:tr>
      <w:tr w:rsidR="00B17CDD" w14:paraId="391E458E" w14:textId="77777777" w:rsidTr="00FB6BD8">
        <w:trPr>
          <w:cantSplit/>
          <w:jc w:val="center"/>
          <w:ins w:id="127" w:author="만든 이"/>
        </w:trPr>
        <w:tc>
          <w:tcPr>
            <w:tcW w:w="1985" w:type="dxa"/>
            <w:tcBorders>
              <w:top w:val="nil"/>
              <w:left w:val="single" w:sz="4" w:space="0" w:color="auto"/>
              <w:bottom w:val="nil"/>
              <w:right w:val="single" w:sz="4" w:space="0" w:color="auto"/>
            </w:tcBorders>
            <w:shd w:val="clear" w:color="auto" w:fill="auto"/>
            <w:noWrap/>
          </w:tcPr>
          <w:p w14:paraId="75E06C02" w14:textId="5D1C3BD6" w:rsidR="00B17CDD" w:rsidRDefault="00B17CDD" w:rsidP="00B17CDD">
            <w:pPr>
              <w:rPr>
                <w:ins w:id="128" w:author="만든 이"/>
                <w:rFonts w:eastAsia="Microsoft YaHei"/>
                <w:b/>
                <w:bCs/>
                <w:sz w:val="18"/>
                <w:szCs w:val="18"/>
                <w:lang w:eastAsia="zh-CN"/>
              </w:rPr>
            </w:pPr>
            <w:ins w:id="129" w:author="만든 이">
              <w:r w:rsidRPr="00692746">
                <w:rPr>
                  <w:b/>
                  <w:bCs/>
                  <w:sz w:val="18"/>
                  <w:szCs w:val="18"/>
                </w:rPr>
                <w:t>Split rendered 2D depth map video</w:t>
              </w:r>
            </w:ins>
          </w:p>
        </w:tc>
        <w:tc>
          <w:tcPr>
            <w:tcW w:w="4111" w:type="dxa"/>
            <w:tcBorders>
              <w:top w:val="nil"/>
              <w:left w:val="nil"/>
              <w:bottom w:val="nil"/>
              <w:right w:val="single" w:sz="4" w:space="0" w:color="auto"/>
            </w:tcBorders>
            <w:shd w:val="clear" w:color="auto" w:fill="auto"/>
            <w:noWrap/>
          </w:tcPr>
          <w:p w14:paraId="3D9C881B" w14:textId="1F306453" w:rsidR="00B17CDD" w:rsidRDefault="00B17CDD" w:rsidP="00B17CDD">
            <w:pPr>
              <w:rPr>
                <w:ins w:id="130" w:author="만든 이"/>
                <w:rFonts w:eastAsia="Microsoft YaHei"/>
                <w:sz w:val="18"/>
                <w:szCs w:val="18"/>
                <w:lang w:eastAsia="zh-CN"/>
              </w:rPr>
            </w:pPr>
            <w:ins w:id="131" w:author="만든 이">
              <w:r w:rsidRPr="000D3E31">
                <w:rPr>
                  <w:sz w:val="18"/>
                  <w:szCs w:val="18"/>
                </w:rPr>
                <w:t>Continuous</w:t>
              </w:r>
            </w:ins>
          </w:p>
        </w:tc>
      </w:tr>
      <w:tr w:rsidR="00B17CDD" w14:paraId="6FE4F5B7" w14:textId="77777777" w:rsidTr="00B31A81">
        <w:trPr>
          <w:cantSplit/>
          <w:jc w:val="center"/>
          <w:ins w:id="132" w:author="만든 이"/>
        </w:trPr>
        <w:tc>
          <w:tcPr>
            <w:tcW w:w="1985" w:type="dxa"/>
            <w:tcBorders>
              <w:top w:val="nil"/>
              <w:left w:val="single" w:sz="4" w:space="0" w:color="auto"/>
              <w:bottom w:val="single" w:sz="4" w:space="0" w:color="auto"/>
              <w:right w:val="single" w:sz="4" w:space="0" w:color="auto"/>
            </w:tcBorders>
            <w:shd w:val="clear" w:color="auto" w:fill="auto"/>
            <w:noWrap/>
          </w:tcPr>
          <w:p w14:paraId="77E800B9" w14:textId="1E8586FE" w:rsidR="00B17CDD" w:rsidRPr="000207B6" w:rsidRDefault="00B17CDD" w:rsidP="00B17CDD">
            <w:pPr>
              <w:rPr>
                <w:ins w:id="133" w:author="만든 이"/>
                <w:rFonts w:eastAsia="Microsoft YaHei"/>
                <w:b/>
                <w:bCs/>
                <w:sz w:val="18"/>
                <w:szCs w:val="18"/>
                <w:lang w:eastAsia="zh-CN"/>
              </w:rPr>
            </w:pPr>
            <w:ins w:id="134" w:author="만든 이">
              <w:r w:rsidRPr="00692746">
                <w:rPr>
                  <w:b/>
                  <w:bCs/>
                  <w:sz w:val="18"/>
                  <w:szCs w:val="18"/>
                </w:rPr>
                <w:t>Split rendered 2D alpha channel video</w:t>
              </w:r>
            </w:ins>
          </w:p>
        </w:tc>
        <w:tc>
          <w:tcPr>
            <w:tcW w:w="4111" w:type="dxa"/>
            <w:tcBorders>
              <w:top w:val="nil"/>
              <w:left w:val="nil"/>
              <w:bottom w:val="single" w:sz="4" w:space="0" w:color="auto"/>
              <w:right w:val="single" w:sz="4" w:space="0" w:color="auto"/>
            </w:tcBorders>
            <w:shd w:val="clear" w:color="auto" w:fill="auto"/>
            <w:noWrap/>
          </w:tcPr>
          <w:p w14:paraId="1A70AE8C" w14:textId="039872A7" w:rsidR="00B17CDD" w:rsidRDefault="00B17CDD" w:rsidP="00B17CDD">
            <w:pPr>
              <w:rPr>
                <w:ins w:id="135" w:author="만든 이"/>
                <w:rFonts w:eastAsia="Microsoft YaHei"/>
                <w:sz w:val="18"/>
                <w:szCs w:val="18"/>
                <w:lang w:eastAsia="zh-CN"/>
              </w:rPr>
            </w:pPr>
            <w:ins w:id="136" w:author="만든 이">
              <w:r w:rsidRPr="000D3E31">
                <w:rPr>
                  <w:sz w:val="18"/>
                  <w:szCs w:val="18"/>
                </w:rPr>
                <w:t>Continuous</w:t>
              </w:r>
            </w:ins>
          </w:p>
        </w:tc>
      </w:tr>
    </w:tbl>
    <w:p w14:paraId="7141B8DE" w14:textId="77777777" w:rsidR="00BD2C6A" w:rsidRPr="00BD2C6A" w:rsidRDefault="00BD2C6A" w:rsidP="00BD2C6A"/>
    <w:p w14:paraId="0101BA22" w14:textId="1AFEF85F" w:rsidR="00BD2C6A" w:rsidRDefault="00BD2C6A" w:rsidP="00BD2C6A">
      <w:pPr>
        <w:pStyle w:val="2"/>
        <w:numPr>
          <w:ilvl w:val="0"/>
          <w:numId w:val="0"/>
        </w:numPr>
        <w:jc w:val="center"/>
      </w:pPr>
      <w:r>
        <w:rPr>
          <w:highlight w:val="yellow"/>
        </w:rPr>
        <w:t xml:space="preserve">*** End </w:t>
      </w:r>
      <w:r w:rsidRPr="008E471C">
        <w:rPr>
          <w:highlight w:val="yellow"/>
        </w:rPr>
        <w:t xml:space="preserve">change </w:t>
      </w:r>
      <w:r>
        <w:rPr>
          <w:highlight w:val="yellow"/>
        </w:rPr>
        <w:t xml:space="preserve">2 </w:t>
      </w:r>
      <w:r w:rsidRPr="000010A9">
        <w:rPr>
          <w:highlight w:val="yellow"/>
        </w:rPr>
        <w:t>***</w:t>
      </w:r>
    </w:p>
    <w:p w14:paraId="12EE73FA" w14:textId="48BAFC39" w:rsidR="00BD2C6A" w:rsidRDefault="00BD2C6A" w:rsidP="00BD2C6A">
      <w:pPr>
        <w:pStyle w:val="2"/>
        <w:numPr>
          <w:ilvl w:val="0"/>
          <w:numId w:val="0"/>
        </w:numPr>
        <w:jc w:val="center"/>
      </w:pPr>
      <w:r>
        <w:rPr>
          <w:highlight w:val="yellow"/>
        </w:rPr>
        <w:t xml:space="preserve">*** Start </w:t>
      </w:r>
      <w:r w:rsidRPr="008E471C">
        <w:rPr>
          <w:highlight w:val="yellow"/>
        </w:rPr>
        <w:t xml:space="preserve">change </w:t>
      </w:r>
      <w:r>
        <w:rPr>
          <w:highlight w:val="yellow"/>
        </w:rPr>
        <w:t xml:space="preserve">3 </w:t>
      </w:r>
      <w:r w:rsidRPr="000010A9">
        <w:rPr>
          <w:highlight w:val="yellow"/>
        </w:rPr>
        <w:t>***</w:t>
      </w:r>
    </w:p>
    <w:p w14:paraId="2FD1DC5B" w14:textId="2828884C" w:rsidR="00BD2C6A" w:rsidRDefault="00BD2C6A" w:rsidP="00BD2C6A">
      <w:pPr>
        <w:pStyle w:val="af0"/>
        <w:jc w:val="center"/>
      </w:pPr>
      <w:r>
        <w:t xml:space="preserve">Table </w:t>
      </w:r>
      <w:r w:rsidR="00383340">
        <w:t>4</w:t>
      </w:r>
      <w:r>
        <w:t xml:space="preserve"> – Typical size and bitrate of AR/MR Media Types</w:t>
      </w:r>
    </w:p>
    <w:tbl>
      <w:tblPr>
        <w:tblW w:w="6096" w:type="dxa"/>
        <w:jc w:val="center"/>
        <w:tblLayout w:type="fixed"/>
        <w:tblLook w:val="04A0" w:firstRow="1" w:lastRow="0" w:firstColumn="1" w:lastColumn="0" w:noHBand="0" w:noVBand="1"/>
      </w:tblPr>
      <w:tblGrid>
        <w:gridCol w:w="1985"/>
        <w:gridCol w:w="4111"/>
      </w:tblGrid>
      <w:tr w:rsidR="00BD2C6A" w14:paraId="4F4100FF" w14:textId="77777777" w:rsidTr="0079131F">
        <w:trPr>
          <w:cantSplit/>
          <w:jc w:val="center"/>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F6647" w14:textId="3F60C2D4" w:rsidR="00BD2C6A" w:rsidRDefault="00BD2C6A" w:rsidP="0079131F">
            <w:pPr>
              <w:jc w:val="center"/>
              <w:rPr>
                <w:rFonts w:eastAsia="Microsoft YaHei"/>
                <w:b/>
                <w:bCs/>
                <w:sz w:val="18"/>
                <w:szCs w:val="18"/>
                <w:lang w:eastAsia="zh-CN"/>
              </w:rPr>
            </w:pPr>
            <w:r>
              <w:rPr>
                <w:rFonts w:eastAsia="Microsoft YaHei"/>
                <w:b/>
                <w:bCs/>
                <w:sz w:val="18"/>
                <w:szCs w:val="18"/>
                <w:lang w:eastAsia="zh-CN"/>
              </w:rPr>
              <w:t xml:space="preserve">AR/MR </w:t>
            </w:r>
            <w:del w:id="137" w:author="만든 이">
              <w:r w:rsidDel="00383340">
                <w:rPr>
                  <w:rFonts w:eastAsia="Microsoft YaHei"/>
                  <w:b/>
                  <w:bCs/>
                  <w:sz w:val="18"/>
                  <w:szCs w:val="18"/>
                  <w:lang w:eastAsia="zh-CN"/>
                </w:rPr>
                <w:delText>Metadata</w:delText>
              </w:r>
            </w:del>
          </w:p>
          <w:p w14:paraId="010375C2" w14:textId="77777777" w:rsidR="00BD2C6A" w:rsidRDefault="00BD2C6A" w:rsidP="0079131F">
            <w:pPr>
              <w:jc w:val="center"/>
              <w:rPr>
                <w:rFonts w:eastAsia="Microsoft YaHei"/>
                <w:b/>
                <w:bCs/>
                <w:sz w:val="18"/>
                <w:szCs w:val="18"/>
                <w:lang w:eastAsia="zh-CN"/>
              </w:rPr>
            </w:pPr>
            <w:r>
              <w:rPr>
                <w:rFonts w:eastAsia="Microsoft YaHei"/>
                <w:b/>
                <w:bCs/>
                <w:sz w:val="18"/>
                <w:szCs w:val="18"/>
                <w:lang w:eastAsia="zh-CN"/>
              </w:rPr>
              <w:t>Media Type</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7CC93D48" w14:textId="77777777" w:rsidR="00BD2C6A" w:rsidRDefault="00BD2C6A" w:rsidP="0079131F">
            <w:pPr>
              <w:ind w:rightChars="-131" w:right="-314"/>
              <w:rPr>
                <w:rFonts w:eastAsia="Microsoft YaHei"/>
                <w:sz w:val="18"/>
                <w:szCs w:val="18"/>
                <w:lang w:eastAsia="zh-CN"/>
              </w:rPr>
            </w:pPr>
            <w:r>
              <w:rPr>
                <w:rFonts w:eastAsia="Microsoft YaHei"/>
                <w:b/>
                <w:bCs/>
                <w:sz w:val="18"/>
                <w:szCs w:val="18"/>
                <w:lang w:eastAsia="zh-CN"/>
              </w:rPr>
              <w:t>Typical size or bitrate</w:t>
            </w:r>
          </w:p>
        </w:tc>
      </w:tr>
      <w:tr w:rsidR="00BD2C6A" w14:paraId="2248FE5B" w14:textId="77777777" w:rsidTr="0079131F">
        <w:trPr>
          <w:cantSplit/>
          <w:jc w:val="center"/>
        </w:trPr>
        <w:tc>
          <w:tcPr>
            <w:tcW w:w="1985" w:type="dxa"/>
            <w:tcBorders>
              <w:top w:val="nil"/>
              <w:left w:val="single" w:sz="4" w:space="0" w:color="auto"/>
              <w:bottom w:val="single" w:sz="4" w:space="0" w:color="auto"/>
              <w:right w:val="single" w:sz="4" w:space="0" w:color="auto"/>
            </w:tcBorders>
            <w:shd w:val="clear" w:color="auto" w:fill="auto"/>
            <w:noWrap/>
            <w:vAlign w:val="center"/>
          </w:tcPr>
          <w:p w14:paraId="0BD0162C" w14:textId="77777777" w:rsidR="00BD2C6A" w:rsidRDefault="00BD2C6A" w:rsidP="0079131F">
            <w:pPr>
              <w:rPr>
                <w:rFonts w:eastAsia="Microsoft YaHei"/>
                <w:b/>
                <w:bCs/>
                <w:sz w:val="18"/>
                <w:szCs w:val="18"/>
                <w:lang w:eastAsia="zh-CN"/>
              </w:rPr>
            </w:pPr>
            <w:r>
              <w:rPr>
                <w:rFonts w:eastAsia="Microsoft YaHei"/>
                <w:b/>
                <w:bCs/>
                <w:sz w:val="18"/>
                <w:szCs w:val="18"/>
                <w:lang w:eastAsia="zh-CN"/>
              </w:rPr>
              <w:t>Scene Description</w:t>
            </w:r>
          </w:p>
        </w:tc>
        <w:tc>
          <w:tcPr>
            <w:tcW w:w="4111" w:type="dxa"/>
            <w:tcBorders>
              <w:top w:val="nil"/>
              <w:left w:val="nil"/>
              <w:bottom w:val="single" w:sz="4" w:space="0" w:color="auto"/>
              <w:right w:val="single" w:sz="4" w:space="0" w:color="auto"/>
            </w:tcBorders>
            <w:shd w:val="clear" w:color="auto" w:fill="auto"/>
            <w:noWrap/>
          </w:tcPr>
          <w:p w14:paraId="48EF602A" w14:textId="77777777" w:rsidR="00BD2C6A" w:rsidRDefault="00BD2C6A" w:rsidP="0079131F">
            <w:pPr>
              <w:rPr>
                <w:rFonts w:eastAsia="Microsoft YaHei"/>
                <w:sz w:val="18"/>
                <w:szCs w:val="18"/>
                <w:lang w:eastAsia="zh-CN"/>
              </w:rPr>
            </w:pPr>
            <w:r>
              <w:rPr>
                <w:rFonts w:eastAsia="Microsoft YaHei"/>
                <w:sz w:val="18"/>
                <w:szCs w:val="18"/>
                <w:lang w:eastAsia="zh-CN"/>
              </w:rPr>
              <w:t>TBD</w:t>
            </w:r>
          </w:p>
        </w:tc>
      </w:tr>
      <w:tr w:rsidR="00BD2C6A" w14:paraId="445CAAD7" w14:textId="77777777" w:rsidTr="0079131F">
        <w:trPr>
          <w:cantSplit/>
          <w:jc w:val="center"/>
        </w:trPr>
        <w:tc>
          <w:tcPr>
            <w:tcW w:w="1985" w:type="dxa"/>
            <w:tcBorders>
              <w:top w:val="nil"/>
              <w:left w:val="single" w:sz="4" w:space="0" w:color="auto"/>
              <w:bottom w:val="nil"/>
              <w:right w:val="single" w:sz="4" w:space="0" w:color="auto"/>
            </w:tcBorders>
            <w:shd w:val="clear" w:color="auto" w:fill="auto"/>
            <w:noWrap/>
            <w:vAlign w:val="center"/>
          </w:tcPr>
          <w:p w14:paraId="6552AD64" w14:textId="77777777" w:rsidR="00BD2C6A" w:rsidRDefault="00BD2C6A" w:rsidP="0079131F">
            <w:pPr>
              <w:rPr>
                <w:rFonts w:eastAsia="Microsoft YaHei"/>
                <w:b/>
                <w:bCs/>
                <w:sz w:val="18"/>
                <w:szCs w:val="18"/>
                <w:lang w:eastAsia="zh-CN"/>
              </w:rPr>
            </w:pPr>
            <w:r>
              <w:rPr>
                <w:rFonts w:eastAsia="Microsoft YaHei"/>
                <w:b/>
                <w:bCs/>
                <w:sz w:val="18"/>
                <w:szCs w:val="18"/>
                <w:lang w:eastAsia="zh-CN"/>
              </w:rPr>
              <w:t>Spatial Description</w:t>
            </w:r>
          </w:p>
        </w:tc>
        <w:tc>
          <w:tcPr>
            <w:tcW w:w="4111" w:type="dxa"/>
            <w:tcBorders>
              <w:top w:val="nil"/>
              <w:left w:val="nil"/>
              <w:bottom w:val="single" w:sz="4" w:space="0" w:color="auto"/>
              <w:right w:val="single" w:sz="4" w:space="0" w:color="auto"/>
            </w:tcBorders>
            <w:shd w:val="clear" w:color="auto" w:fill="auto"/>
            <w:noWrap/>
          </w:tcPr>
          <w:p w14:paraId="2FD2C858" w14:textId="77777777" w:rsidR="00BD2C6A" w:rsidRDefault="00BD2C6A" w:rsidP="0079131F">
            <w:pPr>
              <w:rPr>
                <w:rFonts w:eastAsia="Microsoft YaHei"/>
                <w:sz w:val="18"/>
                <w:szCs w:val="18"/>
                <w:lang w:eastAsia="zh-CN"/>
              </w:rPr>
            </w:pPr>
            <w:r>
              <w:rPr>
                <w:rFonts w:eastAsia="Microsoft YaHei"/>
                <w:sz w:val="18"/>
                <w:szCs w:val="18"/>
                <w:lang w:eastAsia="zh-CN"/>
              </w:rPr>
              <w:t>TBD</w:t>
            </w:r>
          </w:p>
        </w:tc>
      </w:tr>
      <w:tr w:rsidR="00BD2C6A" w14:paraId="25CA49CA" w14:textId="77777777" w:rsidTr="0079131F">
        <w:trPr>
          <w:cantSplit/>
          <w:jc w:val="center"/>
        </w:trPr>
        <w:tc>
          <w:tcPr>
            <w:tcW w:w="1985" w:type="dxa"/>
            <w:tcBorders>
              <w:top w:val="single" w:sz="4" w:space="0" w:color="auto"/>
              <w:left w:val="single" w:sz="4" w:space="0" w:color="auto"/>
              <w:bottom w:val="nil"/>
              <w:right w:val="single" w:sz="4" w:space="0" w:color="auto"/>
            </w:tcBorders>
            <w:shd w:val="clear" w:color="auto" w:fill="auto"/>
            <w:noWrap/>
            <w:vAlign w:val="center"/>
          </w:tcPr>
          <w:p w14:paraId="3212CFE6" w14:textId="77777777" w:rsidR="00BD2C6A" w:rsidRDefault="00BD2C6A" w:rsidP="0079131F">
            <w:pPr>
              <w:rPr>
                <w:rFonts w:eastAsia="Microsoft YaHei"/>
                <w:b/>
                <w:bCs/>
                <w:sz w:val="18"/>
                <w:szCs w:val="18"/>
                <w:lang w:eastAsia="zh-CN"/>
              </w:rPr>
            </w:pPr>
            <w:r>
              <w:rPr>
                <w:rFonts w:eastAsia="Microsoft YaHei"/>
                <w:b/>
                <w:bCs/>
                <w:sz w:val="18"/>
                <w:szCs w:val="18"/>
                <w:lang w:eastAsia="zh-CN"/>
              </w:rPr>
              <w:t>3D Model</w:t>
            </w:r>
          </w:p>
        </w:tc>
        <w:tc>
          <w:tcPr>
            <w:tcW w:w="4111" w:type="dxa"/>
            <w:tcBorders>
              <w:top w:val="nil"/>
              <w:left w:val="nil"/>
              <w:bottom w:val="single" w:sz="4" w:space="0" w:color="auto"/>
              <w:right w:val="single" w:sz="4" w:space="0" w:color="auto"/>
            </w:tcBorders>
            <w:shd w:val="clear" w:color="auto" w:fill="auto"/>
            <w:noWrap/>
          </w:tcPr>
          <w:p w14:paraId="16BE8393" w14:textId="77777777" w:rsidR="00BD2C6A" w:rsidRDefault="00BD2C6A" w:rsidP="0079131F">
            <w:pPr>
              <w:rPr>
                <w:rFonts w:eastAsia="Microsoft YaHei"/>
                <w:sz w:val="18"/>
                <w:szCs w:val="18"/>
                <w:lang w:eastAsia="zh-CN"/>
              </w:rPr>
            </w:pPr>
            <w:r>
              <w:rPr>
                <w:rFonts w:eastAsia="Microsoft YaHei"/>
                <w:sz w:val="18"/>
                <w:szCs w:val="18"/>
                <w:lang w:eastAsia="zh-CN"/>
              </w:rPr>
              <w:t>TBD</w:t>
            </w:r>
          </w:p>
        </w:tc>
      </w:tr>
      <w:tr w:rsidR="00BD2C6A" w14:paraId="4759C719" w14:textId="77777777" w:rsidTr="0079131F">
        <w:trPr>
          <w:cantSplit/>
          <w:jc w:val="center"/>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7D8460" w14:textId="77777777" w:rsidR="00BD2C6A" w:rsidRDefault="00BD2C6A" w:rsidP="0079131F">
            <w:pPr>
              <w:rPr>
                <w:rFonts w:eastAsia="Microsoft YaHei"/>
                <w:b/>
                <w:bCs/>
                <w:sz w:val="18"/>
                <w:szCs w:val="18"/>
                <w:lang w:eastAsia="zh-CN"/>
              </w:rPr>
            </w:pPr>
            <w:r>
              <w:rPr>
                <w:rFonts w:eastAsia="Microsoft YaHei"/>
                <w:b/>
                <w:bCs/>
                <w:sz w:val="18"/>
                <w:szCs w:val="18"/>
                <w:lang w:eastAsia="zh-CN"/>
              </w:rPr>
              <w:t>AR Anchor</w:t>
            </w:r>
          </w:p>
        </w:tc>
        <w:tc>
          <w:tcPr>
            <w:tcW w:w="4111" w:type="dxa"/>
            <w:tcBorders>
              <w:top w:val="nil"/>
              <w:left w:val="nil"/>
              <w:bottom w:val="single" w:sz="4" w:space="0" w:color="auto"/>
              <w:right w:val="single" w:sz="4" w:space="0" w:color="auto"/>
            </w:tcBorders>
            <w:shd w:val="clear" w:color="auto" w:fill="auto"/>
            <w:noWrap/>
          </w:tcPr>
          <w:p w14:paraId="564C4757" w14:textId="77777777" w:rsidR="00BD2C6A" w:rsidRDefault="00BD2C6A" w:rsidP="0079131F">
            <w:pPr>
              <w:rPr>
                <w:rFonts w:eastAsia="Microsoft YaHei"/>
                <w:sz w:val="18"/>
                <w:szCs w:val="18"/>
                <w:lang w:eastAsia="zh-CN"/>
              </w:rPr>
            </w:pPr>
            <w:r>
              <w:rPr>
                <w:rFonts w:eastAsia="Microsoft YaHei"/>
                <w:sz w:val="18"/>
                <w:szCs w:val="18"/>
                <w:lang w:eastAsia="zh-CN"/>
              </w:rPr>
              <w:t>TBD</w:t>
            </w:r>
          </w:p>
        </w:tc>
      </w:tr>
      <w:tr w:rsidR="00BD2C6A" w14:paraId="283FC68A" w14:textId="77777777" w:rsidTr="0079131F">
        <w:trPr>
          <w:cantSplit/>
          <w:jc w:val="center"/>
        </w:trPr>
        <w:tc>
          <w:tcPr>
            <w:tcW w:w="1985" w:type="dxa"/>
            <w:tcBorders>
              <w:top w:val="nil"/>
              <w:left w:val="single" w:sz="4" w:space="0" w:color="auto"/>
              <w:bottom w:val="single" w:sz="4" w:space="0" w:color="auto"/>
              <w:right w:val="single" w:sz="4" w:space="0" w:color="auto"/>
            </w:tcBorders>
            <w:shd w:val="clear" w:color="auto" w:fill="auto"/>
            <w:noWrap/>
            <w:vAlign w:val="center"/>
          </w:tcPr>
          <w:p w14:paraId="5A37D289" w14:textId="77777777" w:rsidR="00BD2C6A" w:rsidRDefault="00BD2C6A" w:rsidP="0079131F">
            <w:pPr>
              <w:rPr>
                <w:rFonts w:eastAsia="Microsoft YaHei"/>
                <w:b/>
                <w:bCs/>
                <w:sz w:val="18"/>
                <w:szCs w:val="18"/>
                <w:lang w:eastAsia="zh-CN"/>
              </w:rPr>
            </w:pPr>
            <w:r>
              <w:rPr>
                <w:rFonts w:eastAsia="Microsoft YaHei"/>
                <w:b/>
                <w:bCs/>
                <w:sz w:val="18"/>
                <w:szCs w:val="18"/>
                <w:lang w:eastAsia="zh-CN"/>
              </w:rPr>
              <w:t>User Pose</w:t>
            </w:r>
          </w:p>
        </w:tc>
        <w:tc>
          <w:tcPr>
            <w:tcW w:w="4111" w:type="dxa"/>
            <w:tcBorders>
              <w:top w:val="nil"/>
              <w:left w:val="nil"/>
              <w:bottom w:val="single" w:sz="4" w:space="0" w:color="auto"/>
              <w:right w:val="single" w:sz="4" w:space="0" w:color="auto"/>
            </w:tcBorders>
            <w:shd w:val="clear" w:color="auto" w:fill="auto"/>
            <w:noWrap/>
          </w:tcPr>
          <w:p w14:paraId="2A94C469" w14:textId="77777777" w:rsidR="00BD2C6A" w:rsidRDefault="00BD2C6A" w:rsidP="0079131F">
            <w:pPr>
              <w:rPr>
                <w:rFonts w:eastAsia="Microsoft YaHei"/>
                <w:sz w:val="18"/>
                <w:szCs w:val="18"/>
                <w:lang w:eastAsia="zh-CN"/>
              </w:rPr>
            </w:pPr>
            <w:r>
              <w:rPr>
                <w:rFonts w:eastAsia="Microsoft YaHei"/>
                <w:sz w:val="18"/>
                <w:szCs w:val="18"/>
                <w:lang w:eastAsia="zh-CN"/>
              </w:rPr>
              <w:t>TBD</w:t>
            </w:r>
          </w:p>
        </w:tc>
      </w:tr>
      <w:tr w:rsidR="00BD2C6A" w14:paraId="2836A432" w14:textId="77777777" w:rsidTr="0079131F">
        <w:trPr>
          <w:cantSplit/>
          <w:jc w:val="center"/>
        </w:trPr>
        <w:tc>
          <w:tcPr>
            <w:tcW w:w="1985" w:type="dxa"/>
            <w:tcBorders>
              <w:top w:val="nil"/>
              <w:left w:val="single" w:sz="4" w:space="0" w:color="auto"/>
              <w:bottom w:val="single" w:sz="4" w:space="0" w:color="auto"/>
              <w:right w:val="single" w:sz="4" w:space="0" w:color="auto"/>
            </w:tcBorders>
            <w:shd w:val="clear" w:color="auto" w:fill="auto"/>
            <w:noWrap/>
            <w:vAlign w:val="center"/>
          </w:tcPr>
          <w:p w14:paraId="31B0602B" w14:textId="77777777" w:rsidR="00BD2C6A" w:rsidRDefault="00BD2C6A" w:rsidP="0079131F">
            <w:pPr>
              <w:rPr>
                <w:rFonts w:eastAsia="Microsoft YaHei"/>
                <w:b/>
                <w:bCs/>
                <w:sz w:val="18"/>
                <w:szCs w:val="18"/>
                <w:lang w:eastAsia="zh-CN"/>
              </w:rPr>
            </w:pPr>
            <w:r>
              <w:rPr>
                <w:rFonts w:eastAsia="Microsoft YaHei"/>
                <w:b/>
                <w:bCs/>
                <w:sz w:val="18"/>
                <w:szCs w:val="18"/>
                <w:lang w:eastAsia="zh-CN"/>
              </w:rPr>
              <w:lastRenderedPageBreak/>
              <w:t>FOV</w:t>
            </w:r>
          </w:p>
        </w:tc>
        <w:tc>
          <w:tcPr>
            <w:tcW w:w="4111" w:type="dxa"/>
            <w:tcBorders>
              <w:top w:val="nil"/>
              <w:left w:val="nil"/>
              <w:bottom w:val="single" w:sz="4" w:space="0" w:color="auto"/>
              <w:right w:val="single" w:sz="4" w:space="0" w:color="auto"/>
            </w:tcBorders>
            <w:shd w:val="clear" w:color="auto" w:fill="auto"/>
            <w:noWrap/>
          </w:tcPr>
          <w:p w14:paraId="566628C3" w14:textId="77777777" w:rsidR="00BD2C6A" w:rsidRDefault="00BD2C6A" w:rsidP="0079131F">
            <w:pPr>
              <w:rPr>
                <w:rFonts w:eastAsia="Microsoft YaHei"/>
                <w:sz w:val="18"/>
                <w:szCs w:val="18"/>
                <w:lang w:eastAsia="zh-CN"/>
              </w:rPr>
            </w:pPr>
            <w:r>
              <w:rPr>
                <w:rFonts w:eastAsia="Microsoft YaHei"/>
                <w:sz w:val="18"/>
                <w:szCs w:val="18"/>
                <w:lang w:eastAsia="zh-CN"/>
              </w:rPr>
              <w:t>TBD</w:t>
            </w:r>
          </w:p>
        </w:tc>
      </w:tr>
      <w:tr w:rsidR="00BD2C6A" w14:paraId="105BFAC1" w14:textId="77777777" w:rsidTr="0079131F">
        <w:trPr>
          <w:cantSplit/>
          <w:jc w:val="center"/>
        </w:trPr>
        <w:tc>
          <w:tcPr>
            <w:tcW w:w="1985" w:type="dxa"/>
            <w:tcBorders>
              <w:top w:val="nil"/>
              <w:left w:val="single" w:sz="4" w:space="0" w:color="auto"/>
              <w:bottom w:val="single" w:sz="4" w:space="0" w:color="auto"/>
              <w:right w:val="single" w:sz="4" w:space="0" w:color="auto"/>
            </w:tcBorders>
            <w:shd w:val="clear" w:color="auto" w:fill="auto"/>
            <w:noWrap/>
            <w:vAlign w:val="center"/>
          </w:tcPr>
          <w:p w14:paraId="5345E675" w14:textId="77777777" w:rsidR="00BD2C6A" w:rsidRDefault="00BD2C6A" w:rsidP="0079131F">
            <w:pPr>
              <w:rPr>
                <w:rFonts w:eastAsia="Microsoft YaHei"/>
                <w:b/>
                <w:bCs/>
                <w:sz w:val="18"/>
                <w:szCs w:val="18"/>
                <w:lang w:eastAsia="zh-CN"/>
              </w:rPr>
            </w:pPr>
            <w:r>
              <w:rPr>
                <w:rFonts w:eastAsia="Microsoft YaHei"/>
                <w:b/>
                <w:bCs/>
                <w:sz w:val="18"/>
                <w:szCs w:val="18"/>
                <w:lang w:eastAsia="zh-CN"/>
              </w:rPr>
              <w:t>Viewport</w:t>
            </w:r>
          </w:p>
        </w:tc>
        <w:tc>
          <w:tcPr>
            <w:tcW w:w="4111" w:type="dxa"/>
            <w:tcBorders>
              <w:top w:val="nil"/>
              <w:left w:val="nil"/>
              <w:bottom w:val="single" w:sz="4" w:space="0" w:color="auto"/>
              <w:right w:val="single" w:sz="4" w:space="0" w:color="auto"/>
            </w:tcBorders>
            <w:shd w:val="clear" w:color="auto" w:fill="auto"/>
            <w:noWrap/>
          </w:tcPr>
          <w:p w14:paraId="3BA6FD9B" w14:textId="77777777" w:rsidR="00BD2C6A" w:rsidRDefault="00BD2C6A" w:rsidP="0079131F">
            <w:pPr>
              <w:rPr>
                <w:rFonts w:eastAsia="Microsoft YaHei"/>
                <w:sz w:val="18"/>
                <w:szCs w:val="18"/>
                <w:lang w:eastAsia="zh-CN"/>
              </w:rPr>
            </w:pPr>
            <w:r>
              <w:rPr>
                <w:rFonts w:eastAsia="Microsoft YaHei"/>
                <w:sz w:val="18"/>
                <w:szCs w:val="18"/>
                <w:lang w:eastAsia="zh-CN"/>
              </w:rPr>
              <w:t>TBD</w:t>
            </w:r>
          </w:p>
        </w:tc>
      </w:tr>
      <w:tr w:rsidR="00BD2C6A" w14:paraId="0A86D6DB" w14:textId="77777777" w:rsidTr="0079131F">
        <w:trPr>
          <w:cantSplit/>
          <w:jc w:val="center"/>
        </w:trPr>
        <w:tc>
          <w:tcPr>
            <w:tcW w:w="1985" w:type="dxa"/>
            <w:tcBorders>
              <w:top w:val="nil"/>
              <w:left w:val="single" w:sz="4" w:space="0" w:color="auto"/>
              <w:bottom w:val="single" w:sz="4" w:space="0" w:color="auto"/>
              <w:right w:val="single" w:sz="4" w:space="0" w:color="auto"/>
            </w:tcBorders>
            <w:shd w:val="clear" w:color="auto" w:fill="auto"/>
            <w:noWrap/>
            <w:vAlign w:val="center"/>
          </w:tcPr>
          <w:p w14:paraId="33AF709E" w14:textId="77777777" w:rsidR="00BD2C6A" w:rsidRDefault="00BD2C6A" w:rsidP="0079131F">
            <w:pPr>
              <w:rPr>
                <w:b/>
                <w:bCs/>
                <w:sz w:val="18"/>
                <w:szCs w:val="18"/>
                <w:lang w:eastAsia="zh-CN"/>
              </w:rPr>
            </w:pPr>
            <w:r>
              <w:rPr>
                <w:b/>
                <w:bCs/>
                <w:sz w:val="18"/>
                <w:szCs w:val="18"/>
                <w:lang w:eastAsia="zh-CN"/>
              </w:rPr>
              <w:t>Gesture</w:t>
            </w:r>
          </w:p>
        </w:tc>
        <w:tc>
          <w:tcPr>
            <w:tcW w:w="4111" w:type="dxa"/>
            <w:tcBorders>
              <w:top w:val="nil"/>
              <w:left w:val="nil"/>
              <w:bottom w:val="single" w:sz="4" w:space="0" w:color="auto"/>
              <w:right w:val="single" w:sz="4" w:space="0" w:color="auto"/>
            </w:tcBorders>
            <w:shd w:val="clear" w:color="auto" w:fill="auto"/>
            <w:noWrap/>
          </w:tcPr>
          <w:p w14:paraId="6C802135" w14:textId="77777777" w:rsidR="00BD2C6A" w:rsidRDefault="00BD2C6A" w:rsidP="0079131F">
            <w:pPr>
              <w:rPr>
                <w:rFonts w:eastAsia="Microsoft YaHei"/>
                <w:sz w:val="18"/>
                <w:szCs w:val="18"/>
                <w:lang w:eastAsia="zh-CN"/>
              </w:rPr>
            </w:pPr>
            <w:r>
              <w:rPr>
                <w:rFonts w:eastAsia="Microsoft YaHei"/>
                <w:sz w:val="18"/>
                <w:szCs w:val="18"/>
                <w:lang w:eastAsia="zh-CN"/>
              </w:rPr>
              <w:t>TBD</w:t>
            </w:r>
          </w:p>
        </w:tc>
      </w:tr>
      <w:tr w:rsidR="00BD2C6A" w14:paraId="6CA39C29" w14:textId="77777777" w:rsidTr="0079131F">
        <w:trPr>
          <w:cantSplit/>
          <w:jc w:val="center"/>
        </w:trPr>
        <w:tc>
          <w:tcPr>
            <w:tcW w:w="1985" w:type="dxa"/>
            <w:tcBorders>
              <w:top w:val="nil"/>
              <w:left w:val="single" w:sz="4" w:space="0" w:color="auto"/>
              <w:bottom w:val="single" w:sz="4" w:space="0" w:color="auto"/>
              <w:right w:val="single" w:sz="4" w:space="0" w:color="auto"/>
            </w:tcBorders>
            <w:shd w:val="clear" w:color="auto" w:fill="auto"/>
            <w:noWrap/>
            <w:vAlign w:val="center"/>
          </w:tcPr>
          <w:p w14:paraId="71ED58E9" w14:textId="77777777" w:rsidR="00BD2C6A" w:rsidRDefault="00BD2C6A" w:rsidP="0079131F">
            <w:pPr>
              <w:rPr>
                <w:b/>
                <w:bCs/>
                <w:sz w:val="18"/>
                <w:szCs w:val="18"/>
                <w:lang w:eastAsia="zh-CN"/>
              </w:rPr>
            </w:pPr>
            <w:r>
              <w:rPr>
                <w:b/>
                <w:bCs/>
                <w:sz w:val="18"/>
                <w:szCs w:val="18"/>
                <w:lang w:eastAsia="zh-CN"/>
              </w:rPr>
              <w:t>Body action</w:t>
            </w:r>
          </w:p>
        </w:tc>
        <w:tc>
          <w:tcPr>
            <w:tcW w:w="4111" w:type="dxa"/>
            <w:tcBorders>
              <w:top w:val="nil"/>
              <w:left w:val="nil"/>
              <w:bottom w:val="single" w:sz="4" w:space="0" w:color="auto"/>
              <w:right w:val="single" w:sz="4" w:space="0" w:color="auto"/>
            </w:tcBorders>
            <w:shd w:val="clear" w:color="auto" w:fill="auto"/>
            <w:noWrap/>
          </w:tcPr>
          <w:p w14:paraId="3978DC2E" w14:textId="77777777" w:rsidR="00BD2C6A" w:rsidRDefault="00BD2C6A" w:rsidP="0079131F">
            <w:pPr>
              <w:rPr>
                <w:rFonts w:eastAsia="Microsoft YaHei"/>
                <w:sz w:val="18"/>
                <w:szCs w:val="18"/>
                <w:lang w:eastAsia="zh-CN"/>
              </w:rPr>
            </w:pPr>
            <w:r>
              <w:rPr>
                <w:rFonts w:eastAsia="Microsoft YaHei"/>
                <w:sz w:val="18"/>
                <w:szCs w:val="18"/>
                <w:lang w:eastAsia="zh-CN"/>
              </w:rPr>
              <w:t>TBD</w:t>
            </w:r>
          </w:p>
        </w:tc>
      </w:tr>
      <w:tr w:rsidR="00BD2C6A" w14:paraId="079E512B" w14:textId="77777777" w:rsidTr="0079131F">
        <w:trPr>
          <w:cantSplit/>
          <w:jc w:val="center"/>
        </w:trPr>
        <w:tc>
          <w:tcPr>
            <w:tcW w:w="1985" w:type="dxa"/>
            <w:tcBorders>
              <w:top w:val="nil"/>
              <w:left w:val="single" w:sz="4" w:space="0" w:color="auto"/>
              <w:bottom w:val="single" w:sz="4" w:space="0" w:color="auto"/>
              <w:right w:val="single" w:sz="4" w:space="0" w:color="auto"/>
            </w:tcBorders>
            <w:shd w:val="clear" w:color="auto" w:fill="auto"/>
            <w:noWrap/>
            <w:vAlign w:val="center"/>
          </w:tcPr>
          <w:p w14:paraId="5BAACDB9" w14:textId="77777777" w:rsidR="00BD2C6A" w:rsidRDefault="00BD2C6A" w:rsidP="0079131F">
            <w:pPr>
              <w:rPr>
                <w:b/>
                <w:bCs/>
                <w:sz w:val="18"/>
                <w:szCs w:val="18"/>
                <w:lang w:eastAsia="zh-CN"/>
              </w:rPr>
            </w:pPr>
            <w:r>
              <w:rPr>
                <w:b/>
                <w:bCs/>
                <w:sz w:val="18"/>
                <w:szCs w:val="18"/>
                <w:lang w:eastAsia="zh-CN"/>
              </w:rPr>
              <w:t>Facial expression</w:t>
            </w:r>
          </w:p>
        </w:tc>
        <w:tc>
          <w:tcPr>
            <w:tcW w:w="4111" w:type="dxa"/>
            <w:tcBorders>
              <w:top w:val="nil"/>
              <w:left w:val="nil"/>
              <w:bottom w:val="single" w:sz="4" w:space="0" w:color="auto"/>
              <w:right w:val="single" w:sz="4" w:space="0" w:color="auto"/>
            </w:tcBorders>
            <w:shd w:val="clear" w:color="auto" w:fill="auto"/>
            <w:noWrap/>
          </w:tcPr>
          <w:p w14:paraId="42A323B9" w14:textId="77777777" w:rsidR="00BD2C6A" w:rsidRDefault="00BD2C6A" w:rsidP="0079131F">
            <w:pPr>
              <w:rPr>
                <w:rFonts w:eastAsia="Microsoft YaHei"/>
                <w:sz w:val="18"/>
                <w:szCs w:val="18"/>
                <w:lang w:eastAsia="zh-CN"/>
              </w:rPr>
            </w:pPr>
            <w:r>
              <w:rPr>
                <w:rFonts w:eastAsia="Microsoft YaHei"/>
                <w:sz w:val="18"/>
                <w:szCs w:val="18"/>
                <w:lang w:eastAsia="zh-CN"/>
              </w:rPr>
              <w:t>TBD</w:t>
            </w:r>
          </w:p>
        </w:tc>
      </w:tr>
      <w:tr w:rsidR="00BD2C6A" w14:paraId="7753D118" w14:textId="77777777" w:rsidTr="0079131F">
        <w:trPr>
          <w:cantSplit/>
          <w:jc w:val="center"/>
        </w:trPr>
        <w:tc>
          <w:tcPr>
            <w:tcW w:w="1985" w:type="dxa"/>
            <w:tcBorders>
              <w:top w:val="nil"/>
              <w:left w:val="single" w:sz="4" w:space="0" w:color="auto"/>
              <w:bottom w:val="single" w:sz="4" w:space="0" w:color="auto"/>
              <w:right w:val="single" w:sz="4" w:space="0" w:color="auto"/>
            </w:tcBorders>
            <w:shd w:val="clear" w:color="auto" w:fill="auto"/>
            <w:noWrap/>
            <w:vAlign w:val="center"/>
          </w:tcPr>
          <w:p w14:paraId="5F9C93BE" w14:textId="77777777" w:rsidR="00BD2C6A" w:rsidRDefault="00BD2C6A" w:rsidP="0079131F">
            <w:pPr>
              <w:rPr>
                <w:rFonts w:eastAsia="Microsoft YaHei"/>
                <w:b/>
                <w:bCs/>
                <w:sz w:val="18"/>
                <w:szCs w:val="18"/>
                <w:lang w:eastAsia="zh-CN"/>
              </w:rPr>
            </w:pPr>
            <w:r>
              <w:rPr>
                <w:rFonts w:eastAsia="Microsoft YaHei"/>
                <w:b/>
                <w:bCs/>
                <w:sz w:val="18"/>
                <w:szCs w:val="18"/>
                <w:lang w:eastAsia="zh-CN"/>
              </w:rPr>
              <w:t>Sensor information</w:t>
            </w:r>
          </w:p>
        </w:tc>
        <w:tc>
          <w:tcPr>
            <w:tcW w:w="4111" w:type="dxa"/>
            <w:tcBorders>
              <w:top w:val="nil"/>
              <w:left w:val="nil"/>
              <w:bottom w:val="single" w:sz="4" w:space="0" w:color="auto"/>
              <w:right w:val="single" w:sz="4" w:space="0" w:color="auto"/>
            </w:tcBorders>
            <w:shd w:val="clear" w:color="auto" w:fill="auto"/>
            <w:noWrap/>
          </w:tcPr>
          <w:p w14:paraId="14DCD7E9" w14:textId="77777777" w:rsidR="00BD2C6A" w:rsidRDefault="00BD2C6A" w:rsidP="0079131F">
            <w:pPr>
              <w:rPr>
                <w:rFonts w:eastAsia="Microsoft YaHei"/>
                <w:sz w:val="18"/>
                <w:szCs w:val="18"/>
                <w:lang w:eastAsia="zh-CN"/>
              </w:rPr>
            </w:pPr>
            <w:r>
              <w:rPr>
                <w:rFonts w:eastAsia="Microsoft YaHei"/>
                <w:sz w:val="18"/>
                <w:szCs w:val="18"/>
                <w:lang w:eastAsia="zh-CN"/>
              </w:rPr>
              <w:t>TBD</w:t>
            </w:r>
          </w:p>
        </w:tc>
      </w:tr>
      <w:tr w:rsidR="00BD2C6A" w14:paraId="3B6711D5" w14:textId="77777777" w:rsidTr="0079131F">
        <w:trPr>
          <w:cantSplit/>
          <w:jc w:val="center"/>
        </w:trPr>
        <w:tc>
          <w:tcPr>
            <w:tcW w:w="1985" w:type="dxa"/>
            <w:tcBorders>
              <w:top w:val="nil"/>
              <w:left w:val="single" w:sz="4" w:space="0" w:color="auto"/>
              <w:bottom w:val="single" w:sz="4" w:space="0" w:color="auto"/>
              <w:right w:val="single" w:sz="4" w:space="0" w:color="auto"/>
            </w:tcBorders>
            <w:shd w:val="clear" w:color="auto" w:fill="auto"/>
            <w:noWrap/>
            <w:vAlign w:val="center"/>
          </w:tcPr>
          <w:p w14:paraId="6589828C" w14:textId="77777777" w:rsidR="00BD2C6A" w:rsidRDefault="00BD2C6A" w:rsidP="0079131F">
            <w:pPr>
              <w:rPr>
                <w:rFonts w:eastAsia="Microsoft YaHei"/>
                <w:b/>
                <w:bCs/>
                <w:sz w:val="18"/>
                <w:szCs w:val="18"/>
                <w:lang w:eastAsia="zh-CN"/>
              </w:rPr>
            </w:pPr>
            <w:r>
              <w:rPr>
                <w:rFonts w:eastAsia="Microsoft YaHei"/>
                <w:b/>
                <w:bCs/>
                <w:sz w:val="18"/>
                <w:szCs w:val="18"/>
                <w:lang w:eastAsia="zh-CN"/>
              </w:rPr>
              <w:t>Camera information</w:t>
            </w:r>
          </w:p>
        </w:tc>
        <w:tc>
          <w:tcPr>
            <w:tcW w:w="4111" w:type="dxa"/>
            <w:tcBorders>
              <w:top w:val="nil"/>
              <w:left w:val="nil"/>
              <w:bottom w:val="single" w:sz="4" w:space="0" w:color="auto"/>
              <w:right w:val="single" w:sz="4" w:space="0" w:color="auto"/>
            </w:tcBorders>
            <w:shd w:val="clear" w:color="auto" w:fill="auto"/>
            <w:noWrap/>
          </w:tcPr>
          <w:p w14:paraId="67622660" w14:textId="77777777" w:rsidR="00BD2C6A" w:rsidRDefault="00BD2C6A" w:rsidP="0079131F">
            <w:pPr>
              <w:rPr>
                <w:rFonts w:eastAsia="Microsoft YaHei"/>
                <w:sz w:val="18"/>
                <w:szCs w:val="18"/>
                <w:lang w:eastAsia="zh-CN"/>
              </w:rPr>
            </w:pPr>
            <w:r>
              <w:rPr>
                <w:rFonts w:eastAsia="Microsoft YaHei"/>
                <w:sz w:val="18"/>
                <w:szCs w:val="18"/>
                <w:lang w:eastAsia="zh-CN"/>
              </w:rPr>
              <w:t>TBD</w:t>
            </w:r>
          </w:p>
        </w:tc>
      </w:tr>
      <w:tr w:rsidR="00BD2C6A" w14:paraId="21B62C70" w14:textId="77777777" w:rsidTr="000F60AD">
        <w:trPr>
          <w:cantSplit/>
          <w:jc w:val="center"/>
        </w:trPr>
        <w:tc>
          <w:tcPr>
            <w:tcW w:w="1985" w:type="dxa"/>
            <w:tcBorders>
              <w:top w:val="nil"/>
              <w:left w:val="single" w:sz="4" w:space="0" w:color="auto"/>
              <w:bottom w:val="nil"/>
              <w:right w:val="single" w:sz="4" w:space="0" w:color="auto"/>
            </w:tcBorders>
            <w:shd w:val="clear" w:color="auto" w:fill="auto"/>
            <w:noWrap/>
            <w:vAlign w:val="center"/>
          </w:tcPr>
          <w:p w14:paraId="7C23F3DD" w14:textId="011772E6" w:rsidR="00BD2C6A" w:rsidRDefault="00BD2C6A" w:rsidP="0079131F">
            <w:pPr>
              <w:rPr>
                <w:rFonts w:eastAsia="Microsoft YaHei"/>
                <w:b/>
                <w:bCs/>
                <w:sz w:val="18"/>
                <w:szCs w:val="18"/>
                <w:lang w:eastAsia="zh-CN"/>
              </w:rPr>
            </w:pPr>
            <w:r>
              <w:rPr>
                <w:rFonts w:eastAsia="Microsoft YaHei"/>
                <w:b/>
                <w:bCs/>
                <w:sz w:val="18"/>
                <w:szCs w:val="18"/>
                <w:lang w:eastAsia="zh-CN"/>
              </w:rPr>
              <w:t>Projection information</w:t>
            </w:r>
          </w:p>
        </w:tc>
        <w:tc>
          <w:tcPr>
            <w:tcW w:w="4111" w:type="dxa"/>
            <w:tcBorders>
              <w:top w:val="nil"/>
              <w:left w:val="nil"/>
              <w:bottom w:val="nil"/>
              <w:right w:val="single" w:sz="4" w:space="0" w:color="auto"/>
            </w:tcBorders>
            <w:shd w:val="clear" w:color="auto" w:fill="auto"/>
            <w:noWrap/>
          </w:tcPr>
          <w:p w14:paraId="0A4F5D2D" w14:textId="03C64759" w:rsidR="00BD2C6A" w:rsidRDefault="00BD2C6A" w:rsidP="0079131F">
            <w:pPr>
              <w:rPr>
                <w:rFonts w:eastAsia="Microsoft YaHei"/>
                <w:sz w:val="18"/>
                <w:szCs w:val="18"/>
                <w:lang w:eastAsia="zh-CN"/>
              </w:rPr>
            </w:pPr>
            <w:r>
              <w:rPr>
                <w:rFonts w:eastAsia="Microsoft YaHei"/>
                <w:sz w:val="18"/>
                <w:szCs w:val="18"/>
                <w:lang w:eastAsia="zh-CN"/>
              </w:rPr>
              <w:t>TBD</w:t>
            </w:r>
          </w:p>
        </w:tc>
      </w:tr>
      <w:tr w:rsidR="00F42B84" w14:paraId="4A9456EF" w14:textId="77777777" w:rsidTr="000F60AD">
        <w:trPr>
          <w:cantSplit/>
          <w:jc w:val="center"/>
          <w:ins w:id="138" w:author="만든 이"/>
        </w:trPr>
        <w:tc>
          <w:tcPr>
            <w:tcW w:w="1985" w:type="dxa"/>
            <w:tcBorders>
              <w:top w:val="nil"/>
              <w:left w:val="single" w:sz="4" w:space="0" w:color="auto"/>
              <w:bottom w:val="nil"/>
              <w:right w:val="single" w:sz="4" w:space="0" w:color="auto"/>
            </w:tcBorders>
            <w:shd w:val="clear" w:color="auto" w:fill="auto"/>
            <w:noWrap/>
          </w:tcPr>
          <w:p w14:paraId="3A8DAF0E" w14:textId="65272573" w:rsidR="00F42B84" w:rsidRDefault="00F42B84" w:rsidP="00F42B84">
            <w:pPr>
              <w:rPr>
                <w:ins w:id="139" w:author="만든 이"/>
                <w:rFonts w:eastAsia="Microsoft YaHei"/>
                <w:b/>
                <w:bCs/>
                <w:sz w:val="18"/>
                <w:szCs w:val="18"/>
                <w:lang w:eastAsia="zh-CN"/>
              </w:rPr>
            </w:pPr>
            <w:ins w:id="140" w:author="만든 이">
              <w:r w:rsidRPr="009E6CAF">
                <w:rPr>
                  <w:b/>
                  <w:bCs/>
                  <w:sz w:val="18"/>
                  <w:szCs w:val="18"/>
                </w:rPr>
                <w:t xml:space="preserve">Split rendered 2D 360 </w:t>
              </w:r>
              <w:proofErr w:type="gramStart"/>
              <w:r w:rsidRPr="009E6CAF">
                <w:rPr>
                  <w:b/>
                  <w:bCs/>
                  <w:sz w:val="18"/>
                  <w:szCs w:val="18"/>
                </w:rPr>
                <w:t>video</w:t>
              </w:r>
              <w:proofErr w:type="gramEnd"/>
            </w:ins>
          </w:p>
        </w:tc>
        <w:tc>
          <w:tcPr>
            <w:tcW w:w="4111" w:type="dxa"/>
            <w:tcBorders>
              <w:top w:val="nil"/>
              <w:left w:val="nil"/>
              <w:bottom w:val="nil"/>
              <w:right w:val="single" w:sz="4" w:space="0" w:color="auto"/>
            </w:tcBorders>
            <w:shd w:val="clear" w:color="auto" w:fill="auto"/>
            <w:noWrap/>
          </w:tcPr>
          <w:p w14:paraId="68817C8F" w14:textId="6EF4918A" w:rsidR="00F42B84" w:rsidRDefault="00F42B84" w:rsidP="00F42B84">
            <w:pPr>
              <w:rPr>
                <w:ins w:id="141" w:author="만든 이"/>
                <w:rFonts w:eastAsia="Microsoft YaHei"/>
                <w:sz w:val="18"/>
                <w:szCs w:val="18"/>
                <w:lang w:eastAsia="zh-CN"/>
              </w:rPr>
            </w:pPr>
            <w:ins w:id="142" w:author="만든 이">
              <w:r w:rsidRPr="00927FF6">
                <w:rPr>
                  <w:sz w:val="18"/>
                  <w:szCs w:val="18"/>
                </w:rPr>
                <w:t>TBD</w:t>
              </w:r>
            </w:ins>
          </w:p>
        </w:tc>
      </w:tr>
      <w:tr w:rsidR="00F42B84" w14:paraId="576F9030" w14:textId="77777777" w:rsidTr="00F42B84">
        <w:trPr>
          <w:cantSplit/>
          <w:jc w:val="center"/>
          <w:ins w:id="143" w:author="만든 이"/>
        </w:trPr>
        <w:tc>
          <w:tcPr>
            <w:tcW w:w="1985" w:type="dxa"/>
            <w:tcBorders>
              <w:top w:val="nil"/>
              <w:left w:val="single" w:sz="4" w:space="0" w:color="auto"/>
              <w:bottom w:val="nil"/>
              <w:right w:val="single" w:sz="4" w:space="0" w:color="auto"/>
            </w:tcBorders>
            <w:shd w:val="clear" w:color="auto" w:fill="auto"/>
            <w:noWrap/>
          </w:tcPr>
          <w:p w14:paraId="6ED635EB" w14:textId="07611C1A" w:rsidR="00F42B84" w:rsidRDefault="00F42B84" w:rsidP="00F42B84">
            <w:pPr>
              <w:rPr>
                <w:ins w:id="144" w:author="만든 이"/>
                <w:rFonts w:eastAsia="Microsoft YaHei"/>
                <w:b/>
                <w:bCs/>
                <w:sz w:val="18"/>
                <w:szCs w:val="18"/>
                <w:lang w:eastAsia="zh-CN"/>
              </w:rPr>
            </w:pPr>
            <w:ins w:id="145" w:author="만든 이">
              <w:r w:rsidRPr="00692746">
                <w:rPr>
                  <w:b/>
                  <w:bCs/>
                  <w:sz w:val="18"/>
                  <w:szCs w:val="18"/>
                </w:rPr>
                <w:t>Split rendered 2D depth map video</w:t>
              </w:r>
            </w:ins>
          </w:p>
        </w:tc>
        <w:tc>
          <w:tcPr>
            <w:tcW w:w="4111" w:type="dxa"/>
            <w:tcBorders>
              <w:top w:val="nil"/>
              <w:left w:val="nil"/>
              <w:bottom w:val="nil"/>
              <w:right w:val="single" w:sz="4" w:space="0" w:color="auto"/>
            </w:tcBorders>
            <w:shd w:val="clear" w:color="auto" w:fill="auto"/>
            <w:noWrap/>
          </w:tcPr>
          <w:p w14:paraId="2ADF6698" w14:textId="4E48F183" w:rsidR="00F42B84" w:rsidRDefault="00F42B84" w:rsidP="00F42B84">
            <w:pPr>
              <w:rPr>
                <w:ins w:id="146" w:author="만든 이"/>
                <w:rFonts w:eastAsia="Microsoft YaHei"/>
                <w:sz w:val="18"/>
                <w:szCs w:val="18"/>
                <w:lang w:eastAsia="zh-CN"/>
              </w:rPr>
            </w:pPr>
            <w:ins w:id="147" w:author="만든 이">
              <w:r w:rsidRPr="00927FF6">
                <w:rPr>
                  <w:sz w:val="18"/>
                  <w:szCs w:val="18"/>
                </w:rPr>
                <w:t>TBD</w:t>
              </w:r>
            </w:ins>
          </w:p>
        </w:tc>
      </w:tr>
      <w:tr w:rsidR="00F42B84" w14:paraId="3C2C6FC4" w14:textId="77777777" w:rsidTr="000F60AD">
        <w:trPr>
          <w:cantSplit/>
          <w:jc w:val="center"/>
        </w:trPr>
        <w:tc>
          <w:tcPr>
            <w:tcW w:w="1985" w:type="dxa"/>
            <w:tcBorders>
              <w:top w:val="nil"/>
              <w:left w:val="single" w:sz="4" w:space="0" w:color="auto"/>
              <w:bottom w:val="single" w:sz="4" w:space="0" w:color="auto"/>
              <w:right w:val="single" w:sz="4" w:space="0" w:color="auto"/>
            </w:tcBorders>
            <w:shd w:val="clear" w:color="auto" w:fill="auto"/>
            <w:noWrap/>
          </w:tcPr>
          <w:p w14:paraId="2CDC0DF6" w14:textId="5133996A" w:rsidR="00F42B84" w:rsidRPr="000207B6" w:rsidRDefault="00F42B84" w:rsidP="00F42B84">
            <w:pPr>
              <w:rPr>
                <w:rFonts w:eastAsia="Microsoft YaHei"/>
                <w:b/>
                <w:bCs/>
                <w:sz w:val="18"/>
                <w:szCs w:val="18"/>
                <w:lang w:eastAsia="zh-CN"/>
              </w:rPr>
            </w:pPr>
            <w:ins w:id="148" w:author="만든 이">
              <w:r w:rsidRPr="00692746">
                <w:rPr>
                  <w:b/>
                  <w:bCs/>
                  <w:sz w:val="18"/>
                  <w:szCs w:val="18"/>
                </w:rPr>
                <w:t>Split rendered 2D alpha channel video</w:t>
              </w:r>
            </w:ins>
          </w:p>
        </w:tc>
        <w:tc>
          <w:tcPr>
            <w:tcW w:w="4111" w:type="dxa"/>
            <w:tcBorders>
              <w:top w:val="nil"/>
              <w:left w:val="nil"/>
              <w:bottom w:val="single" w:sz="4" w:space="0" w:color="auto"/>
              <w:right w:val="single" w:sz="4" w:space="0" w:color="auto"/>
            </w:tcBorders>
            <w:shd w:val="clear" w:color="auto" w:fill="auto"/>
            <w:noWrap/>
          </w:tcPr>
          <w:p w14:paraId="11105F80" w14:textId="684456CB" w:rsidR="00F42B84" w:rsidRDefault="00F42B84" w:rsidP="00F42B84">
            <w:pPr>
              <w:rPr>
                <w:rFonts w:eastAsia="Microsoft YaHei"/>
                <w:sz w:val="18"/>
                <w:szCs w:val="18"/>
                <w:lang w:eastAsia="zh-CN"/>
              </w:rPr>
            </w:pPr>
            <w:ins w:id="149" w:author="만든 이">
              <w:r w:rsidRPr="00927FF6">
                <w:rPr>
                  <w:sz w:val="18"/>
                  <w:szCs w:val="18"/>
                </w:rPr>
                <w:t>TBD</w:t>
              </w:r>
            </w:ins>
          </w:p>
        </w:tc>
      </w:tr>
    </w:tbl>
    <w:p w14:paraId="486AE621" w14:textId="77777777" w:rsidR="00BD2C6A" w:rsidRPr="00BD2C6A" w:rsidRDefault="00BD2C6A" w:rsidP="00BD2C6A"/>
    <w:p w14:paraId="60E3EF32" w14:textId="692004E7" w:rsidR="00BD2C6A" w:rsidRDefault="00BD2C6A" w:rsidP="00BD2C6A">
      <w:pPr>
        <w:pStyle w:val="2"/>
        <w:numPr>
          <w:ilvl w:val="0"/>
          <w:numId w:val="0"/>
        </w:numPr>
        <w:jc w:val="center"/>
      </w:pPr>
      <w:r>
        <w:rPr>
          <w:highlight w:val="yellow"/>
        </w:rPr>
        <w:t xml:space="preserve">*** End </w:t>
      </w:r>
      <w:r w:rsidRPr="008E471C">
        <w:rPr>
          <w:highlight w:val="yellow"/>
        </w:rPr>
        <w:t xml:space="preserve">change </w:t>
      </w:r>
      <w:r>
        <w:rPr>
          <w:highlight w:val="yellow"/>
        </w:rPr>
        <w:t xml:space="preserve">3 </w:t>
      </w:r>
      <w:r w:rsidRPr="000010A9">
        <w:rPr>
          <w:highlight w:val="yellow"/>
        </w:rPr>
        <w:t>***</w:t>
      </w:r>
    </w:p>
    <w:p w14:paraId="3ACD2025" w14:textId="56B6D61C" w:rsidR="00F73F35" w:rsidRDefault="00F73F35" w:rsidP="00F73F35"/>
    <w:p w14:paraId="7254A4BF" w14:textId="7FB6002D" w:rsidR="00380D35" w:rsidRDefault="00380D35" w:rsidP="00383340">
      <w:pPr>
        <w:pStyle w:val="1"/>
        <w:rPr>
          <w:lang w:eastAsia="ko-KR"/>
        </w:rPr>
      </w:pPr>
      <w:r>
        <w:rPr>
          <w:lang w:eastAsia="ko-KR"/>
        </w:rPr>
        <w:t>Proposed</w:t>
      </w:r>
    </w:p>
    <w:p w14:paraId="34413A09" w14:textId="766BE172" w:rsidR="00380D35" w:rsidRDefault="00380D35" w:rsidP="00380D35">
      <w:r>
        <w:t xml:space="preserve">This contribution requests the proposed changes in section </w:t>
      </w:r>
      <w:r w:rsidR="00B01DB2">
        <w:fldChar w:fldCharType="begin"/>
      </w:r>
      <w:r w:rsidR="00B01DB2">
        <w:instrText xml:space="preserve"> REF _Ref117856811 \r \h </w:instrText>
      </w:r>
      <w:r w:rsidR="00B01DB2">
        <w:fldChar w:fldCharType="separate"/>
      </w:r>
      <w:r w:rsidR="00BF1290">
        <w:t>3</w:t>
      </w:r>
      <w:r w:rsidR="00B01DB2">
        <w:fldChar w:fldCharType="end"/>
      </w:r>
      <w:r>
        <w:t xml:space="preserve"> to </w:t>
      </w:r>
      <w:proofErr w:type="spellStart"/>
      <w:r>
        <w:t>MeCAR</w:t>
      </w:r>
      <w:proofErr w:type="spellEnd"/>
      <w:r>
        <w:t xml:space="preserve"> PD</w:t>
      </w:r>
      <w:r w:rsidR="00911411">
        <w:t xml:space="preserve"> v3.1</w:t>
      </w:r>
      <w:r>
        <w:t>.</w:t>
      </w:r>
    </w:p>
    <w:p w14:paraId="4B2E6684" w14:textId="21341841" w:rsidR="00BB34B2" w:rsidRDefault="00BB34B2" w:rsidP="00383340">
      <w:pPr>
        <w:pStyle w:val="1"/>
        <w:rPr>
          <w:lang w:eastAsia="ko-KR"/>
        </w:rPr>
      </w:pPr>
      <w:r>
        <w:rPr>
          <w:rFonts w:hint="eastAsia"/>
          <w:lang w:eastAsia="ko-KR"/>
        </w:rPr>
        <w:t>R</w:t>
      </w:r>
      <w:r>
        <w:rPr>
          <w:lang w:eastAsia="ko-KR"/>
        </w:rPr>
        <w:t>eference</w:t>
      </w:r>
    </w:p>
    <w:p w14:paraId="644D9265" w14:textId="6B5BF3D1" w:rsidR="00BF1290" w:rsidRPr="00967285" w:rsidRDefault="00BF1290" w:rsidP="00BF1290">
      <w:pPr>
        <w:pStyle w:val="a9"/>
        <w:numPr>
          <w:ilvl w:val="0"/>
          <w:numId w:val="24"/>
        </w:numPr>
      </w:pPr>
      <w:bookmarkStart w:id="150" w:name="_Ref118379372"/>
      <w:bookmarkStart w:id="151" w:name="_Ref118378655"/>
      <w:bookmarkStart w:id="152" w:name="_Ref117857146"/>
      <w:r>
        <w:rPr>
          <w:lang w:val="en-CA"/>
        </w:rPr>
        <w:t>3GPP S4-22</w:t>
      </w:r>
      <w:r w:rsidR="001F0F09">
        <w:rPr>
          <w:lang w:val="en-CA"/>
        </w:rPr>
        <w:t>1272</w:t>
      </w:r>
      <w:r>
        <w:rPr>
          <w:lang w:val="en-CA"/>
        </w:rPr>
        <w:t>: “</w:t>
      </w:r>
      <w:proofErr w:type="spellStart"/>
      <w:r>
        <w:rPr>
          <w:lang w:val="en-CA"/>
        </w:rPr>
        <w:t>MeCAR</w:t>
      </w:r>
      <w:proofErr w:type="spellEnd"/>
      <w:r>
        <w:rPr>
          <w:lang w:val="en-CA"/>
        </w:rPr>
        <w:t xml:space="preserve"> Permanent Document v3.</w:t>
      </w:r>
      <w:r w:rsidR="001F0F09">
        <w:rPr>
          <w:lang w:val="en-CA"/>
        </w:rPr>
        <w:t>1</w:t>
      </w:r>
      <w:r>
        <w:rPr>
          <w:lang w:val="en-CA"/>
        </w:rPr>
        <w:t>”</w:t>
      </w:r>
      <w:bookmarkEnd w:id="150"/>
    </w:p>
    <w:p w14:paraId="215506F6" w14:textId="77777777" w:rsidR="00BF1290" w:rsidRPr="00C977B9" w:rsidRDefault="00BF1290" w:rsidP="00BF1290">
      <w:pPr>
        <w:pStyle w:val="a9"/>
        <w:numPr>
          <w:ilvl w:val="0"/>
          <w:numId w:val="24"/>
        </w:numPr>
      </w:pPr>
      <w:bookmarkStart w:id="153" w:name="_Ref118379442"/>
      <w:bookmarkEnd w:id="151"/>
      <w:r>
        <w:rPr>
          <w:lang w:val="en-CA"/>
        </w:rPr>
        <w:t>3GPP TR 26.998: “</w:t>
      </w:r>
      <w:r w:rsidRPr="000F60AD">
        <w:rPr>
          <w:lang w:val="en-CA"/>
        </w:rPr>
        <w:t>5G Glass-type Augmented Reality / Mixed Reality (AR/MR) devices</w:t>
      </w:r>
      <w:r>
        <w:rPr>
          <w:lang w:val="en-CA"/>
        </w:rPr>
        <w:t>”</w:t>
      </w:r>
      <w:bookmarkEnd w:id="153"/>
    </w:p>
    <w:p w14:paraId="0BC0BE89" w14:textId="35E4329F" w:rsidR="003010B3" w:rsidRDefault="003010B3" w:rsidP="00BB34B2">
      <w:pPr>
        <w:pStyle w:val="a9"/>
        <w:numPr>
          <w:ilvl w:val="0"/>
          <w:numId w:val="24"/>
        </w:numPr>
      </w:pPr>
      <w:r>
        <w:t>ISO/IEC 14496-10: “</w:t>
      </w:r>
      <w:r w:rsidRPr="003010B3">
        <w:t>Information technology — Coding of audio-visual objects — Part 10: Advanced video coding</w:t>
      </w:r>
      <w:r>
        <w:t>”</w:t>
      </w:r>
      <w:bookmarkEnd w:id="152"/>
    </w:p>
    <w:p w14:paraId="0E76CD1D" w14:textId="7996A904" w:rsidR="003010B3" w:rsidRDefault="003010B3" w:rsidP="00BB34B2">
      <w:pPr>
        <w:pStyle w:val="a9"/>
        <w:numPr>
          <w:ilvl w:val="0"/>
          <w:numId w:val="24"/>
        </w:numPr>
      </w:pPr>
      <w:bookmarkStart w:id="154" w:name="_Ref117857148"/>
      <w:r>
        <w:t>ISO/IEC 23008-2: “</w:t>
      </w:r>
      <w:r w:rsidRPr="003010B3">
        <w:rPr>
          <w:lang w:val="en-GB"/>
        </w:rPr>
        <w:t>Information technology — High efficiency coding and media delivery in heterogeneous environments — Part 2: High efficiency video coding</w:t>
      </w:r>
      <w:r>
        <w:t>”</w:t>
      </w:r>
      <w:bookmarkEnd w:id="154"/>
    </w:p>
    <w:p w14:paraId="23DEFBF6" w14:textId="59EE5F80" w:rsidR="003010B3" w:rsidRDefault="003010B3" w:rsidP="00000B76">
      <w:pPr>
        <w:pStyle w:val="a9"/>
        <w:numPr>
          <w:ilvl w:val="0"/>
          <w:numId w:val="24"/>
        </w:numPr>
      </w:pPr>
      <w:bookmarkStart w:id="155" w:name="_Ref117769846"/>
      <w:r w:rsidRPr="002F5482">
        <w:t>ISO/IEC 2309</w:t>
      </w:r>
      <w:r w:rsidR="008968A1">
        <w:t>0</w:t>
      </w:r>
      <w:r w:rsidRPr="002F5482">
        <w:t>-2: “Coded representation of immersive media - Part2: Omnidirectional media format”.</w:t>
      </w:r>
      <w:bookmarkEnd w:id="155"/>
    </w:p>
    <w:p w14:paraId="2AD1C84D" w14:textId="77272C5D" w:rsidR="00BB34B2" w:rsidRPr="00E812D8" w:rsidRDefault="00BB34B2" w:rsidP="00BB34B2"/>
    <w:sectPr w:rsidR="00BB34B2" w:rsidRPr="00E812D8">
      <w:footerReference w:type="default" r:id="rId14"/>
      <w:footnotePr>
        <w:numRestart w:val="eachSect"/>
      </w:footnotePr>
      <w:pgSz w:w="11907" w:h="16840" w:code="9"/>
      <w:pgMar w:top="1418" w:right="1134" w:bottom="1134" w:left="1418" w:header="680" w:footer="567" w:gutter="0"/>
      <w:lnNumType w:countBy="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8" w:author="만든 이" w:initials="오전">
    <w:p w14:paraId="39BA496D" w14:textId="48E8098E" w:rsidR="00383340" w:rsidRDefault="00383340">
      <w:pPr>
        <w:pStyle w:val="af2"/>
      </w:pPr>
      <w:r>
        <w:rPr>
          <w:rStyle w:val="af1"/>
        </w:rPr>
        <w:annotationRef/>
      </w:r>
      <w:r>
        <w:t>Removed ‘Metadata’ for consistency</w:t>
      </w:r>
      <w:r w:rsidR="000F60AD">
        <w:t xml:space="preserve"> with Table 2</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BA49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BA496D" w16cid:durableId="270E4E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75EA7" w14:textId="77777777" w:rsidR="00247B82" w:rsidRDefault="00247B82">
      <w:r>
        <w:separator/>
      </w:r>
    </w:p>
  </w:endnote>
  <w:endnote w:type="continuationSeparator" w:id="0">
    <w:p w14:paraId="33CB78F1" w14:textId="77777777" w:rsidR="00247B82" w:rsidRDefault="0024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8CF3C52" w:usb2="00000016" w:usb3="00000000" w:csb0="0004001F"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D9F75" w14:textId="77777777" w:rsidR="003F4C15" w:rsidRDefault="003F4C15">
    <w:pPr>
      <w:pStyle w:val="aa"/>
    </w:pPr>
    <w:r>
      <w:t xml:space="preserve">- </w:t>
    </w:r>
    <w:r>
      <w:rPr>
        <w:rStyle w:val="ac"/>
      </w:rPr>
      <w:fldChar w:fldCharType="begin"/>
    </w:r>
    <w:r>
      <w:rPr>
        <w:rStyle w:val="ac"/>
      </w:rPr>
      <w:instrText xml:space="preserve"> PAGE </w:instrText>
    </w:r>
    <w:r>
      <w:rPr>
        <w:rStyle w:val="ac"/>
      </w:rPr>
      <w:fldChar w:fldCharType="separate"/>
    </w:r>
    <w:r>
      <w:rPr>
        <w:rStyle w:val="ac"/>
      </w:rPr>
      <w:t>2</w:t>
    </w:r>
    <w:r>
      <w:rPr>
        <w:rStyle w:val="ac"/>
      </w:rPr>
      <w:fldChar w:fldCharType="end"/>
    </w:r>
    <w:r>
      <w:rPr>
        <w:rStyle w:val="ac"/>
      </w:rPr>
      <w:t>/</w:t>
    </w:r>
    <w:r>
      <w:rPr>
        <w:rStyle w:val="ac"/>
      </w:rPr>
      <w:fldChar w:fldCharType="begin"/>
    </w:r>
    <w:r>
      <w:rPr>
        <w:rStyle w:val="ac"/>
      </w:rPr>
      <w:instrText xml:space="preserve"> NUMPAGES </w:instrText>
    </w:r>
    <w:r>
      <w:rPr>
        <w:rStyle w:val="ac"/>
      </w:rPr>
      <w:fldChar w:fldCharType="separate"/>
    </w:r>
    <w:r>
      <w:rPr>
        <w:rStyle w:val="ac"/>
      </w:rPr>
      <w:t>2</w:t>
    </w:r>
    <w:r>
      <w:rPr>
        <w:rStyle w:val="ac"/>
      </w:rPr>
      <w:fldChar w:fldCharType="end"/>
    </w:r>
    <w:r>
      <w:rPr>
        <w:rStyle w:val="a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F9FE0" w14:textId="77777777" w:rsidR="00247B82" w:rsidRDefault="00247B82">
      <w:r>
        <w:separator/>
      </w:r>
    </w:p>
  </w:footnote>
  <w:footnote w:type="continuationSeparator" w:id="0">
    <w:p w14:paraId="6C6B94CC" w14:textId="77777777" w:rsidR="00247B82" w:rsidRDefault="00247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11128"/>
    <w:multiLevelType w:val="hybridMultilevel"/>
    <w:tmpl w:val="CA84A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55531"/>
    <w:multiLevelType w:val="hybridMultilevel"/>
    <w:tmpl w:val="DEA4E7BA"/>
    <w:lvl w:ilvl="0" w:tplc="BA028ED0">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F44508"/>
    <w:multiLevelType w:val="hybridMultilevel"/>
    <w:tmpl w:val="1E62D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467B2"/>
    <w:multiLevelType w:val="hybridMultilevel"/>
    <w:tmpl w:val="08FCF5A0"/>
    <w:lvl w:ilvl="0" w:tplc="0E04F54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6852434"/>
    <w:multiLevelType w:val="hybridMultilevel"/>
    <w:tmpl w:val="71B49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21815"/>
    <w:multiLevelType w:val="hybridMultilevel"/>
    <w:tmpl w:val="1486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81524"/>
    <w:multiLevelType w:val="hybridMultilevel"/>
    <w:tmpl w:val="624EB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105479"/>
    <w:multiLevelType w:val="hybridMultilevel"/>
    <w:tmpl w:val="191EF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C6B2A"/>
    <w:multiLevelType w:val="hybridMultilevel"/>
    <w:tmpl w:val="0AE09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47C0D"/>
    <w:multiLevelType w:val="hybridMultilevel"/>
    <w:tmpl w:val="9DDC927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1" w15:restartNumberingAfterBreak="0">
    <w:nsid w:val="211968E3"/>
    <w:multiLevelType w:val="hybridMultilevel"/>
    <w:tmpl w:val="26C4A5B2"/>
    <w:lvl w:ilvl="0" w:tplc="9BEC13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42729E"/>
    <w:multiLevelType w:val="hybridMultilevel"/>
    <w:tmpl w:val="C4489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0C4AF8"/>
    <w:multiLevelType w:val="hybridMultilevel"/>
    <w:tmpl w:val="58424A2C"/>
    <w:lvl w:ilvl="0" w:tplc="92A66FD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B6BF9"/>
    <w:multiLevelType w:val="hybridMultilevel"/>
    <w:tmpl w:val="582ADCC8"/>
    <w:lvl w:ilvl="0" w:tplc="8EC0D0B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280178"/>
    <w:multiLevelType w:val="hybridMultilevel"/>
    <w:tmpl w:val="1BA6F87C"/>
    <w:lvl w:ilvl="0" w:tplc="9BEC1354">
      <w:start w:val="1"/>
      <w:numFmt w:val="decimal"/>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54378A2"/>
    <w:multiLevelType w:val="hybridMultilevel"/>
    <w:tmpl w:val="45A8A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470E36"/>
    <w:multiLevelType w:val="hybridMultilevel"/>
    <w:tmpl w:val="A24AA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B851A6"/>
    <w:multiLevelType w:val="hybridMultilevel"/>
    <w:tmpl w:val="AB847BD4"/>
    <w:lvl w:ilvl="0" w:tplc="92A66FD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BE5272"/>
    <w:multiLevelType w:val="hybridMultilevel"/>
    <w:tmpl w:val="B55C2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916BD5"/>
    <w:multiLevelType w:val="hybridMultilevel"/>
    <w:tmpl w:val="1E946C78"/>
    <w:lvl w:ilvl="0" w:tplc="92A66F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08536A"/>
    <w:multiLevelType w:val="hybridMultilevel"/>
    <w:tmpl w:val="8F368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363710"/>
    <w:multiLevelType w:val="hybridMultilevel"/>
    <w:tmpl w:val="44A26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4761C1"/>
    <w:multiLevelType w:val="hybridMultilevel"/>
    <w:tmpl w:val="5BEA8684"/>
    <w:lvl w:ilvl="0" w:tplc="A8E4C45A">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8E30F9"/>
    <w:multiLevelType w:val="hybridMultilevel"/>
    <w:tmpl w:val="DEF2801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184197"/>
    <w:multiLevelType w:val="hybridMultilevel"/>
    <w:tmpl w:val="FF8ADB48"/>
    <w:lvl w:ilvl="0" w:tplc="62C81676">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90246B"/>
    <w:multiLevelType w:val="hybridMultilevel"/>
    <w:tmpl w:val="8ECE1FD4"/>
    <w:lvl w:ilvl="0" w:tplc="C27A7362">
      <w:start w:val="1"/>
      <w:numFmt w:val="bullet"/>
      <w:lvlText w:val=""/>
      <w:lvlJc w:val="left"/>
      <w:pPr>
        <w:ind w:left="107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7931FA"/>
    <w:multiLevelType w:val="hybridMultilevel"/>
    <w:tmpl w:val="FE12B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200E8F"/>
    <w:multiLevelType w:val="hybridMultilevel"/>
    <w:tmpl w:val="A28C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1648D6"/>
    <w:multiLevelType w:val="hybridMultilevel"/>
    <w:tmpl w:val="9A2ABA26"/>
    <w:lvl w:ilvl="0" w:tplc="C69CD2EC">
      <w:start w:val="1"/>
      <w:numFmt w:val="decimal"/>
      <w:pStyle w:val="Li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BA37FE"/>
    <w:multiLevelType w:val="multilevel"/>
    <w:tmpl w:val="6246B3F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1" w15:restartNumberingAfterBreak="0">
    <w:nsid w:val="6B710E48"/>
    <w:multiLevelType w:val="hybridMultilevel"/>
    <w:tmpl w:val="22766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B64CF5"/>
    <w:multiLevelType w:val="hybridMultilevel"/>
    <w:tmpl w:val="43EC2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68433C"/>
    <w:multiLevelType w:val="hybridMultilevel"/>
    <w:tmpl w:val="1DCA26B2"/>
    <w:lvl w:ilvl="0" w:tplc="692AEDF2">
      <w:start w:val="4"/>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4" w15:restartNumberingAfterBreak="0">
    <w:nsid w:val="6FEA23ED"/>
    <w:multiLevelType w:val="hybridMultilevel"/>
    <w:tmpl w:val="F4BE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9312CC0"/>
    <w:multiLevelType w:val="hybridMultilevel"/>
    <w:tmpl w:val="19EE3610"/>
    <w:lvl w:ilvl="0" w:tplc="04090001">
      <w:start w:val="1"/>
      <w:numFmt w:val="bullet"/>
      <w:lvlText w:val=""/>
      <w:lvlJc w:val="left"/>
      <w:pPr>
        <w:ind w:left="720" w:hanging="360"/>
      </w:pPr>
      <w:rPr>
        <w:rFonts w:ascii="Symbol" w:hAnsi="Symbol" w:hint="default"/>
      </w:rPr>
    </w:lvl>
    <w:lvl w:ilvl="1" w:tplc="AFB8CAA4">
      <w:start w:val="25"/>
      <w:numFmt w:val="bullet"/>
      <w:lvlText w:val="-"/>
      <w:lvlJc w:val="left"/>
      <w:pPr>
        <w:ind w:left="1440" w:hanging="360"/>
      </w:pPr>
      <w:rPr>
        <w:rFonts w:ascii="Times New Roman" w:eastAsia="맑은 고딕"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5B073F"/>
    <w:multiLevelType w:val="hybridMultilevel"/>
    <w:tmpl w:val="8AA43C4E"/>
    <w:lvl w:ilvl="0" w:tplc="FD02D846">
      <w:start w:val="2"/>
      <w:numFmt w:val="bullet"/>
      <w:pStyle w:val="30"/>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3C1E3A"/>
    <w:multiLevelType w:val="hybridMultilevel"/>
    <w:tmpl w:val="BCC8D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A13C15"/>
    <w:multiLevelType w:val="hybridMultilevel"/>
    <w:tmpl w:val="7F5EA78A"/>
    <w:lvl w:ilvl="0" w:tplc="537C2B5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5642595">
    <w:abstractNumId w:val="30"/>
  </w:num>
  <w:num w:numId="2" w16cid:durableId="1289433920">
    <w:abstractNumId w:val="1"/>
  </w:num>
  <w:num w:numId="3" w16cid:durableId="820587154">
    <w:abstractNumId w:val="34"/>
  </w:num>
  <w:num w:numId="4" w16cid:durableId="1042095050">
    <w:abstractNumId w:val="7"/>
  </w:num>
  <w:num w:numId="5" w16cid:durableId="1810904756">
    <w:abstractNumId w:val="8"/>
  </w:num>
  <w:num w:numId="6" w16cid:durableId="794719535">
    <w:abstractNumId w:val="6"/>
  </w:num>
  <w:num w:numId="7" w16cid:durableId="965893479">
    <w:abstractNumId w:val="19"/>
  </w:num>
  <w:num w:numId="8" w16cid:durableId="1098598687">
    <w:abstractNumId w:val="10"/>
  </w:num>
  <w:num w:numId="9" w16cid:durableId="547373580">
    <w:abstractNumId w:val="17"/>
  </w:num>
  <w:num w:numId="10" w16cid:durableId="67769974">
    <w:abstractNumId w:val="16"/>
  </w:num>
  <w:num w:numId="11" w16cid:durableId="1712194877">
    <w:abstractNumId w:val="28"/>
  </w:num>
  <w:num w:numId="12" w16cid:durableId="1728724335">
    <w:abstractNumId w:val="27"/>
  </w:num>
  <w:num w:numId="13" w16cid:durableId="1312056774">
    <w:abstractNumId w:val="9"/>
  </w:num>
  <w:num w:numId="14" w16cid:durableId="1638291216">
    <w:abstractNumId w:val="5"/>
  </w:num>
  <w:num w:numId="15" w16cid:durableId="1177617631">
    <w:abstractNumId w:val="22"/>
  </w:num>
  <w:num w:numId="16" w16cid:durableId="1638218786">
    <w:abstractNumId w:val="24"/>
  </w:num>
  <w:num w:numId="17" w16cid:durableId="1472626281">
    <w:abstractNumId w:val="36"/>
  </w:num>
  <w:num w:numId="18" w16cid:durableId="587664602">
    <w:abstractNumId w:val="2"/>
  </w:num>
  <w:num w:numId="19" w16cid:durableId="1315529132">
    <w:abstractNumId w:val="32"/>
  </w:num>
  <w:num w:numId="20" w16cid:durableId="106628086">
    <w:abstractNumId w:val="0"/>
  </w:num>
  <w:num w:numId="21" w16cid:durableId="2121602893">
    <w:abstractNumId w:val="31"/>
  </w:num>
  <w:num w:numId="22" w16cid:durableId="140080435">
    <w:abstractNumId w:val="21"/>
  </w:num>
  <w:num w:numId="23" w16cid:durableId="272324378">
    <w:abstractNumId w:val="13"/>
  </w:num>
  <w:num w:numId="24" w16cid:durableId="1123117130">
    <w:abstractNumId w:val="11"/>
  </w:num>
  <w:num w:numId="25" w16cid:durableId="207692516">
    <w:abstractNumId w:val="18"/>
  </w:num>
  <w:num w:numId="26" w16cid:durableId="1972831272">
    <w:abstractNumId w:val="20"/>
  </w:num>
  <w:num w:numId="27" w16cid:durableId="1167861107">
    <w:abstractNumId w:val="25"/>
  </w:num>
  <w:num w:numId="28" w16cid:durableId="1109545922">
    <w:abstractNumId w:val="35"/>
  </w:num>
  <w:num w:numId="29" w16cid:durableId="348604598">
    <w:abstractNumId w:val="33"/>
  </w:num>
  <w:num w:numId="30" w16cid:durableId="15985648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1534933">
    <w:abstractNumId w:val="15"/>
  </w:num>
  <w:num w:numId="32" w16cid:durableId="2057313227">
    <w:abstractNumId w:val="4"/>
  </w:num>
  <w:num w:numId="33" w16cid:durableId="715545803">
    <w:abstractNumId w:val="12"/>
  </w:num>
  <w:num w:numId="34" w16cid:durableId="200483521">
    <w:abstractNumId w:val="38"/>
  </w:num>
  <w:num w:numId="35" w16cid:durableId="1071777360">
    <w:abstractNumId w:val="3"/>
  </w:num>
  <w:num w:numId="36" w16cid:durableId="593250877">
    <w:abstractNumId w:val="23"/>
  </w:num>
  <w:num w:numId="37" w16cid:durableId="1219508755">
    <w:abstractNumId w:val="39"/>
  </w:num>
  <w:num w:numId="38" w16cid:durableId="756637710">
    <w:abstractNumId w:val="29"/>
  </w:num>
  <w:num w:numId="39" w16cid:durableId="2072997041">
    <w:abstractNumId w:val="37"/>
  </w:num>
  <w:num w:numId="40" w16cid:durableId="1467428287">
    <w:abstractNumId w:val="14"/>
  </w:num>
  <w:num w:numId="41" w16cid:durableId="2097241242">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oNotDisplayPageBoundaries/>
  <w:printFractionalCharacterWidth/>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0" w:nlCheck="1" w:checkStyle="0"/>
  <w:activeWritingStyle w:appName="MSWord" w:lang="en-CA" w:vendorID="64" w:dllVersion="0" w:nlCheck="1" w:checkStyle="0"/>
  <w:activeWritingStyle w:appName="MSWord" w:lang="fr-CH" w:vendorID="64" w:dllVersion="4096" w:nlCheck="1" w:checkStyle="0"/>
  <w:activeWritingStyle w:appName="MSWord" w:lang="en-CA"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jA3M7AwMjAzszC1MDFT0lEKTi0uzszPAykwqgUAqy0jCiwAAAA="/>
  </w:docVars>
  <w:rsids>
    <w:rsidRoot w:val="00DE63B8"/>
    <w:rsid w:val="00001E68"/>
    <w:rsid w:val="0000367E"/>
    <w:rsid w:val="00003A3B"/>
    <w:rsid w:val="000041AB"/>
    <w:rsid w:val="00004B23"/>
    <w:rsid w:val="000065E9"/>
    <w:rsid w:val="00007098"/>
    <w:rsid w:val="000079E6"/>
    <w:rsid w:val="000105EB"/>
    <w:rsid w:val="00011CF8"/>
    <w:rsid w:val="00015673"/>
    <w:rsid w:val="00015F6B"/>
    <w:rsid w:val="00016BA7"/>
    <w:rsid w:val="000207B6"/>
    <w:rsid w:val="000221BE"/>
    <w:rsid w:val="0002225B"/>
    <w:rsid w:val="00022E16"/>
    <w:rsid w:val="00023F50"/>
    <w:rsid w:val="0002547F"/>
    <w:rsid w:val="0002697F"/>
    <w:rsid w:val="00026B6D"/>
    <w:rsid w:val="00031C11"/>
    <w:rsid w:val="00032676"/>
    <w:rsid w:val="00033758"/>
    <w:rsid w:val="00035787"/>
    <w:rsid w:val="00036547"/>
    <w:rsid w:val="000375CC"/>
    <w:rsid w:val="00040C03"/>
    <w:rsid w:val="000434A3"/>
    <w:rsid w:val="00045B9C"/>
    <w:rsid w:val="00051061"/>
    <w:rsid w:val="0005229A"/>
    <w:rsid w:val="00052FC1"/>
    <w:rsid w:val="000538CC"/>
    <w:rsid w:val="00053F21"/>
    <w:rsid w:val="00054330"/>
    <w:rsid w:val="00056C85"/>
    <w:rsid w:val="00061102"/>
    <w:rsid w:val="0006228C"/>
    <w:rsid w:val="00063A5E"/>
    <w:rsid w:val="0006599A"/>
    <w:rsid w:val="00066D90"/>
    <w:rsid w:val="00067444"/>
    <w:rsid w:val="00067BAE"/>
    <w:rsid w:val="000734EE"/>
    <w:rsid w:val="00075969"/>
    <w:rsid w:val="00075991"/>
    <w:rsid w:val="00075A95"/>
    <w:rsid w:val="000762CD"/>
    <w:rsid w:val="000778C3"/>
    <w:rsid w:val="00077EDF"/>
    <w:rsid w:val="000816F8"/>
    <w:rsid w:val="00082A00"/>
    <w:rsid w:val="00083312"/>
    <w:rsid w:val="00083B3E"/>
    <w:rsid w:val="000845B1"/>
    <w:rsid w:val="00085030"/>
    <w:rsid w:val="00087EA1"/>
    <w:rsid w:val="00092B07"/>
    <w:rsid w:val="000972F0"/>
    <w:rsid w:val="00097782"/>
    <w:rsid w:val="000A321A"/>
    <w:rsid w:val="000A4BBC"/>
    <w:rsid w:val="000B2BB8"/>
    <w:rsid w:val="000B65B0"/>
    <w:rsid w:val="000C08AA"/>
    <w:rsid w:val="000C290B"/>
    <w:rsid w:val="000C56EF"/>
    <w:rsid w:val="000C6F97"/>
    <w:rsid w:val="000D01CD"/>
    <w:rsid w:val="000D0C0F"/>
    <w:rsid w:val="000D3E31"/>
    <w:rsid w:val="000D497D"/>
    <w:rsid w:val="000D71FB"/>
    <w:rsid w:val="000E0026"/>
    <w:rsid w:val="000E0A7B"/>
    <w:rsid w:val="000E2093"/>
    <w:rsid w:val="000E3031"/>
    <w:rsid w:val="000E7975"/>
    <w:rsid w:val="000F17C2"/>
    <w:rsid w:val="000F3613"/>
    <w:rsid w:val="000F3E12"/>
    <w:rsid w:val="000F57DE"/>
    <w:rsid w:val="000F60AD"/>
    <w:rsid w:val="000F68AE"/>
    <w:rsid w:val="00100E09"/>
    <w:rsid w:val="00101338"/>
    <w:rsid w:val="001020F2"/>
    <w:rsid w:val="0010270D"/>
    <w:rsid w:val="00104008"/>
    <w:rsid w:val="0010561E"/>
    <w:rsid w:val="00105CDA"/>
    <w:rsid w:val="00107A16"/>
    <w:rsid w:val="00112470"/>
    <w:rsid w:val="0011290E"/>
    <w:rsid w:val="00114EE6"/>
    <w:rsid w:val="00122FDD"/>
    <w:rsid w:val="0012498A"/>
    <w:rsid w:val="00126345"/>
    <w:rsid w:val="0013172B"/>
    <w:rsid w:val="00131DAB"/>
    <w:rsid w:val="00133282"/>
    <w:rsid w:val="0013390A"/>
    <w:rsid w:val="0013446A"/>
    <w:rsid w:val="00135226"/>
    <w:rsid w:val="001431D1"/>
    <w:rsid w:val="00144F2E"/>
    <w:rsid w:val="00145E21"/>
    <w:rsid w:val="00146862"/>
    <w:rsid w:val="00146C2D"/>
    <w:rsid w:val="001541A4"/>
    <w:rsid w:val="00154589"/>
    <w:rsid w:val="00155C95"/>
    <w:rsid w:val="00162E2C"/>
    <w:rsid w:val="00162EAB"/>
    <w:rsid w:val="001636F3"/>
    <w:rsid w:val="0016430A"/>
    <w:rsid w:val="00164803"/>
    <w:rsid w:val="00166881"/>
    <w:rsid w:val="00166C87"/>
    <w:rsid w:val="00167512"/>
    <w:rsid w:val="001742A2"/>
    <w:rsid w:val="00174FD7"/>
    <w:rsid w:val="00177424"/>
    <w:rsid w:val="001778C1"/>
    <w:rsid w:val="00181886"/>
    <w:rsid w:val="00184D69"/>
    <w:rsid w:val="00184F84"/>
    <w:rsid w:val="00187FD9"/>
    <w:rsid w:val="00190D32"/>
    <w:rsid w:val="00193CDD"/>
    <w:rsid w:val="00194D37"/>
    <w:rsid w:val="00197DC2"/>
    <w:rsid w:val="001A05A2"/>
    <w:rsid w:val="001A137B"/>
    <w:rsid w:val="001A1C50"/>
    <w:rsid w:val="001A268C"/>
    <w:rsid w:val="001B0358"/>
    <w:rsid w:val="001B0742"/>
    <w:rsid w:val="001B16E0"/>
    <w:rsid w:val="001B5EEC"/>
    <w:rsid w:val="001B6EC6"/>
    <w:rsid w:val="001C3EEB"/>
    <w:rsid w:val="001C40C8"/>
    <w:rsid w:val="001C4561"/>
    <w:rsid w:val="001C4912"/>
    <w:rsid w:val="001C52F5"/>
    <w:rsid w:val="001C71E7"/>
    <w:rsid w:val="001C77A4"/>
    <w:rsid w:val="001C7CE5"/>
    <w:rsid w:val="001D06AE"/>
    <w:rsid w:val="001D25FB"/>
    <w:rsid w:val="001D574E"/>
    <w:rsid w:val="001D61E9"/>
    <w:rsid w:val="001D6C5F"/>
    <w:rsid w:val="001D78D2"/>
    <w:rsid w:val="001E298B"/>
    <w:rsid w:val="001F0DB7"/>
    <w:rsid w:val="001F0F09"/>
    <w:rsid w:val="001F73CC"/>
    <w:rsid w:val="002024CA"/>
    <w:rsid w:val="00203CEE"/>
    <w:rsid w:val="002064D4"/>
    <w:rsid w:val="00207CD1"/>
    <w:rsid w:val="00210CAC"/>
    <w:rsid w:val="0021225D"/>
    <w:rsid w:val="00213BA9"/>
    <w:rsid w:val="002141E6"/>
    <w:rsid w:val="0021565E"/>
    <w:rsid w:val="002206E5"/>
    <w:rsid w:val="002224D2"/>
    <w:rsid w:val="00222D58"/>
    <w:rsid w:val="0022389E"/>
    <w:rsid w:val="002242D3"/>
    <w:rsid w:val="0022442F"/>
    <w:rsid w:val="00224F5E"/>
    <w:rsid w:val="002254F1"/>
    <w:rsid w:val="00230DCF"/>
    <w:rsid w:val="002310B9"/>
    <w:rsid w:val="002321E9"/>
    <w:rsid w:val="00233225"/>
    <w:rsid w:val="00235D62"/>
    <w:rsid w:val="00236C73"/>
    <w:rsid w:val="00237128"/>
    <w:rsid w:val="00237830"/>
    <w:rsid w:val="002407F4"/>
    <w:rsid w:val="00241658"/>
    <w:rsid w:val="002421C4"/>
    <w:rsid w:val="00243C26"/>
    <w:rsid w:val="00246BA0"/>
    <w:rsid w:val="00247B82"/>
    <w:rsid w:val="002500FB"/>
    <w:rsid w:val="00251B4E"/>
    <w:rsid w:val="002540F4"/>
    <w:rsid w:val="00254BFE"/>
    <w:rsid w:val="00254CEA"/>
    <w:rsid w:val="00255BF1"/>
    <w:rsid w:val="002627EC"/>
    <w:rsid w:val="00264DD7"/>
    <w:rsid w:val="002667E2"/>
    <w:rsid w:val="002677A0"/>
    <w:rsid w:val="00272337"/>
    <w:rsid w:val="00272A75"/>
    <w:rsid w:val="0027471B"/>
    <w:rsid w:val="00275A14"/>
    <w:rsid w:val="00276E7F"/>
    <w:rsid w:val="002774ED"/>
    <w:rsid w:val="00277DEF"/>
    <w:rsid w:val="00282941"/>
    <w:rsid w:val="00282B85"/>
    <w:rsid w:val="00286D69"/>
    <w:rsid w:val="0028760E"/>
    <w:rsid w:val="00287918"/>
    <w:rsid w:val="00290BD3"/>
    <w:rsid w:val="0029139A"/>
    <w:rsid w:val="00292717"/>
    <w:rsid w:val="00295361"/>
    <w:rsid w:val="0029548A"/>
    <w:rsid w:val="0029758E"/>
    <w:rsid w:val="002A03B2"/>
    <w:rsid w:val="002A04C7"/>
    <w:rsid w:val="002A0A16"/>
    <w:rsid w:val="002A1D10"/>
    <w:rsid w:val="002A6F36"/>
    <w:rsid w:val="002B05F6"/>
    <w:rsid w:val="002B11E8"/>
    <w:rsid w:val="002B1DC0"/>
    <w:rsid w:val="002B2355"/>
    <w:rsid w:val="002B6638"/>
    <w:rsid w:val="002B68DB"/>
    <w:rsid w:val="002C3456"/>
    <w:rsid w:val="002C3F76"/>
    <w:rsid w:val="002C72E4"/>
    <w:rsid w:val="002C7307"/>
    <w:rsid w:val="002C7827"/>
    <w:rsid w:val="002D0385"/>
    <w:rsid w:val="002D7008"/>
    <w:rsid w:val="002E03FA"/>
    <w:rsid w:val="002E1903"/>
    <w:rsid w:val="002E35A8"/>
    <w:rsid w:val="002E4197"/>
    <w:rsid w:val="002E58BD"/>
    <w:rsid w:val="002E608D"/>
    <w:rsid w:val="002F1112"/>
    <w:rsid w:val="002F1B22"/>
    <w:rsid w:val="002F229B"/>
    <w:rsid w:val="002F5482"/>
    <w:rsid w:val="002F5526"/>
    <w:rsid w:val="002F7ECE"/>
    <w:rsid w:val="00300CE2"/>
    <w:rsid w:val="003010B3"/>
    <w:rsid w:val="003029F2"/>
    <w:rsid w:val="00310868"/>
    <w:rsid w:val="00312B0C"/>
    <w:rsid w:val="003130B8"/>
    <w:rsid w:val="00313B19"/>
    <w:rsid w:val="00314B52"/>
    <w:rsid w:val="00314C2D"/>
    <w:rsid w:val="0031531D"/>
    <w:rsid w:val="0031546E"/>
    <w:rsid w:val="003158BB"/>
    <w:rsid w:val="00316ED1"/>
    <w:rsid w:val="00320DF6"/>
    <w:rsid w:val="00321158"/>
    <w:rsid w:val="00321175"/>
    <w:rsid w:val="00323B74"/>
    <w:rsid w:val="00324553"/>
    <w:rsid w:val="003306A0"/>
    <w:rsid w:val="0033141B"/>
    <w:rsid w:val="00332EB0"/>
    <w:rsid w:val="00334F1F"/>
    <w:rsid w:val="00335517"/>
    <w:rsid w:val="00340309"/>
    <w:rsid w:val="00340DA8"/>
    <w:rsid w:val="00342400"/>
    <w:rsid w:val="00344093"/>
    <w:rsid w:val="00344129"/>
    <w:rsid w:val="00345106"/>
    <w:rsid w:val="00345D64"/>
    <w:rsid w:val="00356057"/>
    <w:rsid w:val="00356A85"/>
    <w:rsid w:val="00357FE0"/>
    <w:rsid w:val="00360C00"/>
    <w:rsid w:val="00363E7C"/>
    <w:rsid w:val="00370B94"/>
    <w:rsid w:val="003726E2"/>
    <w:rsid w:val="0037577D"/>
    <w:rsid w:val="00375E69"/>
    <w:rsid w:val="00377045"/>
    <w:rsid w:val="00380D35"/>
    <w:rsid w:val="00381CA8"/>
    <w:rsid w:val="00383340"/>
    <w:rsid w:val="00383D1E"/>
    <w:rsid w:val="00384F87"/>
    <w:rsid w:val="00386935"/>
    <w:rsid w:val="0039068E"/>
    <w:rsid w:val="00392287"/>
    <w:rsid w:val="00392921"/>
    <w:rsid w:val="00396C08"/>
    <w:rsid w:val="00397863"/>
    <w:rsid w:val="00397C50"/>
    <w:rsid w:val="003A12CB"/>
    <w:rsid w:val="003A6DD0"/>
    <w:rsid w:val="003B2E1E"/>
    <w:rsid w:val="003B32C2"/>
    <w:rsid w:val="003B3652"/>
    <w:rsid w:val="003B4C58"/>
    <w:rsid w:val="003B55E4"/>
    <w:rsid w:val="003B6187"/>
    <w:rsid w:val="003C0327"/>
    <w:rsid w:val="003C0634"/>
    <w:rsid w:val="003C06B8"/>
    <w:rsid w:val="003C14F8"/>
    <w:rsid w:val="003C29E9"/>
    <w:rsid w:val="003E141E"/>
    <w:rsid w:val="003E51C1"/>
    <w:rsid w:val="003E6713"/>
    <w:rsid w:val="003E7663"/>
    <w:rsid w:val="003E7779"/>
    <w:rsid w:val="003F399F"/>
    <w:rsid w:val="003F4441"/>
    <w:rsid w:val="003F453D"/>
    <w:rsid w:val="003F4C15"/>
    <w:rsid w:val="003F7B2C"/>
    <w:rsid w:val="003F7B4A"/>
    <w:rsid w:val="004006B0"/>
    <w:rsid w:val="004008A7"/>
    <w:rsid w:val="00401217"/>
    <w:rsid w:val="004026D2"/>
    <w:rsid w:val="0040583D"/>
    <w:rsid w:val="00410C84"/>
    <w:rsid w:val="00411181"/>
    <w:rsid w:val="004139F6"/>
    <w:rsid w:val="00416C00"/>
    <w:rsid w:val="0042207F"/>
    <w:rsid w:val="00422601"/>
    <w:rsid w:val="004231F2"/>
    <w:rsid w:val="00423A8D"/>
    <w:rsid w:val="0042465B"/>
    <w:rsid w:val="00424B36"/>
    <w:rsid w:val="0042541E"/>
    <w:rsid w:val="00425798"/>
    <w:rsid w:val="00426B14"/>
    <w:rsid w:val="0043026C"/>
    <w:rsid w:val="00432588"/>
    <w:rsid w:val="0043289A"/>
    <w:rsid w:val="00432AA4"/>
    <w:rsid w:val="00433895"/>
    <w:rsid w:val="00434BBA"/>
    <w:rsid w:val="00435C92"/>
    <w:rsid w:val="00441129"/>
    <w:rsid w:val="00441584"/>
    <w:rsid w:val="0044206C"/>
    <w:rsid w:val="004425E1"/>
    <w:rsid w:val="00444AC5"/>
    <w:rsid w:val="004451F0"/>
    <w:rsid w:val="004460DC"/>
    <w:rsid w:val="0044665E"/>
    <w:rsid w:val="004523AE"/>
    <w:rsid w:val="00452BEB"/>
    <w:rsid w:val="0045437E"/>
    <w:rsid w:val="00454C54"/>
    <w:rsid w:val="00455203"/>
    <w:rsid w:val="00456E6A"/>
    <w:rsid w:val="00460697"/>
    <w:rsid w:val="004607B7"/>
    <w:rsid w:val="00460A64"/>
    <w:rsid w:val="00461E27"/>
    <w:rsid w:val="00462781"/>
    <w:rsid w:val="004653CA"/>
    <w:rsid w:val="004659FC"/>
    <w:rsid w:val="00467FDE"/>
    <w:rsid w:val="00470A10"/>
    <w:rsid w:val="0047154C"/>
    <w:rsid w:val="00471C93"/>
    <w:rsid w:val="00472818"/>
    <w:rsid w:val="00473463"/>
    <w:rsid w:val="004758FE"/>
    <w:rsid w:val="00475E6D"/>
    <w:rsid w:val="00477EA6"/>
    <w:rsid w:val="00477FDA"/>
    <w:rsid w:val="0048133A"/>
    <w:rsid w:val="00482A98"/>
    <w:rsid w:val="00486254"/>
    <w:rsid w:val="00491695"/>
    <w:rsid w:val="004933C5"/>
    <w:rsid w:val="0049389F"/>
    <w:rsid w:val="004A0D9D"/>
    <w:rsid w:val="004A26D3"/>
    <w:rsid w:val="004A403A"/>
    <w:rsid w:val="004A4A41"/>
    <w:rsid w:val="004A6386"/>
    <w:rsid w:val="004B4EEA"/>
    <w:rsid w:val="004B6E39"/>
    <w:rsid w:val="004C1A7E"/>
    <w:rsid w:val="004C1FB8"/>
    <w:rsid w:val="004C28E9"/>
    <w:rsid w:val="004C3A1D"/>
    <w:rsid w:val="004C6660"/>
    <w:rsid w:val="004C7497"/>
    <w:rsid w:val="004C7864"/>
    <w:rsid w:val="004D0147"/>
    <w:rsid w:val="004D425E"/>
    <w:rsid w:val="004D4D50"/>
    <w:rsid w:val="004E0023"/>
    <w:rsid w:val="004E0172"/>
    <w:rsid w:val="004E0275"/>
    <w:rsid w:val="004E099A"/>
    <w:rsid w:val="004E1CB0"/>
    <w:rsid w:val="004E2636"/>
    <w:rsid w:val="004E4857"/>
    <w:rsid w:val="004E54D4"/>
    <w:rsid w:val="004F117F"/>
    <w:rsid w:val="004F1BC3"/>
    <w:rsid w:val="004F2982"/>
    <w:rsid w:val="004F2D0F"/>
    <w:rsid w:val="004F51AC"/>
    <w:rsid w:val="00501821"/>
    <w:rsid w:val="00503854"/>
    <w:rsid w:val="00503DBB"/>
    <w:rsid w:val="00505AA4"/>
    <w:rsid w:val="00505C10"/>
    <w:rsid w:val="00507F89"/>
    <w:rsid w:val="00510819"/>
    <w:rsid w:val="00512931"/>
    <w:rsid w:val="00514BB8"/>
    <w:rsid w:val="00517D2A"/>
    <w:rsid w:val="00520635"/>
    <w:rsid w:val="00521378"/>
    <w:rsid w:val="00521B79"/>
    <w:rsid w:val="00527EF5"/>
    <w:rsid w:val="005306CF"/>
    <w:rsid w:val="00532B51"/>
    <w:rsid w:val="00534BD7"/>
    <w:rsid w:val="0053664A"/>
    <w:rsid w:val="00537AE6"/>
    <w:rsid w:val="005411E6"/>
    <w:rsid w:val="005421A6"/>
    <w:rsid w:val="0054250D"/>
    <w:rsid w:val="0054487F"/>
    <w:rsid w:val="00546313"/>
    <w:rsid w:val="00547030"/>
    <w:rsid w:val="00550BDC"/>
    <w:rsid w:val="005538C9"/>
    <w:rsid w:val="00553EE3"/>
    <w:rsid w:val="00553F35"/>
    <w:rsid w:val="005559E6"/>
    <w:rsid w:val="005566F3"/>
    <w:rsid w:val="00556C26"/>
    <w:rsid w:val="00560CDE"/>
    <w:rsid w:val="00562B64"/>
    <w:rsid w:val="00564197"/>
    <w:rsid w:val="005703B0"/>
    <w:rsid w:val="00572EFD"/>
    <w:rsid w:val="005731DB"/>
    <w:rsid w:val="00573434"/>
    <w:rsid w:val="00574FE5"/>
    <w:rsid w:val="00576392"/>
    <w:rsid w:val="00577404"/>
    <w:rsid w:val="005810E0"/>
    <w:rsid w:val="00581AD9"/>
    <w:rsid w:val="005832A7"/>
    <w:rsid w:val="00583487"/>
    <w:rsid w:val="00584561"/>
    <w:rsid w:val="00584BB2"/>
    <w:rsid w:val="00586EC0"/>
    <w:rsid w:val="00593822"/>
    <w:rsid w:val="00594802"/>
    <w:rsid w:val="00594D84"/>
    <w:rsid w:val="005957E5"/>
    <w:rsid w:val="005A0CF9"/>
    <w:rsid w:val="005A0FCD"/>
    <w:rsid w:val="005A17D0"/>
    <w:rsid w:val="005A24A0"/>
    <w:rsid w:val="005A25C0"/>
    <w:rsid w:val="005A5E87"/>
    <w:rsid w:val="005B3E2F"/>
    <w:rsid w:val="005B43E6"/>
    <w:rsid w:val="005B455A"/>
    <w:rsid w:val="005B46D3"/>
    <w:rsid w:val="005B555B"/>
    <w:rsid w:val="005B6FE3"/>
    <w:rsid w:val="005C57C4"/>
    <w:rsid w:val="005C7E39"/>
    <w:rsid w:val="005D1EAA"/>
    <w:rsid w:val="005D3A64"/>
    <w:rsid w:val="005D428A"/>
    <w:rsid w:val="005D5502"/>
    <w:rsid w:val="005D564F"/>
    <w:rsid w:val="005D6190"/>
    <w:rsid w:val="005D6CD3"/>
    <w:rsid w:val="005E00F0"/>
    <w:rsid w:val="005E4166"/>
    <w:rsid w:val="005E6626"/>
    <w:rsid w:val="005E7B7E"/>
    <w:rsid w:val="005F0D70"/>
    <w:rsid w:val="005F3BF7"/>
    <w:rsid w:val="005F457A"/>
    <w:rsid w:val="005F7F91"/>
    <w:rsid w:val="00601079"/>
    <w:rsid w:val="00605025"/>
    <w:rsid w:val="0060671A"/>
    <w:rsid w:val="00607133"/>
    <w:rsid w:val="0061238D"/>
    <w:rsid w:val="00612409"/>
    <w:rsid w:val="0061290E"/>
    <w:rsid w:val="00612C54"/>
    <w:rsid w:val="00613695"/>
    <w:rsid w:val="0061545D"/>
    <w:rsid w:val="00615CDB"/>
    <w:rsid w:val="00622DB9"/>
    <w:rsid w:val="00622F15"/>
    <w:rsid w:val="00625C1A"/>
    <w:rsid w:val="006307ED"/>
    <w:rsid w:val="006311AF"/>
    <w:rsid w:val="00632436"/>
    <w:rsid w:val="00632CEF"/>
    <w:rsid w:val="00633278"/>
    <w:rsid w:val="00635209"/>
    <w:rsid w:val="00635DA3"/>
    <w:rsid w:val="0063615A"/>
    <w:rsid w:val="00637233"/>
    <w:rsid w:val="006377A4"/>
    <w:rsid w:val="00641513"/>
    <w:rsid w:val="00646FF7"/>
    <w:rsid w:val="006478F0"/>
    <w:rsid w:val="0065155E"/>
    <w:rsid w:val="0065366B"/>
    <w:rsid w:val="00654B4C"/>
    <w:rsid w:val="006567E9"/>
    <w:rsid w:val="00656F4E"/>
    <w:rsid w:val="0066136E"/>
    <w:rsid w:val="00663B9E"/>
    <w:rsid w:val="006651A5"/>
    <w:rsid w:val="00667C96"/>
    <w:rsid w:val="00671797"/>
    <w:rsid w:val="00671FBE"/>
    <w:rsid w:val="00672974"/>
    <w:rsid w:val="00675475"/>
    <w:rsid w:val="00677411"/>
    <w:rsid w:val="0068298A"/>
    <w:rsid w:val="006829C0"/>
    <w:rsid w:val="00682F84"/>
    <w:rsid w:val="00683CD4"/>
    <w:rsid w:val="00690393"/>
    <w:rsid w:val="00690675"/>
    <w:rsid w:val="00691FFF"/>
    <w:rsid w:val="00692746"/>
    <w:rsid w:val="006927E1"/>
    <w:rsid w:val="0069468D"/>
    <w:rsid w:val="006946B5"/>
    <w:rsid w:val="0069475B"/>
    <w:rsid w:val="006A0E6F"/>
    <w:rsid w:val="006A0FC0"/>
    <w:rsid w:val="006A109A"/>
    <w:rsid w:val="006A4B7B"/>
    <w:rsid w:val="006A5520"/>
    <w:rsid w:val="006A77D9"/>
    <w:rsid w:val="006A7B39"/>
    <w:rsid w:val="006B204F"/>
    <w:rsid w:val="006B441E"/>
    <w:rsid w:val="006B468B"/>
    <w:rsid w:val="006B4C3A"/>
    <w:rsid w:val="006B6726"/>
    <w:rsid w:val="006B684B"/>
    <w:rsid w:val="006B6AD7"/>
    <w:rsid w:val="006B727D"/>
    <w:rsid w:val="006B7666"/>
    <w:rsid w:val="006C3004"/>
    <w:rsid w:val="006C39E2"/>
    <w:rsid w:val="006C3C41"/>
    <w:rsid w:val="006C3F09"/>
    <w:rsid w:val="006C47EB"/>
    <w:rsid w:val="006C4803"/>
    <w:rsid w:val="006C4B36"/>
    <w:rsid w:val="006C551D"/>
    <w:rsid w:val="006D1B80"/>
    <w:rsid w:val="006D3259"/>
    <w:rsid w:val="006E1087"/>
    <w:rsid w:val="006E1391"/>
    <w:rsid w:val="006E301E"/>
    <w:rsid w:val="006E53CF"/>
    <w:rsid w:val="006F0832"/>
    <w:rsid w:val="006F0C73"/>
    <w:rsid w:val="006F1692"/>
    <w:rsid w:val="006F2092"/>
    <w:rsid w:val="006F29FD"/>
    <w:rsid w:val="006F4799"/>
    <w:rsid w:val="006F4AE7"/>
    <w:rsid w:val="00700727"/>
    <w:rsid w:val="00700766"/>
    <w:rsid w:val="00700BA8"/>
    <w:rsid w:val="00700EB7"/>
    <w:rsid w:val="007030C2"/>
    <w:rsid w:val="00703793"/>
    <w:rsid w:val="0070423C"/>
    <w:rsid w:val="007044D7"/>
    <w:rsid w:val="007048E8"/>
    <w:rsid w:val="007054D2"/>
    <w:rsid w:val="00711FB3"/>
    <w:rsid w:val="00712F10"/>
    <w:rsid w:val="007175EE"/>
    <w:rsid w:val="00717AE8"/>
    <w:rsid w:val="00724117"/>
    <w:rsid w:val="0072428A"/>
    <w:rsid w:val="007252E2"/>
    <w:rsid w:val="00725ADB"/>
    <w:rsid w:val="00725DB7"/>
    <w:rsid w:val="00726582"/>
    <w:rsid w:val="007319E4"/>
    <w:rsid w:val="007324EC"/>
    <w:rsid w:val="00732697"/>
    <w:rsid w:val="00732C33"/>
    <w:rsid w:val="00733FB0"/>
    <w:rsid w:val="007368CB"/>
    <w:rsid w:val="00737745"/>
    <w:rsid w:val="00737A12"/>
    <w:rsid w:val="007402D8"/>
    <w:rsid w:val="00740CB6"/>
    <w:rsid w:val="00741591"/>
    <w:rsid w:val="007447DB"/>
    <w:rsid w:val="00746DC7"/>
    <w:rsid w:val="0075139C"/>
    <w:rsid w:val="00751A68"/>
    <w:rsid w:val="0075352F"/>
    <w:rsid w:val="00754118"/>
    <w:rsid w:val="00754D37"/>
    <w:rsid w:val="00754E1F"/>
    <w:rsid w:val="00756A02"/>
    <w:rsid w:val="00764E8E"/>
    <w:rsid w:val="0076771B"/>
    <w:rsid w:val="00775800"/>
    <w:rsid w:val="007778AA"/>
    <w:rsid w:val="00781435"/>
    <w:rsid w:val="00784D9A"/>
    <w:rsid w:val="007908AB"/>
    <w:rsid w:val="007908FD"/>
    <w:rsid w:val="0079131F"/>
    <w:rsid w:val="0079353E"/>
    <w:rsid w:val="00794255"/>
    <w:rsid w:val="007947B2"/>
    <w:rsid w:val="00796186"/>
    <w:rsid w:val="00797165"/>
    <w:rsid w:val="007A1CE9"/>
    <w:rsid w:val="007B009B"/>
    <w:rsid w:val="007B12F7"/>
    <w:rsid w:val="007B29F8"/>
    <w:rsid w:val="007B2A17"/>
    <w:rsid w:val="007B2C67"/>
    <w:rsid w:val="007B5C27"/>
    <w:rsid w:val="007B5E8E"/>
    <w:rsid w:val="007C1128"/>
    <w:rsid w:val="007C1251"/>
    <w:rsid w:val="007C5649"/>
    <w:rsid w:val="007C7694"/>
    <w:rsid w:val="007C7E68"/>
    <w:rsid w:val="007C7E93"/>
    <w:rsid w:val="007D0E86"/>
    <w:rsid w:val="007D1D74"/>
    <w:rsid w:val="007D3F0C"/>
    <w:rsid w:val="007D66E9"/>
    <w:rsid w:val="007D6857"/>
    <w:rsid w:val="007E38C7"/>
    <w:rsid w:val="007E4804"/>
    <w:rsid w:val="007E7304"/>
    <w:rsid w:val="007E7ACC"/>
    <w:rsid w:val="007F1C68"/>
    <w:rsid w:val="007F51B2"/>
    <w:rsid w:val="007F5E6A"/>
    <w:rsid w:val="007F6201"/>
    <w:rsid w:val="007F62D2"/>
    <w:rsid w:val="007F6554"/>
    <w:rsid w:val="007F6758"/>
    <w:rsid w:val="007F6A25"/>
    <w:rsid w:val="007F7D16"/>
    <w:rsid w:val="00802D8F"/>
    <w:rsid w:val="0080609F"/>
    <w:rsid w:val="00807CE6"/>
    <w:rsid w:val="00812142"/>
    <w:rsid w:val="008148D4"/>
    <w:rsid w:val="008165FD"/>
    <w:rsid w:val="00816D8E"/>
    <w:rsid w:val="008246F6"/>
    <w:rsid w:val="00824C1A"/>
    <w:rsid w:val="0082571A"/>
    <w:rsid w:val="0082669A"/>
    <w:rsid w:val="00826A2C"/>
    <w:rsid w:val="00827D53"/>
    <w:rsid w:val="008320EF"/>
    <w:rsid w:val="008340DD"/>
    <w:rsid w:val="00834D0E"/>
    <w:rsid w:val="008366D6"/>
    <w:rsid w:val="00840EA6"/>
    <w:rsid w:val="00840FB8"/>
    <w:rsid w:val="008429A0"/>
    <w:rsid w:val="00843247"/>
    <w:rsid w:val="0084511E"/>
    <w:rsid w:val="008461D1"/>
    <w:rsid w:val="008465FC"/>
    <w:rsid w:val="008466B5"/>
    <w:rsid w:val="00846854"/>
    <w:rsid w:val="008472F0"/>
    <w:rsid w:val="00853C12"/>
    <w:rsid w:val="008554F8"/>
    <w:rsid w:val="00860823"/>
    <w:rsid w:val="0086104E"/>
    <w:rsid w:val="0086182E"/>
    <w:rsid w:val="008659FC"/>
    <w:rsid w:val="008675BD"/>
    <w:rsid w:val="00872754"/>
    <w:rsid w:val="0087516B"/>
    <w:rsid w:val="00880B21"/>
    <w:rsid w:val="0088217B"/>
    <w:rsid w:val="008824DA"/>
    <w:rsid w:val="0088296C"/>
    <w:rsid w:val="00883B8D"/>
    <w:rsid w:val="008855A1"/>
    <w:rsid w:val="00886F0B"/>
    <w:rsid w:val="00892FC6"/>
    <w:rsid w:val="008949E4"/>
    <w:rsid w:val="00895B2E"/>
    <w:rsid w:val="008966CB"/>
    <w:rsid w:val="008968A1"/>
    <w:rsid w:val="008A0BF3"/>
    <w:rsid w:val="008A55BB"/>
    <w:rsid w:val="008B00AE"/>
    <w:rsid w:val="008B35BF"/>
    <w:rsid w:val="008B6D7C"/>
    <w:rsid w:val="008C2CC4"/>
    <w:rsid w:val="008C62BA"/>
    <w:rsid w:val="008D26BA"/>
    <w:rsid w:val="008D3C95"/>
    <w:rsid w:val="008D5B6D"/>
    <w:rsid w:val="008D6B97"/>
    <w:rsid w:val="008D7E2C"/>
    <w:rsid w:val="008D7F84"/>
    <w:rsid w:val="008E0289"/>
    <w:rsid w:val="008E27B2"/>
    <w:rsid w:val="008E2B1A"/>
    <w:rsid w:val="008E4C3B"/>
    <w:rsid w:val="008E61BF"/>
    <w:rsid w:val="008E62BD"/>
    <w:rsid w:val="008F02D5"/>
    <w:rsid w:val="008F3A5B"/>
    <w:rsid w:val="008F59FB"/>
    <w:rsid w:val="008F6BDD"/>
    <w:rsid w:val="008F6C05"/>
    <w:rsid w:val="00902339"/>
    <w:rsid w:val="009034EF"/>
    <w:rsid w:val="00906370"/>
    <w:rsid w:val="009067DA"/>
    <w:rsid w:val="00911411"/>
    <w:rsid w:val="00912330"/>
    <w:rsid w:val="00912BA1"/>
    <w:rsid w:val="00913EB4"/>
    <w:rsid w:val="009201B1"/>
    <w:rsid w:val="0092084E"/>
    <w:rsid w:val="00921CFE"/>
    <w:rsid w:val="009235EE"/>
    <w:rsid w:val="009237E4"/>
    <w:rsid w:val="009249D6"/>
    <w:rsid w:val="0092785A"/>
    <w:rsid w:val="00927CCC"/>
    <w:rsid w:val="009324CA"/>
    <w:rsid w:val="00932C38"/>
    <w:rsid w:val="0093490B"/>
    <w:rsid w:val="00934B5B"/>
    <w:rsid w:val="00937D3F"/>
    <w:rsid w:val="00940F52"/>
    <w:rsid w:val="00941DD2"/>
    <w:rsid w:val="00943CDE"/>
    <w:rsid w:val="00943D25"/>
    <w:rsid w:val="00943FA0"/>
    <w:rsid w:val="00944B82"/>
    <w:rsid w:val="009451C1"/>
    <w:rsid w:val="00947CCE"/>
    <w:rsid w:val="00950C97"/>
    <w:rsid w:val="00954317"/>
    <w:rsid w:val="009549D6"/>
    <w:rsid w:val="00955C28"/>
    <w:rsid w:val="00957FFB"/>
    <w:rsid w:val="00960166"/>
    <w:rsid w:val="00964A04"/>
    <w:rsid w:val="00964E25"/>
    <w:rsid w:val="00966453"/>
    <w:rsid w:val="00967285"/>
    <w:rsid w:val="009676AD"/>
    <w:rsid w:val="00967B00"/>
    <w:rsid w:val="009710B8"/>
    <w:rsid w:val="009763EC"/>
    <w:rsid w:val="0097688C"/>
    <w:rsid w:val="00977267"/>
    <w:rsid w:val="0098023D"/>
    <w:rsid w:val="009842F8"/>
    <w:rsid w:val="00985C44"/>
    <w:rsid w:val="009921FA"/>
    <w:rsid w:val="00995A9E"/>
    <w:rsid w:val="00995D78"/>
    <w:rsid w:val="00996137"/>
    <w:rsid w:val="0099620F"/>
    <w:rsid w:val="00997047"/>
    <w:rsid w:val="009A02AD"/>
    <w:rsid w:val="009A3175"/>
    <w:rsid w:val="009A4986"/>
    <w:rsid w:val="009A5045"/>
    <w:rsid w:val="009A5181"/>
    <w:rsid w:val="009A5825"/>
    <w:rsid w:val="009A630F"/>
    <w:rsid w:val="009A68B0"/>
    <w:rsid w:val="009A713E"/>
    <w:rsid w:val="009A7B66"/>
    <w:rsid w:val="009B1CE8"/>
    <w:rsid w:val="009B370F"/>
    <w:rsid w:val="009B47D5"/>
    <w:rsid w:val="009B5D81"/>
    <w:rsid w:val="009B5E15"/>
    <w:rsid w:val="009B6597"/>
    <w:rsid w:val="009B70DE"/>
    <w:rsid w:val="009B7B65"/>
    <w:rsid w:val="009C2CCD"/>
    <w:rsid w:val="009C44CD"/>
    <w:rsid w:val="009C45C7"/>
    <w:rsid w:val="009C5703"/>
    <w:rsid w:val="009C76E4"/>
    <w:rsid w:val="009C78CB"/>
    <w:rsid w:val="009D0920"/>
    <w:rsid w:val="009D1AE2"/>
    <w:rsid w:val="009D1C45"/>
    <w:rsid w:val="009D202C"/>
    <w:rsid w:val="009E0990"/>
    <w:rsid w:val="009E15C9"/>
    <w:rsid w:val="009E1957"/>
    <w:rsid w:val="009E2C22"/>
    <w:rsid w:val="009E305C"/>
    <w:rsid w:val="009E471E"/>
    <w:rsid w:val="009E555A"/>
    <w:rsid w:val="009E6723"/>
    <w:rsid w:val="009E6CAF"/>
    <w:rsid w:val="009F0757"/>
    <w:rsid w:val="009F1AAD"/>
    <w:rsid w:val="009F2C28"/>
    <w:rsid w:val="009F47FB"/>
    <w:rsid w:val="009F4F63"/>
    <w:rsid w:val="009F6812"/>
    <w:rsid w:val="00A01287"/>
    <w:rsid w:val="00A02049"/>
    <w:rsid w:val="00A025ED"/>
    <w:rsid w:val="00A0334D"/>
    <w:rsid w:val="00A06234"/>
    <w:rsid w:val="00A073F2"/>
    <w:rsid w:val="00A1079A"/>
    <w:rsid w:val="00A12BD3"/>
    <w:rsid w:val="00A152E8"/>
    <w:rsid w:val="00A17492"/>
    <w:rsid w:val="00A21040"/>
    <w:rsid w:val="00A219DD"/>
    <w:rsid w:val="00A2360B"/>
    <w:rsid w:val="00A246FE"/>
    <w:rsid w:val="00A26DA8"/>
    <w:rsid w:val="00A32F02"/>
    <w:rsid w:val="00A3451C"/>
    <w:rsid w:val="00A34A04"/>
    <w:rsid w:val="00A35F60"/>
    <w:rsid w:val="00A40BCE"/>
    <w:rsid w:val="00A41C5B"/>
    <w:rsid w:val="00A46431"/>
    <w:rsid w:val="00A517B9"/>
    <w:rsid w:val="00A53383"/>
    <w:rsid w:val="00A5602D"/>
    <w:rsid w:val="00A575C9"/>
    <w:rsid w:val="00A628A0"/>
    <w:rsid w:val="00A64E2E"/>
    <w:rsid w:val="00A65962"/>
    <w:rsid w:val="00A70856"/>
    <w:rsid w:val="00A71F71"/>
    <w:rsid w:val="00A73063"/>
    <w:rsid w:val="00A769F3"/>
    <w:rsid w:val="00A83A71"/>
    <w:rsid w:val="00A849D9"/>
    <w:rsid w:val="00A85D08"/>
    <w:rsid w:val="00A87349"/>
    <w:rsid w:val="00A8788A"/>
    <w:rsid w:val="00A90444"/>
    <w:rsid w:val="00A907AC"/>
    <w:rsid w:val="00A95D19"/>
    <w:rsid w:val="00A96129"/>
    <w:rsid w:val="00A97755"/>
    <w:rsid w:val="00AA0298"/>
    <w:rsid w:val="00AA352B"/>
    <w:rsid w:val="00AA4518"/>
    <w:rsid w:val="00AA61CE"/>
    <w:rsid w:val="00AA7803"/>
    <w:rsid w:val="00AB0935"/>
    <w:rsid w:val="00AB12DD"/>
    <w:rsid w:val="00AB5B27"/>
    <w:rsid w:val="00AB5B74"/>
    <w:rsid w:val="00AB5E10"/>
    <w:rsid w:val="00AB6941"/>
    <w:rsid w:val="00AB6E1E"/>
    <w:rsid w:val="00AC1299"/>
    <w:rsid w:val="00AC1A08"/>
    <w:rsid w:val="00AC37DA"/>
    <w:rsid w:val="00AC3F21"/>
    <w:rsid w:val="00AC5107"/>
    <w:rsid w:val="00AD1F5F"/>
    <w:rsid w:val="00AD2752"/>
    <w:rsid w:val="00AD35FA"/>
    <w:rsid w:val="00AD6CEB"/>
    <w:rsid w:val="00AE3A43"/>
    <w:rsid w:val="00AE57A7"/>
    <w:rsid w:val="00AE5A90"/>
    <w:rsid w:val="00AE7A9C"/>
    <w:rsid w:val="00AF216D"/>
    <w:rsid w:val="00AF2A12"/>
    <w:rsid w:val="00AF3984"/>
    <w:rsid w:val="00AF5678"/>
    <w:rsid w:val="00B01DB2"/>
    <w:rsid w:val="00B03D05"/>
    <w:rsid w:val="00B0422C"/>
    <w:rsid w:val="00B0624B"/>
    <w:rsid w:val="00B10E96"/>
    <w:rsid w:val="00B111BE"/>
    <w:rsid w:val="00B1164C"/>
    <w:rsid w:val="00B129A8"/>
    <w:rsid w:val="00B15AE7"/>
    <w:rsid w:val="00B17CDD"/>
    <w:rsid w:val="00B212E3"/>
    <w:rsid w:val="00B2373D"/>
    <w:rsid w:val="00B23C7B"/>
    <w:rsid w:val="00B25494"/>
    <w:rsid w:val="00B2729B"/>
    <w:rsid w:val="00B274B4"/>
    <w:rsid w:val="00B3746E"/>
    <w:rsid w:val="00B375A6"/>
    <w:rsid w:val="00B42483"/>
    <w:rsid w:val="00B4391C"/>
    <w:rsid w:val="00B464B6"/>
    <w:rsid w:val="00B469AF"/>
    <w:rsid w:val="00B47916"/>
    <w:rsid w:val="00B51FB5"/>
    <w:rsid w:val="00B52967"/>
    <w:rsid w:val="00B55580"/>
    <w:rsid w:val="00B61E8C"/>
    <w:rsid w:val="00B63DAD"/>
    <w:rsid w:val="00B6539B"/>
    <w:rsid w:val="00B65494"/>
    <w:rsid w:val="00B65BBC"/>
    <w:rsid w:val="00B6630A"/>
    <w:rsid w:val="00B66F3A"/>
    <w:rsid w:val="00B739C5"/>
    <w:rsid w:val="00B74EDC"/>
    <w:rsid w:val="00B75372"/>
    <w:rsid w:val="00B759F0"/>
    <w:rsid w:val="00B77250"/>
    <w:rsid w:val="00B77715"/>
    <w:rsid w:val="00B8028E"/>
    <w:rsid w:val="00B80713"/>
    <w:rsid w:val="00B80AA6"/>
    <w:rsid w:val="00B84567"/>
    <w:rsid w:val="00B85649"/>
    <w:rsid w:val="00B875AF"/>
    <w:rsid w:val="00B90AED"/>
    <w:rsid w:val="00B921F7"/>
    <w:rsid w:val="00B931B0"/>
    <w:rsid w:val="00B93466"/>
    <w:rsid w:val="00B95274"/>
    <w:rsid w:val="00B96303"/>
    <w:rsid w:val="00B964D6"/>
    <w:rsid w:val="00B96CC2"/>
    <w:rsid w:val="00BA0495"/>
    <w:rsid w:val="00BA07B2"/>
    <w:rsid w:val="00BA1EE3"/>
    <w:rsid w:val="00BA1F2B"/>
    <w:rsid w:val="00BA44B3"/>
    <w:rsid w:val="00BA5098"/>
    <w:rsid w:val="00BA745D"/>
    <w:rsid w:val="00BA7EFD"/>
    <w:rsid w:val="00BB03F2"/>
    <w:rsid w:val="00BB1125"/>
    <w:rsid w:val="00BB34B2"/>
    <w:rsid w:val="00BB3840"/>
    <w:rsid w:val="00BB4646"/>
    <w:rsid w:val="00BB554A"/>
    <w:rsid w:val="00BB6AEA"/>
    <w:rsid w:val="00BB6C6C"/>
    <w:rsid w:val="00BC0BE5"/>
    <w:rsid w:val="00BC2F48"/>
    <w:rsid w:val="00BC5CDE"/>
    <w:rsid w:val="00BC6D6F"/>
    <w:rsid w:val="00BC762F"/>
    <w:rsid w:val="00BD10ED"/>
    <w:rsid w:val="00BD21C4"/>
    <w:rsid w:val="00BD2C6A"/>
    <w:rsid w:val="00BD4749"/>
    <w:rsid w:val="00BD56F4"/>
    <w:rsid w:val="00BD5C80"/>
    <w:rsid w:val="00BD6F7A"/>
    <w:rsid w:val="00BE1CA4"/>
    <w:rsid w:val="00BE1E84"/>
    <w:rsid w:val="00BE3A89"/>
    <w:rsid w:val="00BE447F"/>
    <w:rsid w:val="00BE46A6"/>
    <w:rsid w:val="00BE5473"/>
    <w:rsid w:val="00BE5A8B"/>
    <w:rsid w:val="00BF0304"/>
    <w:rsid w:val="00BF0558"/>
    <w:rsid w:val="00BF1290"/>
    <w:rsid w:val="00BF184A"/>
    <w:rsid w:val="00BF19A6"/>
    <w:rsid w:val="00C0170A"/>
    <w:rsid w:val="00C01E9C"/>
    <w:rsid w:val="00C02224"/>
    <w:rsid w:val="00C06417"/>
    <w:rsid w:val="00C070EC"/>
    <w:rsid w:val="00C071E1"/>
    <w:rsid w:val="00C078B2"/>
    <w:rsid w:val="00C14C6A"/>
    <w:rsid w:val="00C14D17"/>
    <w:rsid w:val="00C158B5"/>
    <w:rsid w:val="00C16777"/>
    <w:rsid w:val="00C21C8B"/>
    <w:rsid w:val="00C23675"/>
    <w:rsid w:val="00C25325"/>
    <w:rsid w:val="00C25CDE"/>
    <w:rsid w:val="00C265BE"/>
    <w:rsid w:val="00C275D9"/>
    <w:rsid w:val="00C27C91"/>
    <w:rsid w:val="00C30357"/>
    <w:rsid w:val="00C32A84"/>
    <w:rsid w:val="00C32DEA"/>
    <w:rsid w:val="00C35640"/>
    <w:rsid w:val="00C35930"/>
    <w:rsid w:val="00C36565"/>
    <w:rsid w:val="00C36E6F"/>
    <w:rsid w:val="00C37C26"/>
    <w:rsid w:val="00C4056A"/>
    <w:rsid w:val="00C4382B"/>
    <w:rsid w:val="00C44D30"/>
    <w:rsid w:val="00C46A7A"/>
    <w:rsid w:val="00C4764F"/>
    <w:rsid w:val="00C478F8"/>
    <w:rsid w:val="00C51CC3"/>
    <w:rsid w:val="00C52C61"/>
    <w:rsid w:val="00C52EB2"/>
    <w:rsid w:val="00C543D2"/>
    <w:rsid w:val="00C5745C"/>
    <w:rsid w:val="00C61322"/>
    <w:rsid w:val="00C621BA"/>
    <w:rsid w:val="00C6297E"/>
    <w:rsid w:val="00C62FEC"/>
    <w:rsid w:val="00C641BA"/>
    <w:rsid w:val="00C65AB7"/>
    <w:rsid w:val="00C661A9"/>
    <w:rsid w:val="00C67796"/>
    <w:rsid w:val="00C7087E"/>
    <w:rsid w:val="00C71607"/>
    <w:rsid w:val="00C7293C"/>
    <w:rsid w:val="00C73855"/>
    <w:rsid w:val="00C74F91"/>
    <w:rsid w:val="00C75208"/>
    <w:rsid w:val="00C76CEB"/>
    <w:rsid w:val="00C775D7"/>
    <w:rsid w:val="00C778CB"/>
    <w:rsid w:val="00C80375"/>
    <w:rsid w:val="00C8152E"/>
    <w:rsid w:val="00C8312A"/>
    <w:rsid w:val="00C83F15"/>
    <w:rsid w:val="00C84B2E"/>
    <w:rsid w:val="00C85363"/>
    <w:rsid w:val="00C85EFB"/>
    <w:rsid w:val="00C86CB6"/>
    <w:rsid w:val="00C87079"/>
    <w:rsid w:val="00C924DF"/>
    <w:rsid w:val="00C93D77"/>
    <w:rsid w:val="00C94F0E"/>
    <w:rsid w:val="00C977B9"/>
    <w:rsid w:val="00CA1F2C"/>
    <w:rsid w:val="00CA211A"/>
    <w:rsid w:val="00CA2D60"/>
    <w:rsid w:val="00CA31B4"/>
    <w:rsid w:val="00CB10DC"/>
    <w:rsid w:val="00CB2643"/>
    <w:rsid w:val="00CB474B"/>
    <w:rsid w:val="00CB5125"/>
    <w:rsid w:val="00CC2BAC"/>
    <w:rsid w:val="00CC2DDA"/>
    <w:rsid w:val="00CC30AF"/>
    <w:rsid w:val="00CC4619"/>
    <w:rsid w:val="00CC522F"/>
    <w:rsid w:val="00CD3BDB"/>
    <w:rsid w:val="00CD57D4"/>
    <w:rsid w:val="00CD6290"/>
    <w:rsid w:val="00CD6370"/>
    <w:rsid w:val="00CD7118"/>
    <w:rsid w:val="00CE4849"/>
    <w:rsid w:val="00CE533B"/>
    <w:rsid w:val="00CE5CED"/>
    <w:rsid w:val="00CF4125"/>
    <w:rsid w:val="00CF43DF"/>
    <w:rsid w:val="00CF544C"/>
    <w:rsid w:val="00CF70C9"/>
    <w:rsid w:val="00CF79A3"/>
    <w:rsid w:val="00D01F3A"/>
    <w:rsid w:val="00D05769"/>
    <w:rsid w:val="00D07A8E"/>
    <w:rsid w:val="00D112F9"/>
    <w:rsid w:val="00D14163"/>
    <w:rsid w:val="00D141ED"/>
    <w:rsid w:val="00D14A30"/>
    <w:rsid w:val="00D15C3A"/>
    <w:rsid w:val="00D213B6"/>
    <w:rsid w:val="00D2174A"/>
    <w:rsid w:val="00D25049"/>
    <w:rsid w:val="00D251A7"/>
    <w:rsid w:val="00D27B9D"/>
    <w:rsid w:val="00D27F49"/>
    <w:rsid w:val="00D320BF"/>
    <w:rsid w:val="00D33F53"/>
    <w:rsid w:val="00D3438F"/>
    <w:rsid w:val="00D349AE"/>
    <w:rsid w:val="00D34A44"/>
    <w:rsid w:val="00D35B26"/>
    <w:rsid w:val="00D374F8"/>
    <w:rsid w:val="00D41006"/>
    <w:rsid w:val="00D41E82"/>
    <w:rsid w:val="00D428F6"/>
    <w:rsid w:val="00D430C5"/>
    <w:rsid w:val="00D4621C"/>
    <w:rsid w:val="00D50E29"/>
    <w:rsid w:val="00D512FE"/>
    <w:rsid w:val="00D52936"/>
    <w:rsid w:val="00D54B36"/>
    <w:rsid w:val="00D553B1"/>
    <w:rsid w:val="00D5689B"/>
    <w:rsid w:val="00D604F3"/>
    <w:rsid w:val="00D60A7C"/>
    <w:rsid w:val="00D612D1"/>
    <w:rsid w:val="00D61729"/>
    <w:rsid w:val="00D64CBD"/>
    <w:rsid w:val="00D6611A"/>
    <w:rsid w:val="00D663CD"/>
    <w:rsid w:val="00D67108"/>
    <w:rsid w:val="00D67971"/>
    <w:rsid w:val="00D737FB"/>
    <w:rsid w:val="00D75C10"/>
    <w:rsid w:val="00D80ED1"/>
    <w:rsid w:val="00D84142"/>
    <w:rsid w:val="00D9076E"/>
    <w:rsid w:val="00D90D7A"/>
    <w:rsid w:val="00D93F3E"/>
    <w:rsid w:val="00D954CB"/>
    <w:rsid w:val="00DA0518"/>
    <w:rsid w:val="00DA2375"/>
    <w:rsid w:val="00DA518E"/>
    <w:rsid w:val="00DA59CF"/>
    <w:rsid w:val="00DA7589"/>
    <w:rsid w:val="00DB0248"/>
    <w:rsid w:val="00DB17A6"/>
    <w:rsid w:val="00DB1D93"/>
    <w:rsid w:val="00DB269B"/>
    <w:rsid w:val="00DB3B20"/>
    <w:rsid w:val="00DC0902"/>
    <w:rsid w:val="00DC0C1B"/>
    <w:rsid w:val="00DC1675"/>
    <w:rsid w:val="00DC35A5"/>
    <w:rsid w:val="00DC58C1"/>
    <w:rsid w:val="00DC7A8A"/>
    <w:rsid w:val="00DD16DD"/>
    <w:rsid w:val="00DD18E6"/>
    <w:rsid w:val="00DD38B1"/>
    <w:rsid w:val="00DD39F0"/>
    <w:rsid w:val="00DD5DC1"/>
    <w:rsid w:val="00DD6AE5"/>
    <w:rsid w:val="00DE2D26"/>
    <w:rsid w:val="00DE390A"/>
    <w:rsid w:val="00DE63B8"/>
    <w:rsid w:val="00DE6E1E"/>
    <w:rsid w:val="00DF40BC"/>
    <w:rsid w:val="00DF4795"/>
    <w:rsid w:val="00DF6019"/>
    <w:rsid w:val="00DF69E5"/>
    <w:rsid w:val="00DF732D"/>
    <w:rsid w:val="00E041AA"/>
    <w:rsid w:val="00E04FA9"/>
    <w:rsid w:val="00E04FE8"/>
    <w:rsid w:val="00E11CAF"/>
    <w:rsid w:val="00E13BF6"/>
    <w:rsid w:val="00E14C26"/>
    <w:rsid w:val="00E14E5B"/>
    <w:rsid w:val="00E15397"/>
    <w:rsid w:val="00E157BB"/>
    <w:rsid w:val="00E15CC2"/>
    <w:rsid w:val="00E16D73"/>
    <w:rsid w:val="00E17062"/>
    <w:rsid w:val="00E17F6F"/>
    <w:rsid w:val="00E2042C"/>
    <w:rsid w:val="00E22951"/>
    <w:rsid w:val="00E24393"/>
    <w:rsid w:val="00E246DD"/>
    <w:rsid w:val="00E25269"/>
    <w:rsid w:val="00E2583F"/>
    <w:rsid w:val="00E25BA9"/>
    <w:rsid w:val="00E31400"/>
    <w:rsid w:val="00E319A6"/>
    <w:rsid w:val="00E31B4A"/>
    <w:rsid w:val="00E33490"/>
    <w:rsid w:val="00E36DA3"/>
    <w:rsid w:val="00E372B9"/>
    <w:rsid w:val="00E42894"/>
    <w:rsid w:val="00E42FC3"/>
    <w:rsid w:val="00E43E2C"/>
    <w:rsid w:val="00E508F6"/>
    <w:rsid w:val="00E50C61"/>
    <w:rsid w:val="00E5371E"/>
    <w:rsid w:val="00E56E3D"/>
    <w:rsid w:val="00E56EAB"/>
    <w:rsid w:val="00E56FEE"/>
    <w:rsid w:val="00E57068"/>
    <w:rsid w:val="00E57716"/>
    <w:rsid w:val="00E6158B"/>
    <w:rsid w:val="00E64B0D"/>
    <w:rsid w:val="00E650B3"/>
    <w:rsid w:val="00E72347"/>
    <w:rsid w:val="00E75127"/>
    <w:rsid w:val="00E765EF"/>
    <w:rsid w:val="00E812D8"/>
    <w:rsid w:val="00E82675"/>
    <w:rsid w:val="00E838AC"/>
    <w:rsid w:val="00E83F78"/>
    <w:rsid w:val="00E84781"/>
    <w:rsid w:val="00E86792"/>
    <w:rsid w:val="00E86A2D"/>
    <w:rsid w:val="00E8702C"/>
    <w:rsid w:val="00E8779C"/>
    <w:rsid w:val="00E87F52"/>
    <w:rsid w:val="00E9030F"/>
    <w:rsid w:val="00E917F8"/>
    <w:rsid w:val="00E928BD"/>
    <w:rsid w:val="00E936CD"/>
    <w:rsid w:val="00E9449F"/>
    <w:rsid w:val="00E9467E"/>
    <w:rsid w:val="00E9607F"/>
    <w:rsid w:val="00E96BA2"/>
    <w:rsid w:val="00EA1B7F"/>
    <w:rsid w:val="00EA27B8"/>
    <w:rsid w:val="00EA361E"/>
    <w:rsid w:val="00EB0E07"/>
    <w:rsid w:val="00EB12CC"/>
    <w:rsid w:val="00EB3ED5"/>
    <w:rsid w:val="00EB539A"/>
    <w:rsid w:val="00EB5706"/>
    <w:rsid w:val="00EB64E5"/>
    <w:rsid w:val="00EC0114"/>
    <w:rsid w:val="00EC1A33"/>
    <w:rsid w:val="00EC366E"/>
    <w:rsid w:val="00EC6089"/>
    <w:rsid w:val="00EC6231"/>
    <w:rsid w:val="00EC66C5"/>
    <w:rsid w:val="00EC73F8"/>
    <w:rsid w:val="00ED42F0"/>
    <w:rsid w:val="00ED4BC9"/>
    <w:rsid w:val="00EE12B8"/>
    <w:rsid w:val="00EE17FF"/>
    <w:rsid w:val="00EE5D5B"/>
    <w:rsid w:val="00EE67B6"/>
    <w:rsid w:val="00EF172C"/>
    <w:rsid w:val="00EF1D23"/>
    <w:rsid w:val="00EF3015"/>
    <w:rsid w:val="00EF4865"/>
    <w:rsid w:val="00EF5860"/>
    <w:rsid w:val="00EF65E2"/>
    <w:rsid w:val="00F003B7"/>
    <w:rsid w:val="00F0191D"/>
    <w:rsid w:val="00F0216D"/>
    <w:rsid w:val="00F03684"/>
    <w:rsid w:val="00F05112"/>
    <w:rsid w:val="00F06F7C"/>
    <w:rsid w:val="00F105A2"/>
    <w:rsid w:val="00F105B4"/>
    <w:rsid w:val="00F10B90"/>
    <w:rsid w:val="00F10FEC"/>
    <w:rsid w:val="00F143D6"/>
    <w:rsid w:val="00F14C10"/>
    <w:rsid w:val="00F24456"/>
    <w:rsid w:val="00F2464E"/>
    <w:rsid w:val="00F2761C"/>
    <w:rsid w:val="00F276B3"/>
    <w:rsid w:val="00F33551"/>
    <w:rsid w:val="00F33903"/>
    <w:rsid w:val="00F346E7"/>
    <w:rsid w:val="00F346FB"/>
    <w:rsid w:val="00F35E77"/>
    <w:rsid w:val="00F36F76"/>
    <w:rsid w:val="00F40866"/>
    <w:rsid w:val="00F40DA5"/>
    <w:rsid w:val="00F4279C"/>
    <w:rsid w:val="00F42B84"/>
    <w:rsid w:val="00F44081"/>
    <w:rsid w:val="00F44A33"/>
    <w:rsid w:val="00F5169D"/>
    <w:rsid w:val="00F533A9"/>
    <w:rsid w:val="00F543A3"/>
    <w:rsid w:val="00F5776A"/>
    <w:rsid w:val="00F5785F"/>
    <w:rsid w:val="00F609CE"/>
    <w:rsid w:val="00F617E3"/>
    <w:rsid w:val="00F62656"/>
    <w:rsid w:val="00F63288"/>
    <w:rsid w:val="00F641DC"/>
    <w:rsid w:val="00F64AA7"/>
    <w:rsid w:val="00F72A52"/>
    <w:rsid w:val="00F73F35"/>
    <w:rsid w:val="00F752F0"/>
    <w:rsid w:val="00F770B9"/>
    <w:rsid w:val="00F77C92"/>
    <w:rsid w:val="00F80D79"/>
    <w:rsid w:val="00F8219C"/>
    <w:rsid w:val="00F82A74"/>
    <w:rsid w:val="00F848B1"/>
    <w:rsid w:val="00F85776"/>
    <w:rsid w:val="00F90FC2"/>
    <w:rsid w:val="00F92379"/>
    <w:rsid w:val="00F93A7D"/>
    <w:rsid w:val="00FA271E"/>
    <w:rsid w:val="00FA42C4"/>
    <w:rsid w:val="00FA5160"/>
    <w:rsid w:val="00FB05D9"/>
    <w:rsid w:val="00FB0F5B"/>
    <w:rsid w:val="00FB14F6"/>
    <w:rsid w:val="00FB1BA6"/>
    <w:rsid w:val="00FB432D"/>
    <w:rsid w:val="00FB6BD8"/>
    <w:rsid w:val="00FB6C5D"/>
    <w:rsid w:val="00FC06B9"/>
    <w:rsid w:val="00FC16B4"/>
    <w:rsid w:val="00FC2824"/>
    <w:rsid w:val="00FC2CDA"/>
    <w:rsid w:val="00FC30B0"/>
    <w:rsid w:val="00FC3FDF"/>
    <w:rsid w:val="00FD08B7"/>
    <w:rsid w:val="00FD1214"/>
    <w:rsid w:val="00FD1E4D"/>
    <w:rsid w:val="00FD2A40"/>
    <w:rsid w:val="00FD2FB1"/>
    <w:rsid w:val="00FD3058"/>
    <w:rsid w:val="00FD781E"/>
    <w:rsid w:val="00FD7D60"/>
    <w:rsid w:val="00FE1881"/>
    <w:rsid w:val="00FE1C14"/>
    <w:rsid w:val="00FE2D4A"/>
    <w:rsid w:val="00FE2FE3"/>
    <w:rsid w:val="00FE3CDD"/>
    <w:rsid w:val="00FE3F96"/>
    <w:rsid w:val="00FE4208"/>
    <w:rsid w:val="00FE6EBA"/>
    <w:rsid w:val="00FF5533"/>
    <w:rsid w:val="00FF5635"/>
    <w:rsid w:val="00FF59CD"/>
  </w:rsids>
  <m:mathPr>
    <m:mathFont m:val="Cambria Math"/>
    <m:brkBin m:val="before"/>
    <m:brkBinSub m:val="--"/>
    <m:smallFrac m:val="0"/>
    <m:dispDef m:val="0"/>
    <m:lMargin m:val="0"/>
    <m:rMargin m:val="0"/>
    <m:defJc m:val="centerGroup"/>
    <m:wrapRight/>
    <m:intLim m:val="subSup"/>
    <m:naryLim m:val="subSup"/>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0976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6A2C"/>
    <w:rPr>
      <w:rFonts w:ascii="Times New Roman" w:eastAsia="Times New Roman" w:hAnsi="Times New Roman"/>
      <w:sz w:val="24"/>
      <w:szCs w:val="24"/>
    </w:rPr>
  </w:style>
  <w:style w:type="paragraph" w:styleId="1">
    <w:name w:val="heading 1"/>
    <w:aliases w:val="h1,H1,app heading 1,l1,Huvudrubrik,h11,h12,h13,h14,h15,h16,Heading 1_a,Heading 1 (NN),Titolo Sezione,Head 1 (Chapter heading),Titre§,1,Section Head,Prophead level 1,Prophead 1,Section heading,Forward,H11,H12,H13,H111,H14,H112,H15,H16,H17,Œ,Œ©"/>
    <w:next w:val="a"/>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lang w:eastAsia="en-US"/>
    </w:rPr>
  </w:style>
  <w:style w:type="paragraph" w:styleId="2">
    <w:name w:val="heading 2"/>
    <w:aliases w:val="H2,Head2A,2,Break before,UNDERRUBRIK 1-2,level 2,h2,Heading Two,Prophead 2,headi,heading2,h21,h22,21,Titolo Sottosezione,Head 2,l2,TitreProp,Header 2,ITT t2,PA Major Section,Livello 2,R2,H21,Heading 2 Hidden,Head1,(1.1,1.2,1.3 etc),Œ©_o‚µ,?c"/>
    <w:basedOn w:val="1"/>
    <w:next w:val="a"/>
    <w:qFormat/>
    <w:rsid w:val="00E84EA3"/>
    <w:pPr>
      <w:numPr>
        <w:ilvl w:val="1"/>
      </w:numPr>
      <w:spacing w:before="180"/>
      <w:outlineLvl w:val="1"/>
    </w:pPr>
    <w:rPr>
      <w:sz w:val="32"/>
    </w:rPr>
  </w:style>
  <w:style w:type="paragraph" w:styleId="3">
    <w:name w:val="heading 3"/>
    <w:aliases w:val="H3,h3,h31,h32,THeading 3,H31,Titre 3,Org Heading 1"/>
    <w:basedOn w:val="2"/>
    <w:next w:val="a"/>
    <w:qFormat/>
    <w:rsid w:val="002F6E6F"/>
    <w:pPr>
      <w:numPr>
        <w:ilvl w:val="2"/>
      </w:numPr>
      <w:spacing w:before="120"/>
      <w:outlineLvl w:val="2"/>
    </w:pPr>
    <w:rPr>
      <w:b/>
      <w:sz w:val="28"/>
    </w:rPr>
  </w:style>
  <w:style w:type="paragraph" w:styleId="4">
    <w:name w:val="heading 4"/>
    <w:aliases w:val="H4,h4,h41,heading 41,h42,heading 42,h43,H41,H42,H43,H411,h411,H421,h421,H44,h44,H412,h412,H422,h422,H431,h431,H45,h45,H413,h413,H423,h423,H432,h432,H46,h46,H47,h47,Org Heading 2,Heading 4 Char1 Char,Heading 4 Char Char Char,Titre 4"/>
    <w:basedOn w:val="3"/>
    <w:next w:val="a"/>
    <w:qFormat/>
    <w:rsid w:val="00E84EA3"/>
    <w:pPr>
      <w:numPr>
        <w:ilvl w:val="3"/>
      </w:numPr>
      <w:outlineLvl w:val="3"/>
    </w:pPr>
    <w:rPr>
      <w:sz w:val="24"/>
    </w:rPr>
  </w:style>
  <w:style w:type="paragraph" w:styleId="5">
    <w:name w:val="heading 5"/>
    <w:aliases w:val="H5,Appendix A to X,Heading 5   Appendix A to X,5 sub-bullet,sb,4,h5,Indent,Heading5,h51,heading 51,Heading51,h52,h53,H51,DO NOT USE_h5,Titre 5"/>
    <w:basedOn w:val="4"/>
    <w:next w:val="a"/>
    <w:qFormat/>
    <w:rsid w:val="00E84EA3"/>
    <w:pPr>
      <w:numPr>
        <w:ilvl w:val="4"/>
      </w:numPr>
      <w:outlineLvl w:val="4"/>
    </w:pPr>
    <w:rPr>
      <w:sz w:val="22"/>
    </w:rPr>
  </w:style>
  <w:style w:type="paragraph" w:styleId="6">
    <w:name w:val="heading 6"/>
    <w:aliases w:val="TOC header,Bullet list,sub-dash,sd,5,Appendix,T1,h6,Heading6,h61,h62,H61,Titre 6"/>
    <w:basedOn w:val="H6"/>
    <w:next w:val="a"/>
    <w:qFormat/>
    <w:rsid w:val="00E84EA3"/>
    <w:pPr>
      <w:numPr>
        <w:ilvl w:val="5"/>
      </w:numPr>
      <w:outlineLvl w:val="5"/>
    </w:pPr>
  </w:style>
  <w:style w:type="paragraph" w:styleId="7">
    <w:name w:val="heading 7"/>
    <w:aliases w:val="Bulleted list,L7,st,SDL title,h7"/>
    <w:basedOn w:val="H6"/>
    <w:next w:val="a"/>
    <w:qFormat/>
    <w:rsid w:val="00E84EA3"/>
    <w:pPr>
      <w:numPr>
        <w:ilvl w:val="6"/>
      </w:numPr>
      <w:outlineLvl w:val="6"/>
    </w:pPr>
  </w:style>
  <w:style w:type="paragraph" w:styleId="8">
    <w:name w:val="heading 8"/>
    <w:aliases w:val="Table Heading,Legal Level 1.1.1.,Center Bold,Tables"/>
    <w:basedOn w:val="1"/>
    <w:next w:val="a"/>
    <w:qFormat/>
    <w:rsid w:val="00E84EA3"/>
    <w:pPr>
      <w:numPr>
        <w:ilvl w:val="7"/>
      </w:numPr>
      <w:outlineLvl w:val="7"/>
    </w:pPr>
  </w:style>
  <w:style w:type="paragraph" w:styleId="9">
    <w:name w:val="heading 9"/>
    <w:aliases w:val="Figure Heading,FH,Titre 10,tt,ft,HF,Figures"/>
    <w:basedOn w:val="8"/>
    <w:next w:val="a"/>
    <w:qFormat/>
    <w:rsid w:val="00E84EA3"/>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E84EA3"/>
    <w:pPr>
      <w:spacing w:before="180"/>
      <w:ind w:left="2693" w:hanging="2693"/>
    </w:pPr>
    <w:rPr>
      <w:b/>
    </w:rPr>
  </w:style>
  <w:style w:type="paragraph" w:styleId="10">
    <w:name w:val="toc 1"/>
    <w:semiHidden/>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E84EA3"/>
    <w:pPr>
      <w:ind w:left="1701" w:hanging="1701"/>
    </w:pPr>
  </w:style>
  <w:style w:type="paragraph" w:styleId="40">
    <w:name w:val="toc 4"/>
    <w:basedOn w:val="31"/>
    <w:semiHidden/>
    <w:rsid w:val="00E84EA3"/>
    <w:pPr>
      <w:ind w:left="1418" w:hanging="1418"/>
    </w:pPr>
  </w:style>
  <w:style w:type="paragraph" w:styleId="31">
    <w:name w:val="toc 3"/>
    <w:basedOn w:val="20"/>
    <w:semiHidden/>
    <w:rsid w:val="00E84EA3"/>
    <w:pPr>
      <w:ind w:left="1134" w:hanging="1134"/>
    </w:pPr>
  </w:style>
  <w:style w:type="paragraph" w:styleId="20">
    <w:name w:val="toc 2"/>
    <w:basedOn w:val="10"/>
    <w:semiHidden/>
    <w:rsid w:val="00E84EA3"/>
    <w:pPr>
      <w:keepNext w:val="0"/>
      <w:spacing w:before="0"/>
      <w:ind w:left="851" w:hanging="851"/>
    </w:pPr>
    <w:rPr>
      <w:sz w:val="20"/>
    </w:rPr>
  </w:style>
  <w:style w:type="paragraph" w:styleId="21">
    <w:name w:val="index 2"/>
    <w:basedOn w:val="11"/>
    <w:semiHidden/>
    <w:rsid w:val="00E84EA3"/>
    <w:pPr>
      <w:ind w:left="284"/>
    </w:pPr>
  </w:style>
  <w:style w:type="paragraph" w:styleId="11">
    <w:name w:val="index 1"/>
    <w:basedOn w:val="a"/>
    <w:semiHidden/>
    <w:rsid w:val="00E84EA3"/>
    <w:pPr>
      <w:keepLines/>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E84EA3"/>
    <w:pPr>
      <w:outlineLvl w:val="9"/>
    </w:pPr>
  </w:style>
  <w:style w:type="paragraph" w:styleId="22">
    <w:name w:val="List Number 2"/>
    <w:basedOn w:val="a3"/>
    <w:rsid w:val="00E84EA3"/>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
    <w:link w:val="Char"/>
    <w:rsid w:val="00E84EA3"/>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E84EA3"/>
    <w:rPr>
      <w:b/>
      <w:position w:val="6"/>
      <w:sz w:val="16"/>
    </w:rPr>
  </w:style>
  <w:style w:type="paragraph" w:styleId="a6">
    <w:name w:val="footnote text"/>
    <w:basedOn w:val="a"/>
    <w:semiHidden/>
    <w:rsid w:val="00E84EA3"/>
    <w:pPr>
      <w:keepLines/>
      <w:ind w:left="454" w:hanging="454"/>
    </w:pPr>
    <w:rPr>
      <w:sz w:val="16"/>
    </w:rPr>
  </w:style>
  <w:style w:type="paragraph" w:customStyle="1" w:styleId="TAH">
    <w:name w:val="TAH"/>
    <w:basedOn w:val="TAC"/>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a"/>
    <w:link w:val="NOChar"/>
    <w:rsid w:val="00E84EA3"/>
    <w:pPr>
      <w:keepLines/>
      <w:ind w:left="1135" w:hanging="851"/>
    </w:pPr>
  </w:style>
  <w:style w:type="paragraph" w:styleId="90">
    <w:name w:val="toc 9"/>
    <w:basedOn w:val="80"/>
    <w:semiHidden/>
    <w:rsid w:val="00E84EA3"/>
    <w:pPr>
      <w:ind w:left="1418" w:hanging="1418"/>
    </w:pPr>
  </w:style>
  <w:style w:type="paragraph" w:customStyle="1" w:styleId="EX">
    <w:name w:val="EX"/>
    <w:basedOn w:val="a"/>
    <w:rsid w:val="00E84EA3"/>
    <w:pPr>
      <w:keepLines/>
      <w:ind w:left="1702" w:hanging="1418"/>
    </w:pPr>
  </w:style>
  <w:style w:type="paragraph" w:customStyle="1" w:styleId="FP">
    <w:name w:val="FP"/>
    <w:basedOn w:val="a"/>
    <w:rsid w:val="00E84EA3"/>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E84EA3"/>
  </w:style>
  <w:style w:type="paragraph" w:customStyle="1" w:styleId="EW">
    <w:name w:val="EW"/>
    <w:basedOn w:val="EX"/>
    <w:rsid w:val="00E84EA3"/>
  </w:style>
  <w:style w:type="paragraph" w:styleId="60">
    <w:name w:val="toc 6"/>
    <w:basedOn w:val="50"/>
    <w:next w:val="a"/>
    <w:semiHidden/>
    <w:rsid w:val="00E84EA3"/>
    <w:pPr>
      <w:ind w:left="1985" w:hanging="1985"/>
    </w:pPr>
  </w:style>
  <w:style w:type="paragraph" w:styleId="70">
    <w:name w:val="toc 7"/>
    <w:basedOn w:val="60"/>
    <w:next w:val="a"/>
    <w:semiHidden/>
    <w:rsid w:val="00E84EA3"/>
    <w:pPr>
      <w:ind w:left="2268" w:hanging="2268"/>
    </w:pPr>
  </w:style>
  <w:style w:type="paragraph" w:styleId="23">
    <w:name w:val="List Bullet 2"/>
    <w:basedOn w:val="a7"/>
    <w:rsid w:val="00E84EA3"/>
    <w:pPr>
      <w:ind w:left="851"/>
    </w:pPr>
  </w:style>
  <w:style w:type="paragraph" w:styleId="32">
    <w:name w:val="List Bullet 3"/>
    <w:basedOn w:val="23"/>
    <w:rsid w:val="00E84EA3"/>
    <w:pPr>
      <w:ind w:left="1135"/>
    </w:pPr>
  </w:style>
  <w:style w:type="paragraph" w:styleId="a3">
    <w:name w:val="List Number"/>
    <w:basedOn w:val="a8"/>
    <w:rsid w:val="00E84EA3"/>
  </w:style>
  <w:style w:type="paragraph" w:customStyle="1" w:styleId="EQ">
    <w:name w:val="EQ"/>
    <w:basedOn w:val="a"/>
    <w:next w:val="a"/>
    <w:rsid w:val="00E84EA3"/>
    <w:pPr>
      <w:keepLines/>
      <w:tabs>
        <w:tab w:val="center" w:pos="4536"/>
        <w:tab w:val="right" w:pos="9072"/>
      </w:tabs>
    </w:pPr>
    <w:rPr>
      <w:noProof/>
    </w:rPr>
  </w:style>
  <w:style w:type="paragraph" w:customStyle="1" w:styleId="TH">
    <w:name w:val="TH"/>
    <w:basedOn w:val="a"/>
    <w:link w:val="THChar"/>
    <w:rsid w:val="00E84EA3"/>
    <w:pPr>
      <w:keepNext/>
      <w:keepLines/>
      <w:spacing w:before="60"/>
      <w:jc w:val="center"/>
    </w:pPr>
    <w:rPr>
      <w:rFonts w:ascii="Arial" w:hAnsi="Arial"/>
      <w:b/>
    </w:rPr>
  </w:style>
  <w:style w:type="paragraph" w:customStyle="1" w:styleId="NF">
    <w:name w:val="NF"/>
    <w:basedOn w:val="NO"/>
    <w:rsid w:val="00E84EA3"/>
    <w:pPr>
      <w:keepNext/>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E84EA3"/>
    <w:pPr>
      <w:jc w:val="right"/>
    </w:pPr>
  </w:style>
  <w:style w:type="paragraph" w:customStyle="1" w:styleId="H6">
    <w:name w:val="H6"/>
    <w:basedOn w:val="5"/>
    <w:next w:val="a"/>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a"/>
    <w:rsid w:val="00E84EA3"/>
    <w:pPr>
      <w:keepNext/>
      <w:keepLines/>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E84EA3"/>
    <w:pPr>
      <w:framePr w:wrap="notBeside" w:y="16161"/>
    </w:pPr>
  </w:style>
  <w:style w:type="character" w:customStyle="1" w:styleId="ZGSM">
    <w:name w:val="ZGSM"/>
    <w:rsid w:val="00E84EA3"/>
  </w:style>
  <w:style w:type="paragraph" w:styleId="24">
    <w:name w:val="List 2"/>
    <w:basedOn w:val="a8"/>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0">
    <w:name w:val="List 3"/>
    <w:basedOn w:val="a9"/>
    <w:rsid w:val="009D0920"/>
    <w:pPr>
      <w:numPr>
        <w:numId w:val="39"/>
      </w:numPr>
      <w:spacing w:line="360" w:lineRule="auto"/>
      <w:jc w:val="both"/>
    </w:pPr>
    <w:rPr>
      <w:rFonts w:ascii="Times New Roman" w:hAnsi="Times New Roman"/>
    </w:rPr>
  </w:style>
  <w:style w:type="paragraph" w:styleId="41">
    <w:name w:val="List 4"/>
    <w:basedOn w:val="30"/>
    <w:rsid w:val="00E84EA3"/>
    <w:pPr>
      <w:ind w:left="1418"/>
    </w:pPr>
  </w:style>
  <w:style w:type="paragraph" w:styleId="51">
    <w:name w:val="List 5"/>
    <w:basedOn w:val="41"/>
    <w:rsid w:val="00E84EA3"/>
    <w:pPr>
      <w:ind w:left="1702"/>
    </w:pPr>
  </w:style>
  <w:style w:type="paragraph" w:customStyle="1" w:styleId="EditorsNote">
    <w:name w:val="Editor's Note"/>
    <w:basedOn w:val="NO"/>
    <w:rsid w:val="00E84EA3"/>
    <w:rPr>
      <w:color w:val="FF0000"/>
    </w:rPr>
  </w:style>
  <w:style w:type="paragraph" w:styleId="a8">
    <w:name w:val="List"/>
    <w:basedOn w:val="a"/>
    <w:rsid w:val="00E84EA3"/>
    <w:pPr>
      <w:ind w:left="568" w:hanging="284"/>
    </w:pPr>
  </w:style>
  <w:style w:type="paragraph" w:styleId="a7">
    <w:name w:val="List Bullet"/>
    <w:basedOn w:val="a8"/>
    <w:rsid w:val="00E84EA3"/>
  </w:style>
  <w:style w:type="paragraph" w:styleId="42">
    <w:name w:val="List Bullet 4"/>
    <w:basedOn w:val="32"/>
    <w:rsid w:val="00E84EA3"/>
    <w:pPr>
      <w:ind w:left="1418"/>
    </w:pPr>
  </w:style>
  <w:style w:type="paragraph" w:styleId="52">
    <w:name w:val="List Bullet 5"/>
    <w:basedOn w:val="42"/>
    <w:rsid w:val="00E84EA3"/>
    <w:pPr>
      <w:ind w:left="1702"/>
    </w:pPr>
  </w:style>
  <w:style w:type="paragraph" w:customStyle="1" w:styleId="B1">
    <w:name w:val="B1"/>
    <w:basedOn w:val="a8"/>
    <w:link w:val="B1Char"/>
    <w:qFormat/>
    <w:rsid w:val="00E84EA3"/>
  </w:style>
  <w:style w:type="paragraph" w:customStyle="1" w:styleId="B2">
    <w:name w:val="B2"/>
    <w:basedOn w:val="24"/>
    <w:rsid w:val="00E84EA3"/>
  </w:style>
  <w:style w:type="paragraph" w:customStyle="1" w:styleId="B3">
    <w:name w:val="B3"/>
    <w:basedOn w:val="30"/>
    <w:rsid w:val="00E84EA3"/>
  </w:style>
  <w:style w:type="paragraph" w:customStyle="1" w:styleId="B4">
    <w:name w:val="B4"/>
    <w:basedOn w:val="41"/>
    <w:rsid w:val="00E84EA3"/>
  </w:style>
  <w:style w:type="paragraph" w:customStyle="1" w:styleId="B5">
    <w:name w:val="B5"/>
    <w:basedOn w:val="51"/>
    <w:rsid w:val="00E84EA3"/>
  </w:style>
  <w:style w:type="paragraph" w:styleId="aa">
    <w:name w:val="footer"/>
    <w:basedOn w:val="a4"/>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ab">
    <w:name w:val="line number"/>
    <w:rsid w:val="00AC7941"/>
    <w:rPr>
      <w:rFonts w:ascii="Arial" w:hAnsi="Arial"/>
      <w:color w:val="808080"/>
      <w:sz w:val="14"/>
    </w:rPr>
  </w:style>
  <w:style w:type="character" w:styleId="ac">
    <w:name w:val="page number"/>
    <w:basedOn w:val="a0"/>
    <w:rsid w:val="00AC7941"/>
  </w:style>
  <w:style w:type="paragraph" w:styleId="ad">
    <w:name w:val="Balloon Text"/>
    <w:basedOn w:val="a"/>
    <w:semiHidden/>
    <w:rsid w:val="003961C8"/>
    <w:rPr>
      <w:rFonts w:ascii="Tahoma" w:hAnsi="Tahoma" w:cs="Tahoma"/>
      <w:sz w:val="16"/>
      <w:szCs w:val="16"/>
    </w:rPr>
  </w:style>
  <w:style w:type="paragraph" w:styleId="ae">
    <w:name w:val="Document Map"/>
    <w:basedOn w:val="a"/>
    <w:semiHidden/>
    <w:rsid w:val="00D93B34"/>
    <w:pPr>
      <w:shd w:val="clear" w:color="auto" w:fill="000080"/>
    </w:pPr>
    <w:rPr>
      <w:rFonts w:ascii="Tahoma" w:hAnsi="Tahoma" w:cs="Tahoma"/>
      <w:sz w:val="20"/>
    </w:rPr>
  </w:style>
  <w:style w:type="table" w:styleId="af">
    <w:name w:val="Table Grid"/>
    <w:basedOn w:val="a1"/>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Char">
    <w:name w:val="미리 서식이 지정된 HTML Char"/>
    <w:link w:val="HTML"/>
    <w:uiPriority w:val="99"/>
    <w:rsid w:val="005A2A86"/>
    <w:rPr>
      <w:rFonts w:ascii="Courier New" w:hAnsi="Courier New" w:cs="Courier New"/>
    </w:rPr>
  </w:style>
  <w:style w:type="table" w:styleId="310">
    <w:name w:val="Table 3D effects 1"/>
    <w:basedOn w:val="a1"/>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f0">
    <w:name w:val="caption"/>
    <w:aliases w:val="Labelling,legend1,Caption Char Char Char1,Caption Char Char Char Char Char Char Char1,Caption Char Char Char Char Char Char Char Char Char Char Char Char1,Caption21,Caption Char Char Char21,legend,Figure-caption4,CAPTLégende"/>
    <w:basedOn w:val="a"/>
    <w:next w:val="a"/>
    <w:link w:val="Char0"/>
    <w:qFormat/>
    <w:rsid w:val="003A5A9A"/>
    <w:rPr>
      <w:b/>
      <w:bCs/>
      <w:sz w:val="20"/>
    </w:rPr>
  </w:style>
  <w:style w:type="paragraph" w:customStyle="1" w:styleId="Heading">
    <w:name w:val="Heading"/>
    <w:aliases w:val="1_"/>
    <w:basedOn w:val="a"/>
    <w:rsid w:val="00C976A9"/>
    <w:pPr>
      <w:widowControl w:val="0"/>
      <w:spacing w:after="120" w:line="240" w:lineRule="atLeast"/>
      <w:ind w:left="1260" w:hanging="551"/>
    </w:pPr>
    <w:rPr>
      <w:rFonts w:ascii="Arial" w:hAnsi="Arial"/>
      <w:b/>
      <w:sz w:val="22"/>
    </w:rPr>
  </w:style>
  <w:style w:type="character" w:styleId="HTML0">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
    <w:name w:val="Normal_"/>
    <w:basedOn w:val="a"/>
    <w:semiHidden/>
    <w:rsid w:val="00474EE7"/>
    <w:pPr>
      <w:spacing w:after="160" w:line="240" w:lineRule="exact"/>
    </w:pPr>
    <w:rPr>
      <w:rFonts w:ascii="Arial" w:eastAsia="SimSun" w:hAnsi="Arial" w:cs="Arial"/>
      <w:color w:val="0000FF"/>
      <w:kern w:val="2"/>
      <w:sz w:val="20"/>
      <w:lang w:eastAsia="zh-CN"/>
    </w:rPr>
  </w:style>
  <w:style w:type="character" w:styleId="af1">
    <w:name w:val="annotation reference"/>
    <w:rsid w:val="00883B8D"/>
    <w:rPr>
      <w:sz w:val="16"/>
      <w:szCs w:val="16"/>
    </w:rPr>
  </w:style>
  <w:style w:type="paragraph" w:styleId="af2">
    <w:name w:val="annotation text"/>
    <w:basedOn w:val="a"/>
    <w:link w:val="Char1"/>
    <w:rsid w:val="00883B8D"/>
    <w:rPr>
      <w:sz w:val="20"/>
      <w:lang w:eastAsia="x-none"/>
    </w:rPr>
  </w:style>
  <w:style w:type="character" w:customStyle="1" w:styleId="Char1">
    <w:name w:val="메모 텍스트 Char"/>
    <w:link w:val="af2"/>
    <w:rsid w:val="00883B8D"/>
    <w:rPr>
      <w:rFonts w:ascii="Times New Roman" w:hAnsi="Times New Roman"/>
      <w:lang w:val="en-GB"/>
    </w:rPr>
  </w:style>
  <w:style w:type="paragraph" w:styleId="af3">
    <w:name w:val="annotation subject"/>
    <w:basedOn w:val="af2"/>
    <w:next w:val="af2"/>
    <w:link w:val="Char2"/>
    <w:rsid w:val="00883B8D"/>
    <w:rPr>
      <w:b/>
      <w:bCs/>
    </w:rPr>
  </w:style>
  <w:style w:type="character" w:customStyle="1" w:styleId="Char2">
    <w:name w:val="메모 주제 Char"/>
    <w:link w:val="af3"/>
    <w:rsid w:val="00883B8D"/>
    <w:rPr>
      <w:rFonts w:ascii="Times New Roman" w:hAnsi="Times New Roman"/>
      <w:b/>
      <w:bCs/>
      <w:lang w:val="en-GB"/>
    </w:rPr>
  </w:style>
  <w:style w:type="paragraph" w:styleId="af4">
    <w:name w:val="Revision"/>
    <w:hidden/>
    <w:uiPriority w:val="71"/>
    <w:rsid w:val="00E6158B"/>
    <w:rPr>
      <w:rFonts w:ascii="Times New Roman" w:hAnsi="Times New Roman"/>
      <w:sz w:val="24"/>
      <w:lang w:val="en-GB" w:eastAsia="en-US"/>
    </w:rPr>
  </w:style>
  <w:style w:type="character" w:styleId="af5">
    <w:name w:val="Hyperlink"/>
    <w:uiPriority w:val="99"/>
    <w:rsid w:val="0092084E"/>
    <w:rPr>
      <w:color w:val="0000FF"/>
      <w:u w:val="single"/>
    </w:rPr>
  </w:style>
  <w:style w:type="character" w:styleId="af6">
    <w:name w:val="FollowedHyperlink"/>
    <w:rsid w:val="009710B8"/>
    <w:rPr>
      <w:color w:val="800080"/>
      <w:u w:val="single"/>
    </w:rPr>
  </w:style>
  <w:style w:type="paragraph" w:styleId="a9">
    <w:name w:val="List Paragraph"/>
    <w:basedOn w:val="a"/>
    <w:uiPriority w:val="34"/>
    <w:qFormat/>
    <w:rsid w:val="009B370F"/>
    <w:pPr>
      <w:ind w:left="720"/>
    </w:pPr>
    <w:rPr>
      <w:rFonts w:ascii="Calibri" w:eastAsia="Calibri" w:hAnsi="Calibri"/>
      <w:sz w:val="22"/>
      <w:szCs w:val="22"/>
    </w:rPr>
  </w:style>
  <w:style w:type="paragraph" w:styleId="af7">
    <w:name w:val="Plain Text"/>
    <w:basedOn w:val="a"/>
    <w:link w:val="Char3"/>
    <w:uiPriority w:val="99"/>
    <w:unhideWhenUsed/>
    <w:rsid w:val="009B370F"/>
    <w:rPr>
      <w:rFonts w:ascii="Calibri" w:eastAsia="Calibri" w:hAnsi="Calibri"/>
      <w:sz w:val="22"/>
      <w:szCs w:val="21"/>
      <w:lang w:val="x-none" w:eastAsia="x-none"/>
    </w:rPr>
  </w:style>
  <w:style w:type="character" w:customStyle="1" w:styleId="Char3">
    <w:name w:val="글자만 Char"/>
    <w:link w:val="af7"/>
    <w:uiPriority w:val="99"/>
    <w:rsid w:val="009B370F"/>
    <w:rPr>
      <w:rFonts w:ascii="Calibri" w:eastAsia="Calibri" w:hAnsi="Calibri"/>
      <w:sz w:val="22"/>
      <w:szCs w:val="21"/>
      <w:lang w:val="x-none" w:eastAsia="x-none"/>
    </w:rPr>
  </w:style>
  <w:style w:type="character" w:customStyle="1" w:styleId="NOChar">
    <w:name w:val="NO Char"/>
    <w:link w:val="NO"/>
    <w:rsid w:val="00063A5E"/>
    <w:rPr>
      <w:rFonts w:ascii="Times New Roman" w:hAnsi="Times New Roman"/>
      <w:sz w:val="24"/>
      <w:lang w:val="en-GB"/>
    </w:rPr>
  </w:style>
  <w:style w:type="character" w:customStyle="1" w:styleId="B1Char">
    <w:name w:val="B1 Char"/>
    <w:link w:val="B1"/>
    <w:locked/>
    <w:rsid w:val="002C72E4"/>
    <w:rPr>
      <w:rFonts w:ascii="Times New Roman" w:hAnsi="Times New Roman"/>
      <w:sz w:val="24"/>
      <w:lang w:val="en-GB"/>
    </w:rPr>
  </w:style>
  <w:style w:type="character" w:customStyle="1" w:styleId="TFChar">
    <w:name w:val="TF Char"/>
    <w:link w:val="TF"/>
    <w:rsid w:val="00BC0BE5"/>
    <w:rPr>
      <w:rFonts w:ascii="Arial" w:hAnsi="Arial"/>
      <w:b/>
      <w:sz w:val="24"/>
      <w:lang w:val="en-GB"/>
    </w:rPr>
  </w:style>
  <w:style w:type="character" w:customStyle="1" w:styleId="THChar">
    <w:name w:val="TH Char"/>
    <w:link w:val="TH"/>
    <w:locked/>
    <w:rsid w:val="00BC0BE5"/>
    <w:rPr>
      <w:rFonts w:ascii="Arial" w:hAnsi="Arial"/>
      <w:b/>
      <w:sz w:val="24"/>
      <w:lang w:val="en-GB"/>
    </w:rPr>
  </w:style>
  <w:style w:type="paragraph" w:customStyle="1" w:styleId="AsciiDiagram">
    <w:name w:val="AsciiDiagram"/>
    <w:basedOn w:val="a"/>
    <w:qFormat/>
    <w:rsid w:val="006C3004"/>
    <w:pPr>
      <w:keepLines/>
      <w:spacing w:before="160" w:after="160"/>
    </w:pPr>
    <w:rPr>
      <w:rFonts w:ascii="Courier New" w:hAnsi="Courier New" w:cs="Courier New"/>
      <w:sz w:val="20"/>
    </w:rPr>
  </w:style>
  <w:style w:type="character" w:customStyle="1" w:styleId="B1Char1">
    <w:name w:val="B1 Char1"/>
    <w:rsid w:val="00700EB7"/>
    <w:rPr>
      <w:lang w:val="en-GB" w:eastAsia="en-US"/>
    </w:rPr>
  </w:style>
  <w:style w:type="character" w:customStyle="1" w:styleId="Char">
    <w:name w:val="머리글 Char"/>
    <w:aliases w:val="header odd Char,header odd1 Char,header odd2 Char,header Char,header odd3 Char,header odd4 Char,header odd5 Char,header odd6 Char,header1 Char,header2 Char,header3 Char,header odd11 Char,header odd21 Char,header odd7 Char,header4 Char"/>
    <w:link w:val="a4"/>
    <w:rsid w:val="00075A95"/>
    <w:rPr>
      <w:rFonts w:ascii="Arial" w:hAnsi="Arial"/>
      <w:b/>
      <w:noProof/>
      <w:sz w:val="18"/>
    </w:rPr>
  </w:style>
  <w:style w:type="paragraph" w:customStyle="1" w:styleId="Normal2">
    <w:name w:val="Normal2"/>
    <w:basedOn w:val="a"/>
    <w:qFormat/>
    <w:rsid w:val="001A1C50"/>
    <w:pPr>
      <w:spacing w:after="180"/>
      <w:jc w:val="both"/>
    </w:pPr>
  </w:style>
  <w:style w:type="character" w:customStyle="1" w:styleId="Char0">
    <w:name w:val="캡션 Char"/>
    <w:aliases w:val="Labelling Char,legend1 Char,Caption Char Char Char1 Char,Caption Char Char Char Char Char Char Char1 Char,Caption Char Char Char Char Char Char Char Char Char Char Char Char1 Char,Caption21 Char,Caption Char Char Char21 Char,legend Char"/>
    <w:link w:val="af0"/>
    <w:locked/>
    <w:rsid w:val="00053F21"/>
    <w:rPr>
      <w:rFonts w:ascii="Times New Roman" w:hAnsi="Times New Roman"/>
      <w:b/>
      <w:bCs/>
      <w:lang w:val="en-GB" w:eastAsia="en-US"/>
    </w:rPr>
  </w:style>
  <w:style w:type="paragraph" w:customStyle="1" w:styleId="List2">
    <w:name w:val="List2"/>
    <w:basedOn w:val="a9"/>
    <w:qFormat/>
    <w:rsid w:val="00E650B3"/>
    <w:pPr>
      <w:numPr>
        <w:numId w:val="38"/>
      </w:numPr>
      <w:jc w:val="both"/>
    </w:pPr>
    <w:rPr>
      <w:rFonts w:ascii="Times New Roman" w:hAnsi="Times New Roman"/>
    </w:rPr>
  </w:style>
  <w:style w:type="paragraph" w:customStyle="1" w:styleId="Figure2">
    <w:name w:val="Figure2"/>
    <w:basedOn w:val="af0"/>
    <w:qFormat/>
    <w:rsid w:val="00B93466"/>
    <w:pPr>
      <w:jc w:val="center"/>
    </w:pPr>
    <w:rPr>
      <w:noProof/>
    </w:rPr>
  </w:style>
  <w:style w:type="paragraph" w:customStyle="1" w:styleId="list3">
    <w:name w:val="list3"/>
    <w:basedOn w:val="a9"/>
    <w:qFormat/>
    <w:rsid w:val="001A1C50"/>
    <w:pPr>
      <w:spacing w:after="180"/>
      <w:ind w:left="714" w:hanging="357"/>
      <w:jc w:val="both"/>
    </w:pPr>
    <w:rPr>
      <w:rFonts w:ascii="Times New Roman" w:hAnsi="Times New Roman"/>
    </w:rPr>
  </w:style>
  <w:style w:type="character" w:customStyle="1" w:styleId="s2">
    <w:name w:val="s2"/>
    <w:basedOn w:val="a0"/>
    <w:rsid w:val="00826A2C"/>
    <w:rPr>
      <w:rFonts w:ascii="Times New Roman" w:hAnsi="Times New Roman" w:cs="Times New Roman" w:hint="default"/>
      <w:b/>
      <w:bCs/>
      <w:i w:val="0"/>
      <w:iCs w:val="0"/>
      <w:color w:val="000000"/>
      <w:sz w:val="18"/>
      <w:szCs w:val="18"/>
    </w:rPr>
  </w:style>
  <w:style w:type="character" w:customStyle="1" w:styleId="s3">
    <w:name w:val="s3"/>
    <w:basedOn w:val="a0"/>
    <w:rsid w:val="00826A2C"/>
    <w:rPr>
      <w:rFonts w:ascii="Times New Roman" w:hAnsi="Times New Roman" w:cs="Times New Roman" w:hint="default"/>
      <w:b w:val="0"/>
      <w:bCs w:val="0"/>
      <w:i w:val="0"/>
      <w:iCs w:val="0"/>
      <w:color w:val="000000"/>
      <w:sz w:val="18"/>
      <w:szCs w:val="18"/>
    </w:rPr>
  </w:style>
  <w:style w:type="character" w:customStyle="1" w:styleId="s6">
    <w:name w:val="s6"/>
    <w:basedOn w:val="a0"/>
    <w:rsid w:val="00826A2C"/>
    <w:rPr>
      <w:rFonts w:ascii="Helvetica" w:hAnsi="Helvetica" w:hint="default"/>
      <w:b w:val="0"/>
      <w:bCs w:val="0"/>
      <w:i w:val="0"/>
      <w:iCs w:val="0"/>
      <w:color w:val="000000"/>
      <w:sz w:val="18"/>
      <w:szCs w:val="18"/>
    </w:rPr>
  </w:style>
  <w:style w:type="character" w:customStyle="1" w:styleId="s5">
    <w:name w:val="s5"/>
    <w:basedOn w:val="a0"/>
    <w:rsid w:val="00826A2C"/>
    <w:rPr>
      <w:rFonts w:ascii="Helvetica" w:hAnsi="Helvetica" w:hint="default"/>
      <w:b w:val="0"/>
      <w:bCs w:val="0"/>
      <w:i w:val="0"/>
      <w:iCs w:val="0"/>
      <w:color w:val="000000"/>
      <w:sz w:val="18"/>
      <w:szCs w:val="18"/>
    </w:rPr>
  </w:style>
  <w:style w:type="character" w:customStyle="1" w:styleId="s1">
    <w:name w:val="s1"/>
    <w:basedOn w:val="a0"/>
    <w:rsid w:val="00826A2C"/>
    <w:rPr>
      <w:rFonts w:ascii="Times New Roman" w:hAnsi="Times New Roman" w:cs="Times New Roman" w:hint="default"/>
      <w:b/>
      <w:bCs/>
      <w:i w:val="0"/>
      <w:iCs w:val="0"/>
      <w:color w:val="000000"/>
      <w:sz w:val="18"/>
      <w:szCs w:val="18"/>
    </w:rPr>
  </w:style>
  <w:style w:type="character" w:customStyle="1" w:styleId="s4">
    <w:name w:val="s4"/>
    <w:basedOn w:val="a0"/>
    <w:rsid w:val="00826A2C"/>
    <w:rPr>
      <w:rFonts w:ascii="Times New Roman" w:hAnsi="Times New Roman" w:cs="Times New Roman" w:hint="default"/>
      <w:b w:val="0"/>
      <w:bCs w:val="0"/>
      <w:i w:val="0"/>
      <w:iCs w:val="0"/>
      <w:color w:val="000000"/>
      <w:sz w:val="18"/>
      <w:szCs w:val="18"/>
    </w:rPr>
  </w:style>
  <w:style w:type="paragraph" w:styleId="af8">
    <w:name w:val="Normal (Web)"/>
    <w:basedOn w:val="a"/>
    <w:uiPriority w:val="99"/>
    <w:unhideWhenUsed/>
    <w:rsid w:val="00826A2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8338898">
      <w:bodyDiv w:val="1"/>
      <w:marLeft w:val="0"/>
      <w:marRight w:val="0"/>
      <w:marTop w:val="0"/>
      <w:marBottom w:val="0"/>
      <w:divBdr>
        <w:top w:val="none" w:sz="0" w:space="0" w:color="auto"/>
        <w:left w:val="none" w:sz="0" w:space="0" w:color="auto"/>
        <w:bottom w:val="none" w:sz="0" w:space="0" w:color="auto"/>
        <w:right w:val="none" w:sz="0" w:space="0" w:color="auto"/>
      </w:divBdr>
    </w:div>
    <w:div w:id="79526796">
      <w:bodyDiv w:val="1"/>
      <w:marLeft w:val="0"/>
      <w:marRight w:val="0"/>
      <w:marTop w:val="0"/>
      <w:marBottom w:val="0"/>
      <w:divBdr>
        <w:top w:val="none" w:sz="0" w:space="0" w:color="auto"/>
        <w:left w:val="none" w:sz="0" w:space="0" w:color="auto"/>
        <w:bottom w:val="none" w:sz="0" w:space="0" w:color="auto"/>
        <w:right w:val="none" w:sz="0" w:space="0" w:color="auto"/>
      </w:divBdr>
    </w:div>
    <w:div w:id="181632202">
      <w:bodyDiv w:val="1"/>
      <w:marLeft w:val="0"/>
      <w:marRight w:val="0"/>
      <w:marTop w:val="0"/>
      <w:marBottom w:val="0"/>
      <w:divBdr>
        <w:top w:val="none" w:sz="0" w:space="0" w:color="auto"/>
        <w:left w:val="none" w:sz="0" w:space="0" w:color="auto"/>
        <w:bottom w:val="none" w:sz="0" w:space="0" w:color="auto"/>
        <w:right w:val="none" w:sz="0" w:space="0" w:color="auto"/>
      </w:divBdr>
    </w:div>
    <w:div w:id="257638352">
      <w:bodyDiv w:val="1"/>
      <w:marLeft w:val="0"/>
      <w:marRight w:val="0"/>
      <w:marTop w:val="0"/>
      <w:marBottom w:val="0"/>
      <w:divBdr>
        <w:top w:val="none" w:sz="0" w:space="0" w:color="auto"/>
        <w:left w:val="none" w:sz="0" w:space="0" w:color="auto"/>
        <w:bottom w:val="none" w:sz="0" w:space="0" w:color="auto"/>
        <w:right w:val="none" w:sz="0" w:space="0" w:color="auto"/>
      </w:divBdr>
    </w:div>
    <w:div w:id="258565542">
      <w:bodyDiv w:val="1"/>
      <w:marLeft w:val="0"/>
      <w:marRight w:val="0"/>
      <w:marTop w:val="0"/>
      <w:marBottom w:val="0"/>
      <w:divBdr>
        <w:top w:val="none" w:sz="0" w:space="0" w:color="auto"/>
        <w:left w:val="none" w:sz="0" w:space="0" w:color="auto"/>
        <w:bottom w:val="none" w:sz="0" w:space="0" w:color="auto"/>
        <w:right w:val="none" w:sz="0" w:space="0" w:color="auto"/>
      </w:divBdr>
    </w:div>
    <w:div w:id="297418427">
      <w:bodyDiv w:val="1"/>
      <w:marLeft w:val="0"/>
      <w:marRight w:val="0"/>
      <w:marTop w:val="0"/>
      <w:marBottom w:val="0"/>
      <w:divBdr>
        <w:top w:val="none" w:sz="0" w:space="0" w:color="auto"/>
        <w:left w:val="none" w:sz="0" w:space="0" w:color="auto"/>
        <w:bottom w:val="none" w:sz="0" w:space="0" w:color="auto"/>
        <w:right w:val="none" w:sz="0" w:space="0" w:color="auto"/>
      </w:divBdr>
    </w:div>
    <w:div w:id="453788667">
      <w:bodyDiv w:val="1"/>
      <w:marLeft w:val="0"/>
      <w:marRight w:val="0"/>
      <w:marTop w:val="0"/>
      <w:marBottom w:val="0"/>
      <w:divBdr>
        <w:top w:val="none" w:sz="0" w:space="0" w:color="auto"/>
        <w:left w:val="none" w:sz="0" w:space="0" w:color="auto"/>
        <w:bottom w:val="none" w:sz="0" w:space="0" w:color="auto"/>
        <w:right w:val="none" w:sz="0" w:space="0" w:color="auto"/>
      </w:divBdr>
    </w:div>
    <w:div w:id="550504157">
      <w:bodyDiv w:val="1"/>
      <w:marLeft w:val="0"/>
      <w:marRight w:val="0"/>
      <w:marTop w:val="0"/>
      <w:marBottom w:val="0"/>
      <w:divBdr>
        <w:top w:val="none" w:sz="0" w:space="0" w:color="auto"/>
        <w:left w:val="none" w:sz="0" w:space="0" w:color="auto"/>
        <w:bottom w:val="none" w:sz="0" w:space="0" w:color="auto"/>
        <w:right w:val="none" w:sz="0" w:space="0" w:color="auto"/>
      </w:divBdr>
    </w:div>
    <w:div w:id="597759088">
      <w:bodyDiv w:val="1"/>
      <w:marLeft w:val="0"/>
      <w:marRight w:val="0"/>
      <w:marTop w:val="0"/>
      <w:marBottom w:val="0"/>
      <w:divBdr>
        <w:top w:val="none" w:sz="0" w:space="0" w:color="auto"/>
        <w:left w:val="none" w:sz="0" w:space="0" w:color="auto"/>
        <w:bottom w:val="none" w:sz="0" w:space="0" w:color="auto"/>
        <w:right w:val="none" w:sz="0" w:space="0" w:color="auto"/>
      </w:divBdr>
    </w:div>
    <w:div w:id="610206692">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05636936">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854416405">
      <w:bodyDiv w:val="1"/>
      <w:marLeft w:val="0"/>
      <w:marRight w:val="0"/>
      <w:marTop w:val="0"/>
      <w:marBottom w:val="0"/>
      <w:divBdr>
        <w:top w:val="none" w:sz="0" w:space="0" w:color="auto"/>
        <w:left w:val="none" w:sz="0" w:space="0" w:color="auto"/>
        <w:bottom w:val="none" w:sz="0" w:space="0" w:color="auto"/>
        <w:right w:val="none" w:sz="0" w:space="0" w:color="auto"/>
      </w:divBdr>
    </w:div>
    <w:div w:id="935404620">
      <w:bodyDiv w:val="1"/>
      <w:marLeft w:val="0"/>
      <w:marRight w:val="0"/>
      <w:marTop w:val="0"/>
      <w:marBottom w:val="0"/>
      <w:divBdr>
        <w:top w:val="none" w:sz="0" w:space="0" w:color="auto"/>
        <w:left w:val="none" w:sz="0" w:space="0" w:color="auto"/>
        <w:bottom w:val="none" w:sz="0" w:space="0" w:color="auto"/>
        <w:right w:val="none" w:sz="0" w:space="0" w:color="auto"/>
      </w:divBdr>
    </w:div>
    <w:div w:id="991830586">
      <w:bodyDiv w:val="1"/>
      <w:marLeft w:val="0"/>
      <w:marRight w:val="0"/>
      <w:marTop w:val="0"/>
      <w:marBottom w:val="0"/>
      <w:divBdr>
        <w:top w:val="none" w:sz="0" w:space="0" w:color="auto"/>
        <w:left w:val="none" w:sz="0" w:space="0" w:color="auto"/>
        <w:bottom w:val="none" w:sz="0" w:space="0" w:color="auto"/>
        <w:right w:val="none" w:sz="0" w:space="0" w:color="auto"/>
      </w:divBdr>
    </w:div>
    <w:div w:id="1245532211">
      <w:bodyDiv w:val="1"/>
      <w:marLeft w:val="0"/>
      <w:marRight w:val="0"/>
      <w:marTop w:val="0"/>
      <w:marBottom w:val="0"/>
      <w:divBdr>
        <w:top w:val="none" w:sz="0" w:space="0" w:color="auto"/>
        <w:left w:val="none" w:sz="0" w:space="0" w:color="auto"/>
        <w:bottom w:val="none" w:sz="0" w:space="0" w:color="auto"/>
        <w:right w:val="none" w:sz="0" w:space="0" w:color="auto"/>
      </w:divBdr>
    </w:div>
    <w:div w:id="1341421777">
      <w:bodyDiv w:val="1"/>
      <w:marLeft w:val="0"/>
      <w:marRight w:val="0"/>
      <w:marTop w:val="0"/>
      <w:marBottom w:val="0"/>
      <w:divBdr>
        <w:top w:val="none" w:sz="0" w:space="0" w:color="auto"/>
        <w:left w:val="none" w:sz="0" w:space="0" w:color="auto"/>
        <w:bottom w:val="none" w:sz="0" w:space="0" w:color="auto"/>
        <w:right w:val="none" w:sz="0" w:space="0" w:color="auto"/>
      </w:divBdr>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505172716">
      <w:bodyDiv w:val="1"/>
      <w:marLeft w:val="0"/>
      <w:marRight w:val="0"/>
      <w:marTop w:val="0"/>
      <w:marBottom w:val="0"/>
      <w:divBdr>
        <w:top w:val="none" w:sz="0" w:space="0" w:color="auto"/>
        <w:left w:val="none" w:sz="0" w:space="0" w:color="auto"/>
        <w:bottom w:val="none" w:sz="0" w:space="0" w:color="auto"/>
        <w:right w:val="none" w:sz="0" w:space="0" w:color="auto"/>
      </w:divBdr>
    </w:div>
    <w:div w:id="1605461846">
      <w:bodyDiv w:val="1"/>
      <w:marLeft w:val="0"/>
      <w:marRight w:val="0"/>
      <w:marTop w:val="0"/>
      <w:marBottom w:val="0"/>
      <w:divBdr>
        <w:top w:val="none" w:sz="0" w:space="0" w:color="auto"/>
        <w:left w:val="none" w:sz="0" w:space="0" w:color="auto"/>
        <w:bottom w:val="none" w:sz="0" w:space="0" w:color="auto"/>
        <w:right w:val="none" w:sz="0" w:space="0" w:color="auto"/>
      </w:divBdr>
    </w:div>
    <w:div w:id="1710959627">
      <w:bodyDiv w:val="1"/>
      <w:marLeft w:val="0"/>
      <w:marRight w:val="0"/>
      <w:marTop w:val="0"/>
      <w:marBottom w:val="0"/>
      <w:divBdr>
        <w:top w:val="none" w:sz="0" w:space="0" w:color="auto"/>
        <w:left w:val="none" w:sz="0" w:space="0" w:color="auto"/>
        <w:bottom w:val="none" w:sz="0" w:space="0" w:color="auto"/>
        <w:right w:val="none" w:sz="0" w:space="0" w:color="auto"/>
      </w:divBdr>
    </w:div>
    <w:div w:id="1726488726">
      <w:bodyDiv w:val="1"/>
      <w:marLeft w:val="0"/>
      <w:marRight w:val="0"/>
      <w:marTop w:val="0"/>
      <w:marBottom w:val="0"/>
      <w:divBdr>
        <w:top w:val="none" w:sz="0" w:space="0" w:color="auto"/>
        <w:left w:val="none" w:sz="0" w:space="0" w:color="auto"/>
        <w:bottom w:val="none" w:sz="0" w:space="0" w:color="auto"/>
        <w:right w:val="none" w:sz="0" w:space="0" w:color="auto"/>
      </w:divBdr>
    </w:div>
    <w:div w:id="1844660572">
      <w:bodyDiv w:val="1"/>
      <w:marLeft w:val="0"/>
      <w:marRight w:val="0"/>
      <w:marTop w:val="0"/>
      <w:marBottom w:val="0"/>
      <w:divBdr>
        <w:top w:val="none" w:sz="0" w:space="0" w:color="auto"/>
        <w:left w:val="none" w:sz="0" w:space="0" w:color="auto"/>
        <w:bottom w:val="none" w:sz="0" w:space="0" w:color="auto"/>
        <w:right w:val="none" w:sz="0" w:space="0" w:color="auto"/>
      </w:divBdr>
    </w:div>
    <w:div w:id="1960451083">
      <w:bodyDiv w:val="1"/>
      <w:marLeft w:val="0"/>
      <w:marRight w:val="0"/>
      <w:marTop w:val="0"/>
      <w:marBottom w:val="0"/>
      <w:divBdr>
        <w:top w:val="none" w:sz="0" w:space="0" w:color="auto"/>
        <w:left w:val="none" w:sz="0" w:space="0" w:color="auto"/>
        <w:bottom w:val="none" w:sz="0" w:space="0" w:color="auto"/>
        <w:right w:val="none" w:sz="0" w:space="0" w:color="auto"/>
      </w:divBdr>
    </w:div>
    <w:div w:id="1990019337">
      <w:bodyDiv w:val="1"/>
      <w:marLeft w:val="0"/>
      <w:marRight w:val="0"/>
      <w:marTop w:val="0"/>
      <w:marBottom w:val="0"/>
      <w:divBdr>
        <w:top w:val="none" w:sz="0" w:space="0" w:color="auto"/>
        <w:left w:val="none" w:sz="0" w:space="0" w:color="auto"/>
        <w:bottom w:val="none" w:sz="0" w:space="0" w:color="auto"/>
        <w:right w:val="none" w:sz="0" w:space="0" w:color="auto"/>
      </w:divBdr>
    </w:div>
    <w:div w:id="2046635751">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ronos.org/registry/OpenXR/specs/1.0/html/xrspec.html"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khronos.org/registry/OpenXR/specs/1.0/html/xrspec.html" TargetMode="External"/><Relationship Id="rId4" Type="http://schemas.openxmlformats.org/officeDocument/2006/relationships/settings" Target="settings.xml"/><Relationship Id="rId9" Type="http://schemas.openxmlformats.org/officeDocument/2006/relationships/hyperlink" Target="https://www.khronos.org/registry/OpenXR/specs/1.0/html/xrspec.html"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F388D-DE81-BC41-BF50-68CAE3394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Settings\sergew\Application Data\Microsoft\Templates\3gpp_contrib v3.dot</Template>
  <TotalTime>0</TotalTime>
  <Pages>5</Pages>
  <Words>1684</Words>
  <Characters>9604</Characters>
  <Application>Microsoft Office Word</Application>
  <DocSecurity>0</DocSecurity>
  <Lines>80</Lines>
  <Paragraphs>22</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ETSI stylesheet (v.7.0)</vt:lpstr>
      <vt:lpstr>ETSI stylesheet (v.7.0)</vt:lpstr>
      <vt:lpstr>ETSI stylesheet (v.7.0)</vt:lpstr>
    </vt:vector>
  </TitlesOfParts>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CTPClassification=CTP_PUBLIC:VisualMarkings=, CTPClassification=CTP_NT</cp:keywords>
  <cp:lastModifiedBy/>
  <cp:revision>1</cp:revision>
  <dcterms:created xsi:type="dcterms:W3CDTF">2022-11-08T03:12:00Z</dcterms:created>
  <dcterms:modified xsi:type="dcterms:W3CDTF">2022-11-16T10:27:00Z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356ec6f8-4b96-458d-9cb7-8557f3b0f024</vt:lpwstr>
  </property>
  <property fmtid="{D5CDD505-2E9C-101B-9397-08002B2CF9AE}" pid="4" name="CTP_TimeStamp">
    <vt:lpwstr>2020-01-23 10:44:39Z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