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61EA" w14:textId="77777777" w:rsidR="00D249B3" w:rsidRPr="00403618" w:rsidRDefault="00D249B3" w:rsidP="00D249B3">
      <w:pPr>
        <w:tabs>
          <w:tab w:val="left" w:pos="2127"/>
        </w:tabs>
        <w:spacing w:after="60"/>
        <w:ind w:left="0" w:hanging="2"/>
        <w:rPr>
          <w:rFonts w:ascii="Times New Roman" w:hAnsi="Times New Roman" w:cs="Times New Roman"/>
          <w:sz w:val="22"/>
          <w:szCs w:val="22"/>
        </w:rPr>
      </w:pPr>
      <w:r w:rsidRPr="00403618">
        <w:rPr>
          <w:rFonts w:ascii="Times New Roman" w:hAnsi="Times New Roman" w:cs="Times New Roman"/>
          <w:b/>
          <w:sz w:val="22"/>
          <w:szCs w:val="22"/>
        </w:rPr>
        <w:t>Source:</w:t>
      </w:r>
      <w:r w:rsidRPr="00403618">
        <w:rPr>
          <w:rFonts w:ascii="Times New Roman" w:hAnsi="Times New Roman" w:cs="Times New Roman"/>
          <w:b/>
          <w:sz w:val="22"/>
          <w:szCs w:val="22"/>
        </w:rPr>
        <w:tab/>
        <w:t>Intel</w:t>
      </w:r>
    </w:p>
    <w:p w14:paraId="05D1369D" w14:textId="77777777" w:rsidR="00D249B3" w:rsidRDefault="00D249B3" w:rsidP="00D249B3">
      <w:pPr>
        <w:tabs>
          <w:tab w:val="left" w:pos="2127"/>
        </w:tabs>
        <w:spacing w:after="60"/>
        <w:ind w:left="0" w:hanging="2"/>
        <w:rPr>
          <w:rFonts w:ascii="Times New Roman" w:eastAsia="Times New Roman" w:hAnsi="Times New Roman" w:cs="Times New Roman"/>
          <w:b/>
          <w:color w:val="000000"/>
          <w:sz w:val="24"/>
          <w:szCs w:val="24"/>
        </w:rPr>
      </w:pPr>
      <w:r w:rsidRPr="00403618">
        <w:rPr>
          <w:rFonts w:ascii="Times New Roman" w:hAnsi="Times New Roman" w:cs="Times New Roman"/>
          <w:b/>
          <w:sz w:val="22"/>
          <w:szCs w:val="22"/>
        </w:rPr>
        <w:t>Title:</w:t>
      </w:r>
      <w:r w:rsidRPr="00403618">
        <w:rPr>
          <w:rFonts w:ascii="Times New Roman" w:hAnsi="Times New Roman" w:cs="Times New Roman"/>
          <w:b/>
          <w:sz w:val="22"/>
          <w:szCs w:val="22"/>
        </w:rPr>
        <w:tab/>
      </w:r>
      <w:r>
        <w:rPr>
          <w:rFonts w:ascii="Times New Roman" w:eastAsia="Times New Roman" w:hAnsi="Times New Roman" w:cs="Times New Roman"/>
          <w:b/>
          <w:color w:val="000000"/>
          <w:sz w:val="24"/>
          <w:szCs w:val="24"/>
        </w:rPr>
        <w:t xml:space="preserve">More about WebRTC signaling Server for session management in  </w:t>
      </w:r>
    </w:p>
    <w:p w14:paraId="4628C807" w14:textId="77777777" w:rsidR="00D249B3" w:rsidRPr="00403618" w:rsidRDefault="00D249B3" w:rsidP="00D249B3">
      <w:pPr>
        <w:tabs>
          <w:tab w:val="left" w:pos="2127"/>
        </w:tabs>
        <w:spacing w:after="60"/>
        <w:ind w:left="0" w:hanging="2"/>
        <w:rPr>
          <w:rFonts w:ascii="Times New Roman" w:hAnsi="Times New Roman" w:cs="Times New Roman"/>
          <w:b/>
          <w:sz w:val="22"/>
          <w:szCs w:val="22"/>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GA4RTAR</w:t>
      </w:r>
    </w:p>
    <w:p w14:paraId="258E87B7" w14:textId="77777777" w:rsidR="00D249B3" w:rsidRPr="00403618" w:rsidRDefault="00D249B3" w:rsidP="00D249B3">
      <w:pPr>
        <w:tabs>
          <w:tab w:val="left" w:pos="2127"/>
        </w:tabs>
        <w:spacing w:after="60"/>
        <w:ind w:left="0" w:hanging="2"/>
        <w:rPr>
          <w:rFonts w:ascii="Times New Roman" w:hAnsi="Times New Roman" w:cs="Times New Roman"/>
          <w:b/>
          <w:sz w:val="22"/>
          <w:szCs w:val="22"/>
        </w:rPr>
      </w:pPr>
      <w:r w:rsidRPr="00403618">
        <w:rPr>
          <w:rFonts w:ascii="Times New Roman" w:hAnsi="Times New Roman" w:cs="Times New Roman"/>
          <w:b/>
          <w:sz w:val="22"/>
          <w:szCs w:val="22"/>
        </w:rPr>
        <w:t>Agenda Item:</w:t>
      </w:r>
      <w:r w:rsidRPr="00403618">
        <w:rPr>
          <w:rFonts w:ascii="Times New Roman" w:hAnsi="Times New Roman" w:cs="Times New Roman"/>
          <w:b/>
          <w:sz w:val="22"/>
          <w:szCs w:val="22"/>
        </w:rPr>
        <w:tab/>
        <w:t>10.</w:t>
      </w:r>
      <w:r>
        <w:rPr>
          <w:rFonts w:ascii="Times New Roman" w:hAnsi="Times New Roman" w:cs="Times New Roman"/>
          <w:b/>
          <w:sz w:val="22"/>
          <w:szCs w:val="22"/>
        </w:rPr>
        <w:t>7</w:t>
      </w:r>
    </w:p>
    <w:p w14:paraId="67F942C8" w14:textId="77777777" w:rsidR="00D249B3" w:rsidRPr="00403618" w:rsidRDefault="00D249B3" w:rsidP="00D249B3">
      <w:pPr>
        <w:tabs>
          <w:tab w:val="left" w:pos="2127"/>
        </w:tabs>
        <w:spacing w:after="60"/>
        <w:ind w:left="0" w:hanging="2"/>
        <w:rPr>
          <w:rFonts w:ascii="Times New Roman" w:hAnsi="Times New Roman" w:cs="Times New Roman"/>
          <w:b/>
          <w:sz w:val="22"/>
          <w:szCs w:val="22"/>
        </w:rPr>
      </w:pPr>
      <w:r w:rsidRPr="00403618">
        <w:rPr>
          <w:rFonts w:ascii="Times New Roman" w:hAnsi="Times New Roman" w:cs="Times New Roman"/>
          <w:b/>
          <w:sz w:val="22"/>
          <w:szCs w:val="22"/>
        </w:rPr>
        <w:t>Document for:</w:t>
      </w:r>
      <w:r w:rsidRPr="00403618">
        <w:rPr>
          <w:rFonts w:ascii="Times New Roman" w:hAnsi="Times New Roman" w:cs="Times New Roman"/>
          <w:b/>
          <w:sz w:val="22"/>
          <w:szCs w:val="22"/>
        </w:rPr>
        <w:tab/>
        <w:t>Discussion and Agreement</w:t>
      </w:r>
    </w:p>
    <w:p w14:paraId="6083E18C" w14:textId="77777777" w:rsidR="00D249B3" w:rsidRPr="00403618" w:rsidRDefault="00D249B3" w:rsidP="00D249B3">
      <w:pPr>
        <w:pBdr>
          <w:top w:val="single" w:sz="12" w:space="1" w:color="000000"/>
        </w:pBdr>
        <w:ind w:left="0" w:hanging="2"/>
        <w:rPr>
          <w:rFonts w:ascii="Times New Roman" w:hAnsi="Times New Roman" w:cs="Times New Roman"/>
        </w:rPr>
      </w:pPr>
      <w:r>
        <w:rPr>
          <w:rFonts w:ascii="Times New Roman" w:hAnsi="Times New Roman" w:cs="Times New Roman"/>
        </w:rPr>
        <w:t xml:space="preserve">  </w:t>
      </w:r>
    </w:p>
    <w:p w14:paraId="3E70B178" w14:textId="77777777" w:rsidR="00D249B3" w:rsidRPr="00FE6302" w:rsidRDefault="00D249B3" w:rsidP="00D249B3">
      <w:pPr>
        <w:pStyle w:val="ListParagraph"/>
        <w:keepNext/>
        <w:numPr>
          <w:ilvl w:val="0"/>
          <w:numId w:val="1"/>
        </w:numPr>
        <w:pBdr>
          <w:top w:val="nil"/>
          <w:left w:val="nil"/>
          <w:bottom w:val="nil"/>
          <w:right w:val="nil"/>
          <w:between w:val="nil"/>
        </w:pBdr>
        <w:spacing w:line="240" w:lineRule="auto"/>
        <w:ind w:leftChars="0" w:firstLineChars="0"/>
        <w:jc w:val="both"/>
        <w:rPr>
          <w:rFonts w:ascii="Times New Roman" w:hAnsi="Times New Roman" w:cs="Times New Roman"/>
          <w:b/>
          <w:color w:val="000000"/>
          <w:sz w:val="22"/>
          <w:szCs w:val="22"/>
        </w:rPr>
      </w:pPr>
      <w:r w:rsidRPr="00403618">
        <w:rPr>
          <w:rFonts w:ascii="Times New Roman" w:hAnsi="Times New Roman" w:cs="Times New Roman"/>
          <w:b/>
          <w:color w:val="000000"/>
          <w:sz w:val="22"/>
          <w:szCs w:val="22"/>
        </w:rPr>
        <w:t>Introduction</w:t>
      </w:r>
    </w:p>
    <w:p w14:paraId="04551ADE" w14:textId="14DE6C4A" w:rsidR="00D249B3" w:rsidRDefault="00D249B3" w:rsidP="00D249B3">
      <w:pPr>
        <w:keepNext/>
        <w:pBdr>
          <w:top w:val="nil"/>
          <w:left w:val="nil"/>
          <w:bottom w:val="nil"/>
          <w:right w:val="nil"/>
          <w:between w:val="nil"/>
        </w:pBdr>
        <w:spacing w:line="240" w:lineRule="auto"/>
        <w:ind w:leftChars="0" w:left="0" w:firstLineChars="0" w:firstLine="0"/>
        <w:jc w:val="both"/>
        <w:rPr>
          <w:rFonts w:ascii="Times New Roman" w:hAnsi="Times New Roman" w:cs="Times New Roman"/>
          <w:bCs/>
          <w:color w:val="000000"/>
        </w:rPr>
      </w:pPr>
      <w:r>
        <w:rPr>
          <w:rFonts w:ascii="Times New Roman" w:hAnsi="Times New Roman" w:cs="Times New Roman"/>
          <w:bCs/>
          <w:color w:val="000000"/>
        </w:rPr>
        <w:t>The “traditional” WebRTC signaling server a</w:t>
      </w:r>
      <w:r w:rsidR="00F03B0B">
        <w:rPr>
          <w:rFonts w:ascii="Times New Roman" w:hAnsi="Times New Roman" w:cs="Times New Roman"/>
          <w:bCs/>
          <w:color w:val="000000"/>
        </w:rPr>
        <w:t xml:space="preserve">cts as </w:t>
      </w:r>
      <w:r>
        <w:rPr>
          <w:rFonts w:ascii="Times New Roman" w:hAnsi="Times New Roman" w:cs="Times New Roman"/>
          <w:bCs/>
          <w:color w:val="000000"/>
        </w:rPr>
        <w:t>a rendezvous point for peers to exchange UE’s information. The WebRTC signaling server in GA4RTAR supports more functions</w:t>
      </w:r>
      <w:r w:rsidR="00517739">
        <w:rPr>
          <w:rFonts w:ascii="Times New Roman" w:hAnsi="Times New Roman" w:cs="Times New Roman"/>
          <w:bCs/>
          <w:color w:val="000000"/>
        </w:rPr>
        <w:t>, see</w:t>
      </w:r>
      <w:r>
        <w:rPr>
          <w:rFonts w:ascii="Times New Roman" w:hAnsi="Times New Roman" w:cs="Times New Roman"/>
          <w:bCs/>
          <w:color w:val="000000"/>
        </w:rPr>
        <w:t xml:space="preserve"> highlighted </w:t>
      </w:r>
      <w:r w:rsidR="007B0E63">
        <w:rPr>
          <w:rFonts w:ascii="Times New Roman" w:hAnsi="Times New Roman" w:cs="Times New Roman"/>
          <w:bCs/>
          <w:color w:val="000000"/>
        </w:rPr>
        <w:t xml:space="preserve">text </w:t>
      </w:r>
      <w:r>
        <w:rPr>
          <w:rFonts w:ascii="Times New Roman" w:hAnsi="Times New Roman" w:cs="Times New Roman"/>
          <w:bCs/>
          <w:color w:val="000000"/>
        </w:rPr>
        <w:t>below:</w:t>
      </w:r>
    </w:p>
    <w:p w14:paraId="4FF47B0F" w14:textId="77777777" w:rsidR="00D249B3" w:rsidRDefault="00D249B3" w:rsidP="00D249B3">
      <w:pPr>
        <w:keepNext/>
        <w:pBdr>
          <w:top w:val="nil"/>
          <w:left w:val="nil"/>
          <w:bottom w:val="nil"/>
          <w:right w:val="nil"/>
          <w:between w:val="nil"/>
        </w:pBdr>
        <w:spacing w:line="240" w:lineRule="auto"/>
        <w:ind w:leftChars="0" w:left="0" w:firstLineChars="0" w:firstLine="0"/>
        <w:jc w:val="both"/>
        <w:rPr>
          <w:rFonts w:ascii="Times New Roman" w:hAnsi="Times New Roman" w:cs="Times New Roman"/>
          <w:bCs/>
          <w:color w:val="000000"/>
        </w:rPr>
      </w:pPr>
    </w:p>
    <w:tbl>
      <w:tblPr>
        <w:tblStyle w:val="TableGrid"/>
        <w:tblW w:w="0" w:type="auto"/>
        <w:tblInd w:w="1345" w:type="dxa"/>
        <w:tblLook w:val="04A0" w:firstRow="1" w:lastRow="0" w:firstColumn="1" w:lastColumn="0" w:noHBand="0" w:noVBand="1"/>
      </w:tblPr>
      <w:tblGrid>
        <w:gridCol w:w="8272"/>
      </w:tblGrid>
      <w:tr w:rsidR="00D249B3" w14:paraId="6B92D416" w14:textId="77777777" w:rsidTr="00E55173">
        <w:tc>
          <w:tcPr>
            <w:tcW w:w="8272" w:type="dxa"/>
          </w:tcPr>
          <w:p w14:paraId="7121C211" w14:textId="77777777" w:rsidR="00D249B3" w:rsidRPr="00247FC8" w:rsidRDefault="00D249B3" w:rsidP="00E55173">
            <w:pPr>
              <w:pStyle w:val="Heading2"/>
              <w:ind w:leftChars="0" w:left="0" w:firstLineChars="0" w:firstLine="0"/>
              <w:outlineLvl w:val="1"/>
              <w:rPr>
                <w:b/>
                <w:sz w:val="10"/>
                <w:szCs w:val="4"/>
              </w:rPr>
            </w:pPr>
            <w:r w:rsidRPr="00247FC8">
              <w:rPr>
                <w:sz w:val="24"/>
                <w:szCs w:val="4"/>
              </w:rPr>
              <w:t>2.5.7</w:t>
            </w:r>
            <w:r w:rsidRPr="00247FC8">
              <w:rPr>
                <w:sz w:val="10"/>
                <w:szCs w:val="4"/>
              </w:rPr>
              <w:tab/>
            </w:r>
            <w:r w:rsidRPr="00247FC8">
              <w:rPr>
                <w:sz w:val="24"/>
                <w:szCs w:val="6"/>
              </w:rPr>
              <w:t>Trusted WebRTC signalling server</w:t>
            </w:r>
          </w:p>
          <w:p w14:paraId="371EFB4A" w14:textId="77777777" w:rsidR="00D249B3" w:rsidRPr="00DF3F17" w:rsidRDefault="00D249B3" w:rsidP="00E55173">
            <w:pPr>
              <w:ind w:left="0" w:hanging="2"/>
            </w:pPr>
            <w:r w:rsidRPr="00DF3F17">
              <w:t xml:space="preserve">The trusted WebRTC </w:t>
            </w:r>
            <w:r>
              <w:t>signalling</w:t>
            </w:r>
            <w:r w:rsidRPr="00DF3F17">
              <w:t xml:space="preserve"> server is used to setup and manage MNO-operated WebRTC applications. They offer a </w:t>
            </w:r>
            <w:r w:rsidRPr="00C91243">
              <w:rPr>
                <w:i/>
                <w:iCs/>
                <w:highlight w:val="yellow"/>
                <w:u w:val="single"/>
              </w:rPr>
              <w:t>standardized signalling protocol</w:t>
            </w:r>
            <w:r w:rsidRPr="00DF3F17">
              <w:t xml:space="preserve"> for the session setup to both parties of the WebRTC session. The WebRTC </w:t>
            </w:r>
            <w:r>
              <w:t>signalling</w:t>
            </w:r>
            <w:r w:rsidRPr="00DF3F17">
              <w:t xml:space="preserve"> server will handle the offer/answer exchange and </w:t>
            </w:r>
            <w:r w:rsidRPr="00253818">
              <w:rPr>
                <w:i/>
                <w:iCs/>
                <w:highlight w:val="yellow"/>
              </w:rPr>
              <w:t>will have access to the SDP in both directions</w:t>
            </w:r>
            <w:r w:rsidRPr="00DF3F17">
              <w:t>.</w:t>
            </w:r>
          </w:p>
          <w:p w14:paraId="3A9B1C20" w14:textId="77777777" w:rsidR="00D249B3" w:rsidRPr="00543DF0" w:rsidRDefault="00D249B3" w:rsidP="00E55173">
            <w:pPr>
              <w:ind w:left="0" w:hanging="2"/>
            </w:pPr>
            <w:r w:rsidRPr="00DF3F17">
              <w:t xml:space="preserve">The WebRTC </w:t>
            </w:r>
            <w:r>
              <w:t>signalling</w:t>
            </w:r>
            <w:r w:rsidRPr="00DF3F17">
              <w:t xml:space="preserve"> server may use that knowledge to </w:t>
            </w:r>
            <w:r w:rsidRPr="00D17F68">
              <w:rPr>
                <w:i/>
                <w:iCs/>
                <w:highlight w:val="yellow"/>
              </w:rPr>
              <w:t>offer network assistance</w:t>
            </w:r>
            <w:r w:rsidRPr="00DF3F17">
              <w:t xml:space="preserve"> and </w:t>
            </w:r>
            <w:r w:rsidRPr="00D17F68">
              <w:rPr>
                <w:highlight w:val="yellow"/>
              </w:rPr>
              <w:t xml:space="preserve">other 5G features to the </w:t>
            </w:r>
            <w:r w:rsidRPr="0075407C">
              <w:rPr>
                <w:highlight w:val="yellow"/>
              </w:rPr>
              <w:t>endpoints of the WebRTC session.</w:t>
            </w:r>
          </w:p>
        </w:tc>
      </w:tr>
    </w:tbl>
    <w:p w14:paraId="7ADF2F5F" w14:textId="77777777" w:rsidR="00D249B3" w:rsidRDefault="00D249B3" w:rsidP="00D249B3">
      <w:pPr>
        <w:ind w:leftChars="0" w:left="0" w:firstLineChars="0" w:firstLine="0"/>
        <w:rPr>
          <w:noProof/>
        </w:rPr>
      </w:pPr>
    </w:p>
    <w:p w14:paraId="5F29588E" w14:textId="0A1C0DDF" w:rsidR="00D249B3" w:rsidRDefault="00D249B3" w:rsidP="00D249B3">
      <w:pPr>
        <w:ind w:leftChars="0" w:left="0" w:firstLineChars="0" w:firstLine="0"/>
        <w:rPr>
          <w:noProof/>
        </w:rPr>
      </w:pPr>
      <w:r>
        <w:rPr>
          <w:noProof/>
        </w:rPr>
        <w:t xml:space="preserve">Observations: The notion of WebRTC “session” may have different definitions </w:t>
      </w:r>
      <w:r w:rsidR="000B61B5">
        <w:rPr>
          <w:noProof/>
        </w:rPr>
        <w:t>in</w:t>
      </w:r>
      <w:r>
        <w:rPr>
          <w:noProof/>
        </w:rPr>
        <w:t xml:space="preserve"> the UE and 5G-RTC AS. For example, in the UE, the WebRTC session means establishing RTCPeerConnection with the WebRTC signaling server. The session may tear down after peers have exchanged and agreed on certain parameters. Then in the 5G-RTC AS, the WebRTC session may represent the media flows. For example, each UE’s media traffic, either uplink or downlink, may represent a single media flow. A simple media flow may be identified by a simple 5-tuple combination or some other form.  </w:t>
      </w:r>
    </w:p>
    <w:p w14:paraId="503721F7" w14:textId="77777777" w:rsidR="00D249B3" w:rsidRDefault="00D249B3" w:rsidP="00D249B3">
      <w:pPr>
        <w:ind w:leftChars="0" w:left="0" w:firstLineChars="0" w:firstLine="0"/>
        <w:rPr>
          <w:noProof/>
        </w:rPr>
      </w:pPr>
      <w:r>
        <w:rPr>
          <w:noProof/>
        </w:rPr>
        <w:t xml:space="preserve">In this contribution, we propose to enable the WebRTC signaling server for media flow session management. </w:t>
      </w:r>
    </w:p>
    <w:p w14:paraId="6E1EED86" w14:textId="77777777" w:rsidR="00D249B3" w:rsidRDefault="00D249B3" w:rsidP="00D249B3">
      <w:pPr>
        <w:ind w:leftChars="0" w:left="0" w:firstLineChars="0" w:firstLine="0"/>
        <w:rPr>
          <w:noProof/>
        </w:rPr>
      </w:pPr>
    </w:p>
    <w:p w14:paraId="338B23FE" w14:textId="77777777" w:rsidR="00D249B3" w:rsidRPr="000B6F0B" w:rsidRDefault="00D249B3">
      <w:pPr>
        <w:pStyle w:val="ListParagraph"/>
        <w:keepNext/>
        <w:numPr>
          <w:ilvl w:val="0"/>
          <w:numId w:val="1"/>
        </w:numPr>
        <w:pBdr>
          <w:top w:val="nil"/>
          <w:left w:val="nil"/>
          <w:bottom w:val="nil"/>
          <w:right w:val="nil"/>
          <w:between w:val="nil"/>
        </w:pBdr>
        <w:spacing w:line="240" w:lineRule="auto"/>
        <w:ind w:leftChars="0" w:firstLineChars="0"/>
        <w:jc w:val="both"/>
        <w:rPr>
          <w:rFonts w:ascii="Times New Roman" w:hAnsi="Times New Roman" w:cs="Times New Roman"/>
          <w:b/>
          <w:color w:val="000000"/>
          <w:sz w:val="22"/>
          <w:szCs w:val="22"/>
          <w:rPrChange w:id="0" w:author="Zhao, Shuai" w:date="2022-11-08T02:42:00Z">
            <w:rPr>
              <w:noProof/>
            </w:rPr>
          </w:rPrChange>
        </w:rPr>
        <w:pPrChange w:id="1" w:author="Zhao, Shuai" w:date="2022-11-08T02:42:00Z">
          <w:pPr>
            <w:ind w:leftChars="0" w:left="0" w:firstLineChars="0" w:firstLine="0"/>
          </w:pPr>
        </w:pPrChange>
      </w:pPr>
      <w:r w:rsidRPr="000B6F0B">
        <w:rPr>
          <w:rFonts w:ascii="Times New Roman" w:hAnsi="Times New Roman" w:cs="Times New Roman"/>
          <w:b/>
          <w:color w:val="000000"/>
          <w:sz w:val="22"/>
          <w:szCs w:val="22"/>
          <w:rPrChange w:id="2" w:author="Zhao, Shuai" w:date="2022-11-08T02:42:00Z">
            <w:rPr>
              <w:noProof/>
            </w:rPr>
          </w:rPrChange>
        </w:rPr>
        <w:t xml:space="preserve">2. proposed changes: </w:t>
      </w:r>
    </w:p>
    <w:p w14:paraId="7BF099EA" w14:textId="77777777" w:rsidR="00D249B3" w:rsidRPr="009E142C" w:rsidRDefault="00D249B3" w:rsidP="00D249B3">
      <w:pPr>
        <w:pBdr>
          <w:top w:val="single" w:sz="4" w:space="1" w:color="auto"/>
          <w:left w:val="single" w:sz="4" w:space="4" w:color="auto"/>
          <w:bottom w:val="single" w:sz="4" w:space="1" w:color="auto"/>
          <w:right w:val="single" w:sz="4" w:space="4" w:color="auto"/>
        </w:pBdr>
        <w:ind w:left="1" w:hanging="3"/>
        <w:jc w:val="center"/>
        <w:rPr>
          <w:noProof/>
          <w:color w:val="0000FF"/>
          <w:sz w:val="28"/>
          <w:szCs w:val="28"/>
          <w:lang w:val="fr-FR"/>
        </w:rPr>
      </w:pPr>
      <w:r w:rsidRPr="00C21836">
        <w:rPr>
          <w:noProof/>
          <w:color w:val="0000FF"/>
          <w:sz w:val="28"/>
          <w:szCs w:val="28"/>
          <w:lang w:val="fr-FR"/>
        </w:rPr>
        <w:t>* * * First Change * * * *</w:t>
      </w:r>
      <w:bookmarkStart w:id="3" w:name="_Toc67960826"/>
    </w:p>
    <w:bookmarkEnd w:id="3"/>
    <w:p w14:paraId="584DB39F" w14:textId="77777777" w:rsidR="00D249B3" w:rsidRPr="000B6F0B" w:rsidRDefault="00D249B3" w:rsidP="00D249B3">
      <w:pPr>
        <w:pStyle w:val="Heading2"/>
        <w:ind w:leftChars="0" w:left="0" w:firstLineChars="0" w:firstLine="0"/>
        <w:rPr>
          <w:b/>
          <w:bCs/>
          <w:sz w:val="20"/>
          <w:rPrChange w:id="4" w:author="Zhao, Shuai" w:date="2022-11-08T02:42:00Z">
            <w:rPr>
              <w:b/>
              <w:bCs/>
              <w:sz w:val="32"/>
              <w:szCs w:val="22"/>
            </w:rPr>
          </w:rPrChange>
        </w:rPr>
      </w:pPr>
      <w:r w:rsidRPr="000B6F0B">
        <w:rPr>
          <w:rFonts w:ascii="Arial" w:hAnsi="Arial"/>
          <w:b/>
          <w:bCs/>
          <w:sz w:val="20"/>
          <w:rPrChange w:id="5" w:author="Zhao, Shuai" w:date="2022-11-08T02:42:00Z">
            <w:rPr>
              <w:rFonts w:ascii="Arial" w:hAnsi="Arial"/>
              <w:b/>
              <w:bCs/>
              <w:sz w:val="22"/>
              <w:szCs w:val="22"/>
            </w:rPr>
          </w:rPrChange>
        </w:rPr>
        <w:t>2.5.7</w:t>
      </w:r>
      <w:r w:rsidRPr="000B6F0B">
        <w:rPr>
          <w:rFonts w:ascii="Arial" w:hAnsi="Arial"/>
          <w:b/>
          <w:bCs/>
          <w:sz w:val="20"/>
          <w:rPrChange w:id="6" w:author="Zhao, Shuai" w:date="2022-11-08T02:42:00Z">
            <w:rPr>
              <w:rFonts w:ascii="Arial" w:hAnsi="Arial"/>
              <w:b/>
              <w:bCs/>
              <w:sz w:val="22"/>
              <w:szCs w:val="22"/>
            </w:rPr>
          </w:rPrChange>
        </w:rPr>
        <w:tab/>
        <w:t>Trusted WebRTC signalling server</w:t>
      </w:r>
    </w:p>
    <w:p w14:paraId="37F0C04A" w14:textId="77777777" w:rsidR="00D249B3" w:rsidRPr="00DF3F17" w:rsidRDefault="00D249B3" w:rsidP="00D249B3">
      <w:pPr>
        <w:ind w:left="0" w:hanging="2"/>
      </w:pPr>
      <w:r w:rsidRPr="00DF3F17">
        <w:t xml:space="preserve">The trusted WebRTC </w:t>
      </w:r>
      <w:r>
        <w:t>signalling</w:t>
      </w:r>
      <w:r w:rsidRPr="00DF3F17">
        <w:t xml:space="preserve"> server is used to setup and manage MNO-operated WebRTC applications. They offer a standardized </w:t>
      </w:r>
      <w:r>
        <w:t>signalling</w:t>
      </w:r>
      <w:r w:rsidRPr="00DF3F17">
        <w:t xml:space="preserve"> protocol for the session setup to both parties of the WebRTC session. The WebRTC </w:t>
      </w:r>
      <w:r>
        <w:t>signalling</w:t>
      </w:r>
      <w:r w:rsidRPr="00DF3F17">
        <w:t xml:space="preserve"> server will handle the offer/answer exchange and will have access to the SDP in both directions.</w:t>
      </w:r>
    </w:p>
    <w:p w14:paraId="2A0DB572" w14:textId="77777777" w:rsidR="00D249B3" w:rsidRDefault="00D249B3" w:rsidP="00D249B3">
      <w:pPr>
        <w:ind w:left="0" w:hanging="2"/>
      </w:pPr>
      <w:r w:rsidRPr="00DF3F17">
        <w:t xml:space="preserve">The WebRTC </w:t>
      </w:r>
      <w:r>
        <w:t>signalling</w:t>
      </w:r>
      <w:r w:rsidRPr="00DF3F17">
        <w:t xml:space="preserve"> server may use that knowledge to offer network assistance and other 5G features to the endpoints of the WebRTC session.</w:t>
      </w:r>
    </w:p>
    <w:p w14:paraId="6AF692BB" w14:textId="77777777" w:rsidR="00D249B3" w:rsidRDefault="00D249B3" w:rsidP="00D249B3">
      <w:pPr>
        <w:ind w:left="0" w:hanging="2"/>
      </w:pPr>
      <w:ins w:id="7" w:author="Zhao, Shuai" w:date="2022-11-08T02:40:00Z">
        <w:r>
          <w:t>The WebRTC signaling server</w:t>
        </w:r>
      </w:ins>
      <w:ins w:id="8" w:author="Zhao, Shuai" w:date="2022-11-08T02:41:00Z">
        <w:r>
          <w:t xml:space="preserve"> </w:t>
        </w:r>
      </w:ins>
      <w:ins w:id="9" w:author="Zhao, Shuai" w:date="2022-11-08T02:42:00Z">
        <w:r>
          <w:t>will</w:t>
        </w:r>
      </w:ins>
      <w:ins w:id="10" w:author="Zhao, Shuai" w:date="2022-11-08T02:41:00Z">
        <w:r>
          <w:t xml:space="preserve"> manage media flow sessions in both uplink and downlink directions. </w:t>
        </w:r>
      </w:ins>
    </w:p>
    <w:p w14:paraId="1067F23E" w14:textId="77777777" w:rsidR="00D249B3" w:rsidRPr="00526FC3" w:rsidRDefault="00D249B3" w:rsidP="00D249B3">
      <w:pPr>
        <w:ind w:left="0" w:hanging="2"/>
      </w:pPr>
    </w:p>
    <w:p w14:paraId="7EC4F3FC" w14:textId="77777777" w:rsidR="00D249B3" w:rsidRPr="00C21836" w:rsidRDefault="00D249B3" w:rsidP="00D249B3">
      <w:pPr>
        <w:pBdr>
          <w:top w:val="single" w:sz="4" w:space="1" w:color="auto"/>
          <w:left w:val="single" w:sz="4" w:space="4" w:color="auto"/>
          <w:bottom w:val="single" w:sz="4" w:space="1" w:color="auto"/>
          <w:right w:val="single" w:sz="4" w:space="4" w:color="auto"/>
        </w:pBdr>
        <w:ind w:left="1" w:hanging="3"/>
        <w:jc w:val="center"/>
        <w:rPr>
          <w:noProof/>
          <w:color w:val="0000FF"/>
          <w:sz w:val="28"/>
          <w:szCs w:val="28"/>
          <w:lang w:val="fr-FR"/>
        </w:rPr>
      </w:pPr>
      <w:r w:rsidRPr="00C21836">
        <w:rPr>
          <w:noProof/>
          <w:color w:val="0000FF"/>
          <w:sz w:val="28"/>
          <w:szCs w:val="28"/>
          <w:lang w:val="fr-FR"/>
        </w:rPr>
        <w:t xml:space="preserve">* * * </w:t>
      </w:r>
      <w:r>
        <w:rPr>
          <w:noProof/>
          <w:color w:val="0000FF"/>
          <w:sz w:val="28"/>
          <w:szCs w:val="28"/>
          <w:lang w:val="fr-FR"/>
        </w:rPr>
        <w:t>End</w:t>
      </w:r>
      <w:r w:rsidRPr="00C21836">
        <w:rPr>
          <w:noProof/>
          <w:color w:val="0000FF"/>
          <w:sz w:val="28"/>
          <w:szCs w:val="28"/>
          <w:lang w:val="fr-FR"/>
        </w:rPr>
        <w:t xml:space="preserve"> Change * * * *</w:t>
      </w:r>
    </w:p>
    <w:p w14:paraId="64D104FA" w14:textId="77777777" w:rsidR="00D249B3" w:rsidRDefault="00D249B3" w:rsidP="00D249B3">
      <w:pPr>
        <w:tabs>
          <w:tab w:val="left" w:pos="2065"/>
        </w:tabs>
        <w:ind w:leftChars="0" w:left="0" w:firstLineChars="0" w:hanging="2"/>
        <w:rPr>
          <w:b/>
          <w:sz w:val="22"/>
          <w:szCs w:val="22"/>
        </w:rPr>
      </w:pPr>
    </w:p>
    <w:p w14:paraId="41B8E388" w14:textId="77777777" w:rsidR="00D249B3" w:rsidRPr="00F05BDF" w:rsidRDefault="00D249B3" w:rsidP="00D249B3">
      <w:pPr>
        <w:pStyle w:val="ListParagraph"/>
        <w:numPr>
          <w:ilvl w:val="0"/>
          <w:numId w:val="2"/>
        </w:numPr>
        <w:tabs>
          <w:tab w:val="left" w:pos="2065"/>
        </w:tabs>
        <w:ind w:leftChars="0" w:firstLineChars="0"/>
        <w:rPr>
          <w:b/>
          <w:sz w:val="22"/>
          <w:szCs w:val="22"/>
        </w:rPr>
      </w:pPr>
      <w:r w:rsidRPr="00F05BDF">
        <w:rPr>
          <w:b/>
          <w:sz w:val="22"/>
          <w:szCs w:val="22"/>
        </w:rPr>
        <w:t>Proposal</w:t>
      </w:r>
    </w:p>
    <w:p w14:paraId="13F45C45" w14:textId="62D21BD4" w:rsidR="00D249B3" w:rsidRPr="00D249B3" w:rsidRDefault="00D249B3" w:rsidP="00D249B3">
      <w:pPr>
        <w:tabs>
          <w:tab w:val="left" w:pos="2065"/>
        </w:tabs>
        <w:ind w:left="0" w:hanging="2"/>
        <w:rPr>
          <w:sz w:val="22"/>
          <w:szCs w:val="22"/>
        </w:rPr>
      </w:pPr>
      <w:r>
        <w:rPr>
          <w:sz w:val="22"/>
          <w:szCs w:val="22"/>
        </w:rPr>
        <w:t xml:space="preserve">It is proposed to add clause 2 into the GA4RTAR permanent document and work on interfaces between the Media server and WebRTC signaling server for uplink and downlink </w:t>
      </w:r>
      <w:r w:rsidRPr="00D54FCA">
        <w:rPr>
          <w:strike/>
          <w:sz w:val="22"/>
          <w:szCs w:val="22"/>
          <w:rPrChange w:id="11" w:author="Zhao, Shuai" w:date="2022-11-17T09:56:00Z">
            <w:rPr>
              <w:sz w:val="22"/>
              <w:szCs w:val="22"/>
            </w:rPr>
          </w:rPrChange>
        </w:rPr>
        <w:t xml:space="preserve">streaming </w:t>
      </w:r>
      <w:ins w:id="12" w:author="Zhao, Shuai" w:date="2022-11-17T09:56:00Z">
        <w:r w:rsidR="00D54FCA">
          <w:rPr>
            <w:sz w:val="22"/>
            <w:szCs w:val="22"/>
          </w:rPr>
          <w:t xml:space="preserve">streams </w:t>
        </w:r>
      </w:ins>
      <w:r>
        <w:rPr>
          <w:sz w:val="22"/>
          <w:szCs w:val="22"/>
        </w:rPr>
        <w:t xml:space="preserve">context definition.  </w:t>
      </w:r>
    </w:p>
    <w:sectPr w:rsidR="00D249B3" w:rsidRPr="00D249B3">
      <w:headerReference w:type="even" r:id="rId7"/>
      <w:headerReference w:type="default" r:id="rId8"/>
      <w:footerReference w:type="even" r:id="rId9"/>
      <w:footerReference w:type="default" r:id="rId10"/>
      <w:headerReference w:type="first" r:id="rId11"/>
      <w:footerReference w:type="first" r:id="rId12"/>
      <w:pgSz w:w="11907" w:h="16840"/>
      <w:pgMar w:top="1140" w:right="1140" w:bottom="1140" w:left="11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DA45" w14:textId="77777777" w:rsidR="00D249B3" w:rsidRDefault="00D249B3" w:rsidP="00D249B3">
      <w:pPr>
        <w:spacing w:after="0" w:line="240" w:lineRule="auto"/>
        <w:ind w:left="0" w:hanging="2"/>
      </w:pPr>
      <w:r>
        <w:separator/>
      </w:r>
    </w:p>
  </w:endnote>
  <w:endnote w:type="continuationSeparator" w:id="0">
    <w:p w14:paraId="27A63D99" w14:textId="77777777" w:rsidR="00D249B3" w:rsidRDefault="00D249B3" w:rsidP="00D249B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E20F" w14:textId="77777777" w:rsidR="00913AD5" w:rsidRDefault="00D249B3">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sidR="00D54FCA">
      <w:rPr>
        <w:color w:val="000000"/>
      </w:rPr>
      <w:fldChar w:fldCharType="separate"/>
    </w:r>
    <w:r>
      <w:rPr>
        <w:color w:val="000000"/>
      </w:rPr>
      <w:fldChar w:fldCharType="end"/>
    </w:r>
  </w:p>
  <w:p w14:paraId="1A7C5B27" w14:textId="77777777" w:rsidR="00913AD5" w:rsidRDefault="00D54FC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61AE" w14:textId="77777777" w:rsidR="00913AD5" w:rsidRDefault="00D249B3">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98721CE" w14:textId="77777777" w:rsidR="00913AD5" w:rsidRDefault="00D249B3">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9681" w14:textId="77777777" w:rsidR="00913AD5" w:rsidRDefault="00D249B3">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493A" w14:textId="77777777" w:rsidR="00D249B3" w:rsidRDefault="00D249B3" w:rsidP="00D249B3">
      <w:pPr>
        <w:spacing w:after="0" w:line="240" w:lineRule="auto"/>
        <w:ind w:left="0" w:hanging="2"/>
      </w:pPr>
      <w:r>
        <w:separator/>
      </w:r>
    </w:p>
  </w:footnote>
  <w:footnote w:type="continuationSeparator" w:id="0">
    <w:p w14:paraId="1894D304" w14:textId="77777777" w:rsidR="00D249B3" w:rsidRDefault="00D249B3" w:rsidP="00D249B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2E84" w14:textId="77777777" w:rsidR="00913AD5" w:rsidRDefault="00D54FC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38CE" w14:textId="77777777" w:rsidR="006E4DED" w:rsidRDefault="00D249B3" w:rsidP="006E4DED">
    <w:pPr>
      <w:tabs>
        <w:tab w:val="right" w:pos="9639"/>
      </w:tabs>
      <w:spacing w:after="60"/>
      <w:ind w:left="0" w:hanging="2"/>
      <w:rPr>
        <w:sz w:val="22"/>
        <w:szCs w:val="22"/>
      </w:rPr>
    </w:pPr>
    <w:r>
      <w:rPr>
        <w:b/>
        <w:sz w:val="22"/>
        <w:szCs w:val="22"/>
      </w:rPr>
      <w:t>3GPP TSG-SA4 Meeting #121</w:t>
    </w:r>
    <w:r>
      <w:rPr>
        <w:b/>
        <w:sz w:val="22"/>
        <w:szCs w:val="22"/>
      </w:rPr>
      <w:tab/>
    </w:r>
    <w:r>
      <w:rPr>
        <w:b/>
        <w:i/>
        <w:sz w:val="22"/>
        <w:szCs w:val="22"/>
      </w:rPr>
      <w:t>Tdoc S4-221268</w:t>
    </w:r>
  </w:p>
  <w:p w14:paraId="27261C97" w14:textId="77777777" w:rsidR="00913AD5" w:rsidRDefault="00D249B3" w:rsidP="006E4DED">
    <w:pPr>
      <w:tabs>
        <w:tab w:val="right" w:pos="9639"/>
      </w:tabs>
      <w:spacing w:after="60"/>
      <w:ind w:left="0" w:hanging="2"/>
      <w:rPr>
        <w:b/>
        <w:sz w:val="22"/>
        <w:szCs w:val="22"/>
      </w:rPr>
    </w:pPr>
    <w:r>
      <w:rPr>
        <w:b/>
        <w:sz w:val="22"/>
        <w:szCs w:val="22"/>
      </w:rPr>
      <w:t>Toulouse France, Nov 14-18,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AA1C" w14:textId="77777777" w:rsidR="00C26C4F" w:rsidRDefault="00D249B3" w:rsidP="00C26C4F">
    <w:pPr>
      <w:tabs>
        <w:tab w:val="right" w:pos="9639"/>
      </w:tabs>
      <w:spacing w:after="60"/>
      <w:ind w:left="0" w:hanging="2"/>
      <w:rPr>
        <w:sz w:val="22"/>
        <w:szCs w:val="22"/>
      </w:rPr>
    </w:pPr>
    <w:r>
      <w:rPr>
        <w:b/>
        <w:sz w:val="22"/>
        <w:szCs w:val="22"/>
      </w:rPr>
      <w:t>3GPP TSG-SA4 Meeting #121</w:t>
    </w:r>
    <w:r>
      <w:rPr>
        <w:b/>
        <w:sz w:val="22"/>
        <w:szCs w:val="22"/>
      </w:rPr>
      <w:tab/>
    </w:r>
    <w:r>
      <w:rPr>
        <w:b/>
        <w:i/>
        <w:sz w:val="22"/>
        <w:szCs w:val="22"/>
      </w:rPr>
      <w:t>Tdoc S4-221388</w:t>
    </w:r>
  </w:p>
  <w:p w14:paraId="5897BF8D" w14:textId="77777777" w:rsidR="00913AD5" w:rsidRPr="005E68AA" w:rsidRDefault="00D249B3" w:rsidP="00C26C4F">
    <w:pPr>
      <w:tabs>
        <w:tab w:val="right" w:pos="9639"/>
      </w:tabs>
      <w:spacing w:after="60"/>
      <w:ind w:left="0" w:hanging="2"/>
      <w:rPr>
        <w:sz w:val="22"/>
        <w:szCs w:val="22"/>
      </w:rPr>
    </w:pPr>
    <w:r>
      <w:rPr>
        <w:b/>
        <w:sz w:val="22"/>
        <w:szCs w:val="22"/>
      </w:rPr>
      <w:t>Toulouse France, Nov 14-18, 2022</w:t>
    </w:r>
    <w:r>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000CE"/>
    <w:multiLevelType w:val="multilevel"/>
    <w:tmpl w:val="3E0E1E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086604"/>
    <w:multiLevelType w:val="hybridMultilevel"/>
    <w:tmpl w:val="8DE65742"/>
    <w:lvl w:ilvl="0" w:tplc="D2B651DA">
      <w:start w:val="3"/>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Shuai">
    <w15:presenceInfo w15:providerId="AD" w15:userId="S::shuai.zhao@intel.com::1d317aed-77b8-4b6a-8f9a-0d5ce3676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B3"/>
    <w:rsid w:val="000B61B5"/>
    <w:rsid w:val="00176811"/>
    <w:rsid w:val="00517739"/>
    <w:rsid w:val="007B0E63"/>
    <w:rsid w:val="00D249B3"/>
    <w:rsid w:val="00D54FCA"/>
    <w:rsid w:val="00F0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92B6"/>
  <w15:chartTrackingRefBased/>
  <w15:docId w15:val="{BB2CE21E-AEED-4187-B1DD-34E44C4D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B3"/>
    <w:pPr>
      <w:widowControl w:val="0"/>
      <w:suppressAutoHyphens/>
      <w:spacing w:after="120" w:line="240" w:lineRule="atLeast"/>
      <w:ind w:leftChars="-1" w:left="-1" w:hangingChars="1" w:hanging="1"/>
      <w:textDirection w:val="btLr"/>
      <w:textAlignment w:val="top"/>
      <w:outlineLvl w:val="0"/>
    </w:pPr>
    <w:rPr>
      <w:rFonts w:ascii="Arial" w:eastAsia="Arial" w:hAnsi="Arial" w:cs="Arial"/>
      <w:position w:val="-1"/>
      <w:sz w:val="20"/>
      <w:szCs w:val="20"/>
      <w:lang w:eastAsia="en-US"/>
    </w:rPr>
  </w:style>
  <w:style w:type="paragraph" w:styleId="Heading2">
    <w:name w:val="heading 2"/>
    <w:basedOn w:val="Normal"/>
    <w:next w:val="Normal"/>
    <w:link w:val="Heading2Char"/>
    <w:uiPriority w:val="9"/>
    <w:semiHidden/>
    <w:unhideWhenUsed/>
    <w:qFormat/>
    <w:rsid w:val="00D249B3"/>
    <w:pPr>
      <w:keepNext/>
      <w:widowControl/>
      <w:spacing w:after="0" w:line="240" w:lineRule="auto"/>
      <w:outlineLvl w:val="1"/>
    </w:pPr>
    <w:rPr>
      <w:rFonts w:ascii="Times New Roman" w:hAnsi="Times New Roman"/>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49B3"/>
    <w:rPr>
      <w:rFonts w:ascii="Times New Roman" w:eastAsia="Arial" w:hAnsi="Times New Roman" w:cs="Arial"/>
      <w:position w:val="-1"/>
      <w:sz w:val="56"/>
      <w:szCs w:val="20"/>
      <w:lang w:eastAsia="en-US"/>
    </w:rPr>
  </w:style>
  <w:style w:type="table" w:styleId="TableGrid">
    <w:name w:val="Table Grid"/>
    <w:basedOn w:val="TableNormal"/>
    <w:rsid w:val="00D249B3"/>
    <w:pPr>
      <w:widowControl w:val="0"/>
      <w:suppressAutoHyphens/>
      <w:spacing w:after="120" w:line="1" w:lineRule="atLeast"/>
      <w:ind w:leftChars="-1" w:left="-1" w:hangingChars="1" w:hanging="1"/>
      <w:textDirection w:val="btLr"/>
      <w:textAlignment w:val="top"/>
      <w:outlineLvl w:val="0"/>
    </w:pPr>
    <w:rPr>
      <w:rFonts w:ascii="Arial" w:eastAsia="Arial" w:hAnsi="Arial" w:cs="Arial"/>
      <w:position w:val="-1"/>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24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2057</Characters>
  <Application>Microsoft Office Word</Application>
  <DocSecurity>0</DocSecurity>
  <Lines>57</Lines>
  <Paragraphs>33</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Shuai</dc:creator>
  <cp:keywords/>
  <dc:description/>
  <cp:lastModifiedBy>Zhao, Shuai</cp:lastModifiedBy>
  <cp:revision>7</cp:revision>
  <dcterms:created xsi:type="dcterms:W3CDTF">2022-11-08T10:56:00Z</dcterms:created>
  <dcterms:modified xsi:type="dcterms:W3CDTF">2022-11-17T08:56:00Z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5d1016c6-68e7-4d6f-b0ae-10d2e0b15b19</vt:lpwstr>
  </property>
</Properties>
</file>