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FA67" w14:textId="54E09470"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Batang" w:hAnsi="Arial" w:cs="Times New Roman"/>
          <w:b/>
          <w:lang w:eastAsia="en-US"/>
        </w:rPr>
        <w:t>Source:</w:t>
      </w:r>
      <w:r w:rsidRPr="0098577C">
        <w:rPr>
          <w:rFonts w:ascii="Arial" w:eastAsia="Batang" w:hAnsi="Arial" w:cs="Times New Roman"/>
          <w:b/>
          <w:lang w:eastAsia="en-US"/>
        </w:rPr>
        <w:tab/>
      </w:r>
      <w:r w:rsidR="000F732F">
        <w:rPr>
          <w:rFonts w:ascii="Arial" w:eastAsia="Malgun Gothic" w:hAnsi="Arial" w:cs="Arial"/>
          <w:b/>
          <w:lang w:eastAsia="en-US"/>
        </w:rPr>
        <w:t>Tencent</w:t>
      </w:r>
    </w:p>
    <w:p w14:paraId="6F7E13B0" w14:textId="40FC3CFF"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Title: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proofErr w:type="spellStart"/>
      <w:r w:rsidR="00276CB7">
        <w:rPr>
          <w:rFonts w:ascii="Arial" w:eastAsia="Batang" w:hAnsi="Arial" w:cs="Times New Roman"/>
          <w:b/>
          <w:bCs/>
          <w:lang w:eastAsia="en-US"/>
        </w:rPr>
        <w:t>MeCAR</w:t>
      </w:r>
      <w:proofErr w:type="spellEnd"/>
      <w:r w:rsidR="000F732F">
        <w:rPr>
          <w:rFonts w:ascii="Arial" w:eastAsia="Batang" w:hAnsi="Arial" w:cs="Times New Roman"/>
          <w:b/>
          <w:bCs/>
          <w:lang w:eastAsia="en-US"/>
        </w:rPr>
        <w:t xml:space="preserve"> and </w:t>
      </w:r>
      <w:proofErr w:type="spellStart"/>
      <w:r w:rsidR="000F732F">
        <w:rPr>
          <w:rFonts w:ascii="Arial" w:eastAsia="Batang" w:hAnsi="Arial" w:cs="Times New Roman"/>
          <w:b/>
          <w:bCs/>
          <w:lang w:eastAsia="en-US"/>
        </w:rPr>
        <w:t>OpenXR</w:t>
      </w:r>
      <w:proofErr w:type="spellEnd"/>
    </w:p>
    <w:p w14:paraId="52C631B6" w14:textId="075864BF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D909EC">
        <w:rPr>
          <w:rFonts w:ascii="Arial" w:eastAsia="Batang" w:hAnsi="Arial" w:cs="Times New Roman"/>
          <w:b/>
          <w:bCs/>
          <w:lang w:eastAsia="en-US"/>
        </w:rPr>
        <w:t>9.5</w:t>
      </w:r>
    </w:p>
    <w:p w14:paraId="186DE6D1" w14:textId="6A9AA01F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>
        <w:rPr>
          <w:rFonts w:ascii="Arial" w:eastAsia="Batang" w:hAnsi="Arial" w:cs="Times New Roman"/>
          <w:b/>
          <w:bCs/>
        </w:rPr>
        <w:t>Document for:</w:t>
      </w:r>
      <w:r>
        <w:rPr>
          <w:rFonts w:ascii="Arial" w:eastAsia="Batang" w:hAnsi="Arial" w:cs="Times New Roman"/>
          <w:b/>
          <w:bCs/>
        </w:rPr>
        <w:tab/>
      </w:r>
      <w:r w:rsidR="00C42258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734AA81A" w14:textId="77777777" w:rsidR="000F732F" w:rsidRPr="00684CD0" w:rsidRDefault="00BA486C" w:rsidP="000F732F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  <w:r w:rsidRPr="00684CD0">
        <w:rPr>
          <w:rFonts w:ascii="Times New Roman" w:eastAsia="Times New Roman" w:hAnsi="Times New Roman" w:cs="Times New Roman"/>
          <w:sz w:val="28"/>
          <w:szCs w:val="20"/>
          <w:lang w:eastAsia="en-GB"/>
        </w:rPr>
        <w:t>Introduction</w:t>
      </w:r>
    </w:p>
    <w:p w14:paraId="1C6EC1C3" w14:textId="6E293744" w:rsidR="000F732F" w:rsidRPr="00572C22" w:rsidRDefault="000F732F" w:rsidP="000F732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In the context of the </w:t>
      </w:r>
      <w:r w:rsidR="000334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Work</w:t>
      </w:r>
      <w:r w:rsidR="009E1958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Item on “</w:t>
      </w:r>
      <w:r w:rsidR="006915A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Media Capabilities for Augmented Reality</w:t>
      </w:r>
      <w:r w:rsidR="008D5DF4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” </w:t>
      </w:r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(</w:t>
      </w:r>
      <w:proofErr w:type="spellStart"/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MeCAR</w:t>
      </w:r>
      <w:proofErr w:type="spellEnd"/>
      <w:r w:rsidR="00455E6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)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extensive work on the 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definition of the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XR device architecture has been 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and is still being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done.</w:t>
      </w:r>
      <w:r w:rsidR="00276CB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</w:p>
    <w:p w14:paraId="7CF7222F" w14:textId="08332DA1" w:rsidR="00276CB7" w:rsidRPr="00572C22" w:rsidRDefault="00276CB7" w:rsidP="000F732F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The baseline XR device architecture contains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least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the following:</w:t>
      </w:r>
    </w:p>
    <w:p w14:paraId="3E3A0F95" w14:textId="7E4C3435" w:rsidR="00276CB7" w:rsidRPr="00572C22" w:rsidRDefault="00276CB7" w:rsidP="00276CB7">
      <w:pPr>
        <w:pStyle w:val="ListParagraph"/>
        <w:keepNext/>
        <w:keepLines/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hAnsi="Times New Roman" w:cs="Times New Roman"/>
          <w:sz w:val="20"/>
          <w:szCs w:val="20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an </w:t>
      </w:r>
      <w:r w:rsidRPr="00572C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  <w:t>XR application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: </w:t>
      </w:r>
      <w:r w:rsidRPr="00572C22">
        <w:rPr>
          <w:rFonts w:ascii="Times New Roman" w:hAnsi="Times New Roman" w:cs="Times New Roman"/>
          <w:sz w:val="20"/>
          <w:szCs w:val="20"/>
        </w:rPr>
        <w:t>a software application that integrates audio-visual content into the user’s real-world environment</w:t>
      </w:r>
    </w:p>
    <w:p w14:paraId="4573BE5B" w14:textId="0375A29E" w:rsidR="00276CB7" w:rsidRPr="00572C22" w:rsidRDefault="00276CB7" w:rsidP="00276CB7">
      <w:pPr>
        <w:pStyle w:val="B1"/>
        <w:numPr>
          <w:ilvl w:val="0"/>
          <w:numId w:val="35"/>
        </w:numPr>
      </w:pPr>
      <w:r w:rsidRPr="00572C22">
        <w:rPr>
          <w:bCs/>
        </w:rPr>
        <w:t>an</w:t>
      </w:r>
      <w:r w:rsidRPr="00572C22">
        <w:rPr>
          <w:b/>
        </w:rPr>
        <w:t xml:space="preserve"> XR Runtime</w:t>
      </w:r>
      <w:r w:rsidRPr="00572C22">
        <w:t>: a set of functions that interface with a platform to perform commonly required operations</w:t>
      </w:r>
      <w:r w:rsidR="00666A8D" w:rsidRPr="00EC39DA">
        <w:t>,</w:t>
      </w:r>
      <w:r w:rsidRPr="00572C22">
        <w:t xml:space="preserve"> such as accessing </w:t>
      </w:r>
      <w:r w:rsidR="00666A8D" w:rsidRPr="00572C22">
        <w:t xml:space="preserve">the </w:t>
      </w:r>
      <w:r w:rsidRPr="00572C22">
        <w:t xml:space="preserve">controller/peripheral state, getting current and/or predicted tracking positions, </w:t>
      </w:r>
      <w:r w:rsidR="00666A8D" w:rsidRPr="00572C22">
        <w:t xml:space="preserve">performing </w:t>
      </w:r>
      <w:r w:rsidRPr="00572C22">
        <w:t xml:space="preserve">spatial computing, and submitting rendered frames to the display processing unit. </w:t>
      </w:r>
    </w:p>
    <w:p w14:paraId="045A793C" w14:textId="4B08E724" w:rsidR="00276CB7" w:rsidRPr="00572C22" w:rsidRDefault="000A0DBB" w:rsidP="00276CB7">
      <w:pPr>
        <w:pStyle w:val="B1"/>
        <w:numPr>
          <w:ilvl w:val="0"/>
          <w:numId w:val="35"/>
        </w:numPr>
      </w:pPr>
      <w:r w:rsidRPr="00572C22">
        <w:t xml:space="preserve">a </w:t>
      </w:r>
      <w:r w:rsidR="00276CB7" w:rsidRPr="00572C22">
        <w:rPr>
          <w:b/>
        </w:rPr>
        <w:t>Media Access Function</w:t>
      </w:r>
      <w:r w:rsidR="00276CB7" w:rsidRPr="00572C22">
        <w:t xml:space="preserve">: A set of functions that enables access to media and other </w:t>
      </w:r>
      <w:r w:rsidR="00F06947" w:rsidRPr="00572C22">
        <w:t>XR-related</w:t>
      </w:r>
      <w:r w:rsidR="00276CB7" w:rsidRPr="00572C22">
        <w:t xml:space="preserve"> data that is needed in the </w:t>
      </w:r>
      <w:r w:rsidRPr="00572C22">
        <w:rPr>
          <w:b/>
          <w:bCs/>
          <w:i/>
          <w:iCs/>
        </w:rPr>
        <w:t>S</w:t>
      </w:r>
      <w:r w:rsidR="00276CB7" w:rsidRPr="00572C22">
        <w:rPr>
          <w:b/>
          <w:bCs/>
          <w:i/>
          <w:iCs/>
        </w:rPr>
        <w:t>cene manager</w:t>
      </w:r>
      <w:r w:rsidR="00276CB7" w:rsidRPr="00572C22">
        <w:t xml:space="preserve"> or </w:t>
      </w:r>
      <w:r w:rsidRPr="00572C22">
        <w:rPr>
          <w:b/>
          <w:bCs/>
          <w:i/>
          <w:iCs/>
        </w:rPr>
        <w:t>X</w:t>
      </w:r>
      <w:r w:rsidR="00276CB7" w:rsidRPr="00572C22">
        <w:rPr>
          <w:b/>
          <w:bCs/>
          <w:i/>
          <w:iCs/>
        </w:rPr>
        <w:t>R Runtime</w:t>
      </w:r>
      <w:r w:rsidR="00276CB7" w:rsidRPr="00572C22">
        <w:t xml:space="preserve"> to provide an </w:t>
      </w:r>
      <w:r w:rsidRPr="00572C22">
        <w:t>X</w:t>
      </w:r>
      <w:r w:rsidR="00276CB7" w:rsidRPr="00572C22">
        <w:t>R experience.</w:t>
      </w:r>
    </w:p>
    <w:p w14:paraId="29A7C591" w14:textId="48D6741A" w:rsidR="00276CB7" w:rsidRPr="00572C22" w:rsidRDefault="000A0DBB" w:rsidP="00276CB7">
      <w:pPr>
        <w:pStyle w:val="B1"/>
        <w:numPr>
          <w:ilvl w:val="0"/>
          <w:numId w:val="35"/>
        </w:numPr>
      </w:pPr>
      <w:r w:rsidRPr="00572C22">
        <w:t xml:space="preserve">a </w:t>
      </w:r>
      <w:r w:rsidR="00276CB7" w:rsidRPr="00572C22">
        <w:rPr>
          <w:b/>
        </w:rPr>
        <w:t>Scene Manager</w:t>
      </w:r>
      <w:r w:rsidR="00276CB7" w:rsidRPr="00572C22">
        <w:t xml:space="preserve">: a set of functions that supports the application in arranging the logical and spatial representation of a multisensorial scene based on support from the </w:t>
      </w:r>
      <w:r w:rsidRPr="00572C22">
        <w:rPr>
          <w:b/>
          <w:bCs/>
          <w:i/>
          <w:iCs/>
        </w:rPr>
        <w:t>X</w:t>
      </w:r>
      <w:r w:rsidR="00276CB7" w:rsidRPr="00572C22">
        <w:rPr>
          <w:b/>
          <w:bCs/>
          <w:i/>
          <w:iCs/>
        </w:rPr>
        <w:t>R Runtime</w:t>
      </w:r>
      <w:r w:rsidR="00276CB7" w:rsidRPr="00572C22">
        <w:t xml:space="preserve">. </w:t>
      </w:r>
    </w:p>
    <w:p w14:paraId="54B6DEA2" w14:textId="7F7025F0" w:rsidR="000A0DBB" w:rsidRPr="00572C22" w:rsidRDefault="000A0DBB" w:rsidP="00544CDB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</w:t>
      </w:r>
      <w:r w:rsidRPr="00572C2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n-GB"/>
        </w:rPr>
        <w:t>XR Runtime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holds the </w:t>
      </w:r>
      <w:r w:rsidR="00F0694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device-specific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features and </w:t>
      </w:r>
      <w:r w:rsidR="00F0694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interfaces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them to the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XR Application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Scene Manager</w:t>
      </w:r>
      <w:r w:rsidR="00F06947"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and </w:t>
      </w:r>
      <w:r w:rsidRPr="00572C2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GB"/>
        </w:rPr>
        <w:t>Media Access Function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. </w:t>
      </w:r>
      <w:del w:id="2" w:author="Gabin, Frederic" w:date="2022-11-17T16:24:00Z">
        <w:r w:rsidR="00607EE1" w:rsidRPr="00572C22" w:rsidDel="00DE7CD5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A </w:delText>
        </w:r>
        <w:r w:rsidR="00544CDB" w:rsidRPr="00572C22" w:rsidDel="00DE7CD5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>reference</w:delText>
        </w:r>
      </w:del>
      <w:ins w:id="3" w:author="Gabin, Frederic" w:date="2022-11-17T16:24:00Z">
        <w:r w:rsidR="00DE7CD5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T</w:t>
        </w:r>
      </w:ins>
      <w:ins w:id="4" w:author="Gabin, Frederic" w:date="2022-11-17T16:19:00Z">
        <w:r w:rsidR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he</w:t>
        </w:r>
      </w:ins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spellStart"/>
      <w:ins w:id="5" w:author="Gabin, Frederic" w:date="2022-11-17T16:19:00Z">
        <w:r w:rsidR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OpenXR</w:t>
        </w:r>
      </w:ins>
      <w:proofErr w:type="spellEnd"/>
      <w:ins w:id="6" w:author="Gabin, Frederic" w:date="2022-11-17T16:20:00Z">
        <w:r w:rsidR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API provides an </w:t>
        </w:r>
      </w:ins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interface </w:t>
      </w:r>
      <w:ins w:id="7" w:author="Gabin, Frederic" w:date="2022-11-17T16:24:00Z">
        <w:r w:rsidR="00DE7CD5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to</w:t>
        </w:r>
      </w:ins>
      <w:ins w:id="8" w:author="Gabin, Frederic" w:date="2022-11-17T16:20:00Z">
        <w:r w:rsidR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 </w:t>
        </w:r>
      </w:ins>
      <w:ins w:id="9" w:author="Gabin, Frederic" w:date="2022-11-17T16:33:00Z">
        <w:r w:rsidR="00A2689F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 xml:space="preserve">the </w:t>
        </w:r>
      </w:ins>
      <w:ins w:id="10" w:author="Gabin, Frederic" w:date="2022-11-17T16:20:00Z">
        <w:r w:rsidR="008B07F7" w:rsidRPr="00DE7CD5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t>XR Runtime</w:t>
        </w:r>
      </w:ins>
      <w:ins w:id="11" w:author="Gabin, Frederic" w:date="2022-11-17T16:24:00Z">
        <w:r w:rsidR="00DE7CD5" w:rsidRPr="00DE7CD5">
          <w:rPr>
            <w:rFonts w:ascii="Times New Roman" w:eastAsia="Times New Roman" w:hAnsi="Times New Roman" w:cs="Times New Roman"/>
            <w:sz w:val="20"/>
            <w:szCs w:val="20"/>
            <w:lang w:eastAsia="en-GB"/>
            <w:rPrChange w:id="12" w:author="Gabin, Frederic" w:date="2022-11-17T16:24:00Z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rPrChange>
          </w:rPr>
          <w:t>s</w:t>
        </w:r>
      </w:ins>
      <w:del w:id="13" w:author="Gabin, Frederic" w:date="2022-11-17T16:20:00Z">
        <w:r w:rsidR="00607EE1" w:rsidRPr="00DE7CD5" w:rsidDel="008B07F7">
          <w:rPr>
            <w:rFonts w:ascii="Times New Roman" w:eastAsia="Times New Roman" w:hAnsi="Times New Roman" w:cs="Times New Roman"/>
            <w:sz w:val="20"/>
            <w:szCs w:val="20"/>
            <w:lang w:eastAsia="en-GB"/>
            <w:rPrChange w:id="14" w:author="Gabin, Frederic" w:date="2022-11-17T16:24:00Z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rPrChange>
          </w:rPr>
          <w:delText>i</w:delText>
        </w:r>
        <w:r w:rsidR="00607EE1" w:rsidRPr="00572C22" w:rsidDel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s </w:delText>
        </w:r>
        <w:r w:rsidR="00544CDB" w:rsidRPr="00572C22" w:rsidDel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provided for the </w:delText>
        </w:r>
        <w:r w:rsidR="00607EE1" w:rsidRPr="00572C22" w:rsidDel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>OpenXR</w:delText>
        </w:r>
        <w:r w:rsidR="00544CDB" w:rsidRPr="00572C22" w:rsidDel="008B07F7">
          <w:rPr>
            <w:rFonts w:ascii="Times New Roman" w:eastAsia="Times New Roman" w:hAnsi="Times New Roman" w:cs="Times New Roman"/>
            <w:sz w:val="20"/>
            <w:szCs w:val="20"/>
            <w:lang w:eastAsia="en-GB"/>
          </w:rPr>
          <w:delText xml:space="preserve"> API</w:delText>
        </w:r>
      </w:del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This interface has been specified by the </w:t>
      </w:r>
      <w:proofErr w:type="spellStart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>Khronos</w:t>
      </w:r>
      <w:proofErr w:type="spellEnd"/>
      <w:r w:rsidR="00607EE1" w:rsidRPr="00572C2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group.</w:t>
      </w:r>
      <w:r w:rsidR="00607EE1" w:rsidRPr="00572C22" w:rsidDel="00607EE1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It is understood that several other APIs exist but those will not be addressed at this stage.</w:t>
      </w:r>
      <w:r w:rsidR="008E5510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A more detailed introduction to </w:t>
      </w: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is available under clause 4.6.4.1 of 3GPP TR 26.998 “Support of 5G Glass-type Augmented Reality / Mixed Reality (AR/MR) devices”.</w:t>
      </w:r>
    </w:p>
    <w:p w14:paraId="0E63FD99" w14:textId="3823BB81" w:rsidR="00D52150" w:rsidRPr="00572C22" w:rsidRDefault="000A0DB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544CD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can be </w:t>
      </w:r>
      <w:r w:rsidR="004E4D49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view</w:t>
      </w:r>
      <w:r w:rsidR="00222CD7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ed</w:t>
      </w:r>
      <w:r w:rsidR="004E4D49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as a</w:t>
      </w:r>
      <w:r w:rsidR="00FB3BBE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reference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XR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-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Runtime API providing access to a comprehensive set of device functionalities.</w:t>
      </w:r>
    </w:p>
    <w:p w14:paraId="6995C28B" w14:textId="0552AA57" w:rsidR="00533D4B" w:rsidRPr="00572C22" w:rsidRDefault="00533D4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While it 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is understood that 3GPP SA4 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will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not restrict the design of the XR 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device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architecture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and 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definition of </w:t>
      </w:r>
      <w:r w:rsidR="00A2164A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associated media capabilities</w:t>
      </w:r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to the use of </w:t>
      </w:r>
      <w:proofErr w:type="spellStart"/>
      <w:r w:rsidR="000A0DBB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, using </w:t>
      </w:r>
      <w:proofErr w:type="spellStart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OpenXR</w:t>
      </w:r>
      <w:proofErr w:type="spellEnd"/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as a reference API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to which 3GPP XR specifications are compatible</w:t>
      </w:r>
      <w:r w:rsidR="00572C22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,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is considered essential.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</w:t>
      </w:r>
    </w:p>
    <w:p w14:paraId="3D0B277C" w14:textId="627098CE" w:rsidR="00700F39" w:rsidRPr="00572C22" w:rsidRDefault="00533D4B" w:rsidP="00A2164A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The mapping to other runtimes may be addressed by 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3GPP SA4</w:t>
      </w:r>
      <w:r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 xml:space="preserve"> at the time when concrete input is provided</w:t>
      </w:r>
      <w:r w:rsidR="002A6050" w:rsidRPr="00572C22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.</w:t>
      </w:r>
    </w:p>
    <w:p w14:paraId="6FF68F18" w14:textId="77777777" w:rsidR="00700F39" w:rsidRPr="00684CD0" w:rsidRDefault="00700F39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en-GB"/>
        </w:rPr>
      </w:pPr>
      <w:r w:rsidRPr="00684CD0">
        <w:rPr>
          <w:rFonts w:ascii="Times New Roman" w:eastAsia="Times New Roman" w:hAnsi="Times New Roman" w:cs="Times New Roman"/>
          <w:sz w:val="28"/>
          <w:szCs w:val="20"/>
          <w:lang w:eastAsia="en-GB"/>
        </w:rPr>
        <w:t>Proposal</w:t>
      </w:r>
    </w:p>
    <w:p w14:paraId="5927ADBF" w14:textId="77777777" w:rsidR="00A2164A" w:rsidRPr="00684CD0" w:rsidRDefault="00700F39" w:rsidP="00700F39">
      <w:pPr>
        <w:widowControl w:val="0"/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We propose to agree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on the following statement:</w:t>
      </w:r>
    </w:p>
    <w:p w14:paraId="60DC7DC2" w14:textId="609D29DB" w:rsidR="00700F39" w:rsidRDefault="00A2164A" w:rsidP="00A2164A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The 3GPP media capabilities for AR </w:t>
      </w:r>
      <w:r w:rsidR="00533D4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developed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within the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work item are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intended to be generic and 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not restricted to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one particular API, such as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700F3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.</w:t>
      </w:r>
    </w:p>
    <w:p w14:paraId="565B10C7" w14:textId="3A226304" w:rsidR="00A2164A" w:rsidRPr="00684CD0" w:rsidRDefault="006946E9" w:rsidP="00A2164A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During the development of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MeCAR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work, </w:t>
      </w:r>
      <w:proofErr w:type="spellStart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will be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used as a</w:t>
      </w:r>
      <w:r w:rsidR="002640A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reference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instantiation of the API for the XR runtime</w:t>
      </w:r>
      <w:ins w:id="15" w:author="Gabin, Frederic" w:date="2022-11-17T16:21:00Z">
        <w:r w:rsidR="007A466C">
          <w:rPr>
            <w:rFonts w:ascii="Times New Roman" w:eastAsia="Batang" w:hAnsi="Times New Roman" w:cs="Times New Roman"/>
            <w:sz w:val="20"/>
            <w:szCs w:val="20"/>
            <w:lang w:val="en-US"/>
          </w:rPr>
          <w:t>, where applicable</w:t>
        </w:r>
      </w:ins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. This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mean</w:t>
      </w:r>
      <w:r w:rsidR="00665AF6">
        <w:rPr>
          <w:rFonts w:ascii="Times New Roman" w:eastAsia="Batang" w:hAnsi="Times New Roman" w:cs="Times New Roman"/>
          <w:sz w:val="20"/>
          <w:szCs w:val="20"/>
          <w:lang w:val="en-US"/>
        </w:rPr>
        <w:t>s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that </w:t>
      </w:r>
      <w:del w:id="16" w:author="Gabin, Frederic" w:date="2022-11-17T16:44:00Z">
        <w:r w:rsidR="006C47FE"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>it should be possible</w:delText>
        </w:r>
      </w:del>
      <w:ins w:id="17" w:author="Gabin, Frederic" w:date="2022-11-17T16:44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>we intend</w:t>
        </w:r>
      </w:ins>
      <w:ins w:id="18" w:author="Gabin, Frederic" w:date="2022-11-17T16:47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to</w:t>
        </w:r>
      </w:ins>
      <w:r w:rsidR="006C47FE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ins w:id="19" w:author="Gabin, Frederic" w:date="2022-11-17T16:46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>make it possible</w:t>
        </w:r>
      </w:ins>
      <w:ins w:id="20" w:author="Gabin, Frederic" w:date="2022-11-17T16:47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</w:t>
        </w:r>
      </w:ins>
      <w:r w:rsidR="006C47FE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to</w:t>
      </w:r>
      <w:ins w:id="21" w:author="Gabin, Frederic" w:date="2022-11-17T16:42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define the Media capabilities for AR</w:t>
        </w:r>
      </w:ins>
      <w:ins w:id="22" w:author="Gabin, Frederic" w:date="2022-11-17T16:43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that interface with </w:t>
        </w:r>
      </w:ins>
      <w:proofErr w:type="gramStart"/>
      <w:ins w:id="23" w:author="Gabin, Frederic" w:date="2022-11-17T16:44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>a</w:t>
        </w:r>
      </w:ins>
      <w:ins w:id="24" w:author="Gabin, Frederic" w:date="2022-11-17T16:45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>n</w:t>
        </w:r>
        <w:proofErr w:type="gramEnd"/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hypothetical</w:t>
        </w:r>
      </w:ins>
      <w:ins w:id="25" w:author="Gabin, Frederic" w:date="2022-11-17T16:43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XR Runtime using </w:t>
        </w:r>
      </w:ins>
      <w:del w:id="26" w:author="Gabin, Frederic" w:date="2022-11-17T16:43:00Z">
        <w:r w:rsidR="006C47FE"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 xml:space="preserve"> realize </w:delText>
        </w:r>
        <w:r w:rsidR="000A581D"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>t</w:delText>
        </w:r>
        <w:r w:rsidR="006B1686"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>he</w:delText>
        </w:r>
        <w:r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 xml:space="preserve"> </w:delText>
        </w:r>
      </w:del>
      <w:del w:id="27" w:author="Gabin, Frederic" w:date="2022-11-17T16:37:00Z">
        <w:r w:rsidRPr="00684CD0" w:rsidDel="00A2689F">
          <w:rPr>
            <w:rFonts w:ascii="Times New Roman" w:eastAsia="Batang" w:hAnsi="Times New Roman" w:cs="Times New Roman"/>
            <w:sz w:val="20"/>
            <w:szCs w:val="20"/>
            <w:lang w:val="en-US"/>
          </w:rPr>
          <w:delText xml:space="preserve">MeCAR </w:delText>
        </w:r>
      </w:del>
      <w:del w:id="28" w:author="Gabin, Frederic" w:date="2022-11-17T16:43:00Z">
        <w:r w:rsidR="00283108"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 xml:space="preserve">XR runtime </w:delText>
        </w:r>
        <w:r w:rsidR="00A2164A" w:rsidRPr="00684CD0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 xml:space="preserve">with </w:delText>
        </w:r>
      </w:del>
      <w:r w:rsidR="002D45C5">
        <w:rPr>
          <w:rFonts w:ascii="Times New Roman" w:eastAsia="Batang" w:hAnsi="Times New Roman" w:cs="Times New Roman"/>
          <w:sz w:val="20"/>
          <w:szCs w:val="20"/>
          <w:lang w:val="en-US"/>
        </w:rPr>
        <w:t>a complete set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or </w:t>
      </w:r>
      <w:r w:rsidR="008524E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an </w:t>
      </w:r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identified subset of </w:t>
      </w:r>
      <w:proofErr w:type="spellStart"/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A2164A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functionalities.</w:t>
      </w:r>
      <w:r w:rsidR="00533D4B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</w:p>
    <w:p w14:paraId="0F252549" w14:textId="0622D34B" w:rsidR="00220D18" w:rsidRDefault="00533D4B" w:rsidP="00220D18">
      <w:pPr>
        <w:pStyle w:val="ListParagraph"/>
        <w:widowControl w:val="0"/>
        <w:numPr>
          <w:ilvl w:val="0"/>
          <w:numId w:val="35"/>
        </w:numPr>
        <w:spacing w:after="120" w:line="240" w:lineRule="atLeast"/>
        <w:rPr>
          <w:ins w:id="29" w:author="Gabin, Frederic" w:date="2022-11-17T16:42:00Z"/>
          <w:rFonts w:ascii="Times New Roman" w:eastAsia="Batang" w:hAnsi="Times New Roman" w:cs="Times New Roman"/>
          <w:sz w:val="20"/>
          <w:szCs w:val="20"/>
          <w:lang w:val="en-US"/>
        </w:rPr>
      </w:pP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Proponents providing technical contributions should provide information </w:t>
      </w:r>
      <w:r w:rsidR="000F1F9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on 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how their solution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would work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lastRenderedPageBreak/>
        <w:t xml:space="preserve">when </w:t>
      </w:r>
      <w:r w:rsidR="008524E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realized using </w:t>
      </w:r>
      <w:proofErr w:type="spellStart"/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OpenXR</w:t>
      </w:r>
      <w:proofErr w:type="spellEnd"/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as </w:t>
      </w:r>
      <w:r w:rsidR="000F1F9D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the </w:t>
      </w:r>
      <w:r w:rsidR="004E4D49" w:rsidRPr="00684CD0">
        <w:rPr>
          <w:rFonts w:ascii="Times New Roman" w:eastAsia="Batang" w:hAnsi="Times New Roman" w:cs="Times New Roman"/>
          <w:sz w:val="20"/>
          <w:szCs w:val="20"/>
          <w:lang w:val="en-US"/>
        </w:rPr>
        <w:t>runtime API.</w:t>
      </w:r>
      <w:r w:rsidRPr="00684CD0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 </w:t>
      </w:r>
      <w:r w:rsidR="001967E6" w:rsidRPr="00D50C9C">
        <w:rPr>
          <w:rFonts w:ascii="Times New Roman" w:eastAsia="Batang" w:hAnsi="Times New Roman" w:cs="Times New Roman"/>
          <w:sz w:val="20"/>
          <w:szCs w:val="20"/>
          <w:lang w:val="en-US"/>
        </w:rPr>
        <w:t xml:space="preserve">If that is not possible, the proponents should provide any necessary information </w:t>
      </w:r>
      <w:del w:id="30" w:author="Gabin, Frederic" w:date="2022-11-17T16:39:00Z">
        <w:r w:rsidR="001967E6" w:rsidRPr="00D50C9C" w:rsidDel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delText xml:space="preserve">of </w:delText>
        </w:r>
      </w:del>
      <w:ins w:id="31" w:author="Gabin, Frederic" w:date="2022-11-17T16:39:00Z">
        <w:r w:rsidR="00220D18">
          <w:rPr>
            <w:rFonts w:ascii="Times New Roman" w:eastAsia="Batang" w:hAnsi="Times New Roman" w:cs="Times New Roman"/>
            <w:sz w:val="20"/>
            <w:szCs w:val="20"/>
            <w:lang w:val="en-US"/>
          </w:rPr>
          <w:t>on</w:t>
        </w:r>
        <w:r w:rsidR="00220D18" w:rsidRPr="00D50C9C">
          <w:rPr>
            <w:rFonts w:ascii="Times New Roman" w:eastAsia="Batang" w:hAnsi="Times New Roman" w:cs="Times New Roman"/>
            <w:sz w:val="20"/>
            <w:szCs w:val="20"/>
            <w:lang w:val="en-US"/>
          </w:rPr>
          <w:t xml:space="preserve"> </w:t>
        </w:r>
      </w:ins>
      <w:r w:rsidR="001967E6" w:rsidRPr="00D50C9C">
        <w:rPr>
          <w:rFonts w:ascii="Times New Roman" w:eastAsia="Batang" w:hAnsi="Times New Roman" w:cs="Times New Roman"/>
          <w:sz w:val="20"/>
          <w:szCs w:val="20"/>
          <w:lang w:val="en-US"/>
        </w:rPr>
        <w:t>how the technical contribution will be utilized.</w:t>
      </w:r>
    </w:p>
    <w:p w14:paraId="01108EBC" w14:textId="0B1F4148" w:rsidR="00220D18" w:rsidRDefault="00220D18" w:rsidP="00220D18">
      <w:pPr>
        <w:widowControl w:val="0"/>
        <w:spacing w:after="120" w:line="240" w:lineRule="atLeast"/>
        <w:rPr>
          <w:ins w:id="32" w:author="Gabin, Frederic" w:date="2022-11-17T16:42:00Z"/>
          <w:rFonts w:ascii="Times New Roman" w:eastAsia="Batang" w:hAnsi="Times New Roman" w:cs="Times New Roman"/>
          <w:sz w:val="20"/>
          <w:szCs w:val="20"/>
          <w:lang w:val="en-US"/>
        </w:rPr>
      </w:pPr>
    </w:p>
    <w:p w14:paraId="49181FBA" w14:textId="1A09F0AF" w:rsidR="00220D18" w:rsidRPr="00220D18" w:rsidRDefault="00220D18" w:rsidP="00220D18">
      <w:pPr>
        <w:widowControl w:val="0"/>
        <w:spacing w:after="120" w:line="240" w:lineRule="atLeast"/>
        <w:rPr>
          <w:rFonts w:ascii="Times New Roman" w:eastAsia="Batang" w:hAnsi="Times New Roman" w:cs="Times New Roman"/>
          <w:sz w:val="20"/>
          <w:szCs w:val="20"/>
          <w:lang w:val="en-US"/>
          <w:rPrChange w:id="33" w:author="Gabin, Frederic" w:date="2022-11-17T16:48:00Z">
            <w:rPr>
              <w:lang w:val="en-US"/>
            </w:rPr>
          </w:rPrChange>
        </w:rPr>
        <w:pPrChange w:id="34" w:author="Gabin, Frederic" w:date="2022-11-17T16:42:00Z">
          <w:pPr>
            <w:pStyle w:val="ListParagraph"/>
            <w:widowControl w:val="0"/>
            <w:numPr>
              <w:numId w:val="35"/>
            </w:numPr>
            <w:spacing w:after="120" w:line="240" w:lineRule="atLeast"/>
            <w:ind w:hanging="360"/>
          </w:pPr>
        </w:pPrChange>
      </w:pPr>
      <w:ins w:id="35" w:author="Gabin, Frederic" w:date="2022-11-17T16:42:00Z">
        <w:r w:rsidRPr="00220D18">
          <w:rPr>
            <w:rFonts w:ascii="Arial" w:hAnsi="Arial" w:cs="Arial"/>
            <w:b/>
            <w:bCs/>
            <w:color w:val="202124"/>
            <w:shd w:val="clear" w:color="auto" w:fill="FFFFFF"/>
            <w:lang w:val="fr-FR"/>
            <w:rPrChange w:id="36" w:author="Gabin, Frederic" w:date="2022-11-17T16:42:00Z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</w:rPrChange>
          </w:rPr>
          <w:t>Ce qui se conçoit bien s'énonce clairement, et les mots pour le dire arrivent aisément</w:t>
        </w:r>
        <w:r w:rsidRPr="00220D18">
          <w:rPr>
            <w:rFonts w:ascii="Arial" w:hAnsi="Arial" w:cs="Arial"/>
            <w:color w:val="202124"/>
            <w:shd w:val="clear" w:color="auto" w:fill="FFFFFF"/>
            <w:lang w:val="fr-FR"/>
            <w:rPrChange w:id="37" w:author="Gabin, Frederic" w:date="2022-11-17T16:42:00Z">
              <w:rPr>
                <w:rFonts w:ascii="Arial" w:hAnsi="Arial" w:cs="Arial"/>
                <w:color w:val="202124"/>
                <w:shd w:val="clear" w:color="auto" w:fill="FFFFFF"/>
              </w:rPr>
            </w:rPrChange>
          </w:rPr>
          <w:t>. </w:t>
        </w:r>
      </w:ins>
      <w:ins w:id="38" w:author="Gabin, Frederic" w:date="2022-11-17T16:48:00Z">
        <w:r w:rsidRPr="00220D18">
          <w:rPr>
            <w:rFonts w:ascii="Arial" w:hAnsi="Arial" w:cs="Arial"/>
            <w:color w:val="202124"/>
            <w:shd w:val="clear" w:color="auto" w:fill="FFFFFF"/>
            <w:lang w:val="en-US"/>
            <w:rPrChange w:id="39" w:author="Gabin, Frederic" w:date="2022-11-17T16:48:00Z">
              <w:rPr>
                <w:rFonts w:ascii="Arial" w:hAnsi="Arial" w:cs="Arial"/>
                <w:color w:val="202124"/>
                <w:shd w:val="clear" w:color="auto" w:fill="FFFFFF"/>
                <w:lang w:val="fr-FR"/>
              </w:rPr>
            </w:rPrChange>
          </w:rPr>
          <w:t>(</w:t>
        </w:r>
        <w:r w:rsidRPr="00220D18">
          <w:rPr>
            <w:rFonts w:ascii="Arial" w:hAnsi="Arial" w:cs="Arial"/>
            <w:color w:val="202124"/>
            <w:shd w:val="clear" w:color="auto" w:fill="FFFFFF"/>
            <w:lang w:val="en-US"/>
            <w:rPrChange w:id="40" w:author="Gabin, Frederic" w:date="2022-11-17T16:48:00Z">
              <w:rPr>
                <w:rFonts w:ascii="Arial" w:hAnsi="Arial" w:cs="Arial"/>
                <w:color w:val="202124"/>
                <w:shd w:val="clear" w:color="auto" w:fill="FFFFFF"/>
                <w:lang w:val="fr-FR"/>
              </w:rPr>
            </w:rPrChange>
          </w:rPr>
          <w:t>What is well conceived is clearly stated, and the words to say it come easily.</w:t>
        </w:r>
        <w:r w:rsidRPr="00220D18">
          <w:rPr>
            <w:rFonts w:ascii="Arial" w:hAnsi="Arial" w:cs="Arial"/>
            <w:color w:val="202124"/>
            <w:shd w:val="clear" w:color="auto" w:fill="FFFFFF"/>
            <w:lang w:val="en-US"/>
            <w:rPrChange w:id="41" w:author="Gabin, Frederic" w:date="2022-11-17T16:48:00Z">
              <w:rPr>
                <w:rFonts w:ascii="Arial" w:hAnsi="Arial" w:cs="Arial"/>
                <w:color w:val="202124"/>
                <w:shd w:val="clear" w:color="auto" w:fill="FFFFFF"/>
                <w:lang w:val="fr-FR"/>
              </w:rPr>
            </w:rPrChange>
          </w:rPr>
          <w:t>)</w:t>
        </w:r>
      </w:ins>
    </w:p>
    <w:sectPr w:rsidR="00220D18" w:rsidRPr="00220D18">
      <w:headerReference w:type="default" r:id="rId11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900E" w14:textId="77777777" w:rsidR="00C53EC8" w:rsidRDefault="00C53EC8" w:rsidP="0098577C">
      <w:pPr>
        <w:spacing w:after="0" w:line="240" w:lineRule="auto"/>
      </w:pPr>
      <w:r>
        <w:separator/>
      </w:r>
    </w:p>
  </w:endnote>
  <w:endnote w:type="continuationSeparator" w:id="0">
    <w:p w14:paraId="756AE823" w14:textId="77777777" w:rsidR="00C53EC8" w:rsidRDefault="00C53EC8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A057" w14:textId="77777777" w:rsidR="00C53EC8" w:rsidRDefault="00C53EC8" w:rsidP="0098577C">
      <w:pPr>
        <w:spacing w:after="0" w:line="240" w:lineRule="auto"/>
      </w:pPr>
      <w:r>
        <w:separator/>
      </w:r>
    </w:p>
  </w:footnote>
  <w:footnote w:type="continuationSeparator" w:id="0">
    <w:p w14:paraId="71E247B6" w14:textId="77777777" w:rsidR="00C53EC8" w:rsidRDefault="00C53EC8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4FC6" w14:textId="12D6DA19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6411E9">
      <w:rPr>
        <w:rFonts w:ascii="Arial" w:eastAsia="Batang" w:hAnsi="Arial" w:cs="Times New Roman"/>
        <w:b/>
        <w:lang w:eastAsia="en-US"/>
      </w:rPr>
      <w:t xml:space="preserve">3GPP TSG SA WG4 </w:t>
    </w:r>
    <w:r w:rsidR="000F732F">
      <w:rPr>
        <w:rFonts w:ascii="Arial" w:eastAsia="Batang" w:hAnsi="Arial" w:cs="Times New Roman"/>
        <w:b/>
        <w:lang w:eastAsia="en-US"/>
      </w:rPr>
      <w:t>121</w:t>
    </w:r>
    <w:r w:rsidR="008D1E9E">
      <w:rPr>
        <w:rFonts w:ascii="Arial" w:eastAsia="Batang" w:hAnsi="Arial" w:cs="Times New Roman"/>
        <w:b/>
        <w:lang w:eastAsia="en-US"/>
      </w:rPr>
      <w:t xml:space="preserve"> Meeting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2B2AEA">
      <w:rPr>
        <w:rFonts w:ascii="Arial" w:eastAsia="Batang" w:hAnsi="Arial" w:cs="Times New Roman"/>
        <w:b/>
        <w:lang w:eastAsia="en-US"/>
      </w:rPr>
      <w:t xml:space="preserve"> </w:t>
    </w:r>
    <w:r w:rsidR="0098577C" w:rsidRPr="002B2AEA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2B2AEA">
      <w:rPr>
        <w:rFonts w:ascii="Arial" w:eastAsia="Batang" w:hAnsi="Arial" w:cs="Times New Roman"/>
        <w:b/>
        <w:lang w:eastAsia="en-US"/>
      </w:rPr>
      <w:t xml:space="preserve">       </w:t>
    </w:r>
    <w:r w:rsidR="0098577C" w:rsidRPr="002B2AEA">
      <w:rPr>
        <w:rFonts w:ascii="Arial" w:eastAsia="Batang" w:hAnsi="Arial" w:cs="Times New Roman"/>
        <w:b/>
        <w:lang w:eastAsia="en-US"/>
      </w:rPr>
      <w:t xml:space="preserve"> </w:t>
    </w:r>
    <w:r w:rsidR="006411E9" w:rsidRPr="00965302">
      <w:rPr>
        <w:rFonts w:ascii="Arial" w:eastAsia="Batang" w:hAnsi="Arial" w:cs="Times New Roman"/>
        <w:b/>
        <w:lang w:eastAsia="en-US"/>
      </w:rPr>
      <w:t>S4</w:t>
    </w:r>
    <w:r w:rsidR="008D1E9E" w:rsidRPr="00965302">
      <w:rPr>
        <w:rFonts w:ascii="Arial" w:eastAsia="Batang" w:hAnsi="Arial" w:cs="Times New Roman"/>
        <w:b/>
        <w:lang w:eastAsia="en-US"/>
      </w:rPr>
      <w:t>-</w:t>
    </w:r>
    <w:r w:rsidR="000F732F" w:rsidRPr="00A75EDC">
      <w:rPr>
        <w:rFonts w:ascii="Arial" w:eastAsia="Batang" w:hAnsi="Arial" w:cs="Times New Roman"/>
        <w:b/>
        <w:lang w:eastAsia="en-US"/>
      </w:rPr>
      <w:t>221</w:t>
    </w:r>
    <w:r w:rsidR="000F732F">
      <w:rPr>
        <w:rFonts w:ascii="Arial" w:eastAsia="Batang" w:hAnsi="Arial" w:cs="Times New Roman"/>
        <w:b/>
        <w:lang w:eastAsia="en-US"/>
      </w:rPr>
      <w:t>5</w:t>
    </w:r>
    <w:r w:rsidR="00C37EDA">
      <w:rPr>
        <w:rFonts w:ascii="Arial" w:eastAsia="Batang" w:hAnsi="Arial" w:cs="Times New Roman"/>
        <w:b/>
        <w:lang w:eastAsia="en-US"/>
      </w:rPr>
      <w:t>8</w:t>
    </w:r>
    <w:r w:rsidR="000F732F">
      <w:rPr>
        <w:rFonts w:ascii="Arial" w:eastAsia="Batang" w:hAnsi="Arial" w:cs="Times New Roman"/>
        <w:b/>
        <w:lang w:eastAsia="en-US"/>
      </w:rPr>
      <w:t>3</w:t>
    </w:r>
  </w:p>
  <w:p w14:paraId="0D4CAA20" w14:textId="3851ED88" w:rsidR="0098577C" w:rsidRDefault="00345C05">
    <w:pPr>
      <w:pStyle w:val="Header"/>
    </w:pPr>
    <w:r w:rsidRPr="00345C05">
      <w:rPr>
        <w:rFonts w:ascii="Arial" w:eastAsia="Malgun Gothic" w:hAnsi="Arial" w:cs="Times New Roman"/>
        <w:b/>
        <w:noProof/>
        <w:lang w:val="en-US"/>
      </w:rPr>
      <w:t>1</w:t>
    </w:r>
    <w:r w:rsidR="001A65A8">
      <w:rPr>
        <w:rFonts w:ascii="Arial" w:eastAsia="Malgun Gothic" w:hAnsi="Arial" w:cs="Times New Roman"/>
        <w:b/>
        <w:noProof/>
        <w:lang w:val="en-US"/>
      </w:rPr>
      <w:t>4</w:t>
    </w:r>
    <w:r w:rsidR="001A65A8" w:rsidRPr="001A65A8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– </w:t>
    </w:r>
    <w:r w:rsidR="001A65A8">
      <w:rPr>
        <w:rFonts w:ascii="Arial" w:eastAsia="Malgun Gothic" w:hAnsi="Arial" w:cs="Times New Roman"/>
        <w:b/>
        <w:noProof/>
        <w:lang w:val="en-US"/>
      </w:rPr>
      <w:t>18</w:t>
    </w:r>
    <w:r w:rsidRPr="001A65A8">
      <w:rPr>
        <w:rFonts w:ascii="Arial" w:eastAsia="Malgun Gothic" w:hAnsi="Arial" w:cs="Times New Roman"/>
        <w:b/>
        <w:noProof/>
        <w:vertAlign w:val="superscript"/>
        <w:lang w:val="en-US"/>
      </w:rPr>
      <w:t>th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</w:t>
    </w:r>
    <w:r w:rsidR="001A65A8">
      <w:rPr>
        <w:rFonts w:ascii="Arial" w:eastAsia="Malgun Gothic" w:hAnsi="Arial" w:cs="Times New Roman"/>
        <w:b/>
        <w:noProof/>
        <w:lang w:val="en-US"/>
      </w:rPr>
      <w:t>Novmber</w:t>
    </w:r>
    <w:r w:rsidRPr="00345C05">
      <w:rPr>
        <w:rFonts w:ascii="Arial" w:eastAsia="Malgun Gothic" w:hAnsi="Arial" w:cs="Times New Roman"/>
        <w:b/>
        <w:noProof/>
        <w:lang w:val="en-US"/>
      </w:rPr>
      <w:t xml:space="preserve"> 2022</w:t>
    </w:r>
    <w:r w:rsidR="000F732F">
      <w:rPr>
        <w:rFonts w:ascii="Arial" w:eastAsia="Malgun Gothic" w:hAnsi="Arial" w:cs="Times New Roman"/>
        <w:b/>
        <w:noProof/>
        <w:lang w:val="en-US"/>
      </w:rPr>
      <w:t xml:space="preserve"> – Toulouse (FR)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99D"/>
    <w:multiLevelType w:val="hybridMultilevel"/>
    <w:tmpl w:val="399A5C86"/>
    <w:lvl w:ilvl="0" w:tplc="4ACCE7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6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BC0A90"/>
    <w:multiLevelType w:val="hybridMultilevel"/>
    <w:tmpl w:val="D8420542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7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4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7"/>
  </w:num>
  <w:num w:numId="4">
    <w:abstractNumId w:val="3"/>
  </w:num>
  <w:num w:numId="5">
    <w:abstractNumId w:val="31"/>
  </w:num>
  <w:num w:numId="6">
    <w:abstractNumId w:val="15"/>
  </w:num>
  <w:num w:numId="7">
    <w:abstractNumId w:val="28"/>
  </w:num>
  <w:num w:numId="8">
    <w:abstractNumId w:val="27"/>
  </w:num>
  <w:num w:numId="9">
    <w:abstractNumId w:val="18"/>
  </w:num>
  <w:num w:numId="10">
    <w:abstractNumId w:val="22"/>
  </w:num>
  <w:num w:numId="11">
    <w:abstractNumId w:val="12"/>
  </w:num>
  <w:num w:numId="12">
    <w:abstractNumId w:val="26"/>
  </w:num>
  <w:num w:numId="13">
    <w:abstractNumId w:val="23"/>
  </w:num>
  <w:num w:numId="14">
    <w:abstractNumId w:val="17"/>
  </w:num>
  <w:num w:numId="15">
    <w:abstractNumId w:val="33"/>
  </w:num>
  <w:num w:numId="16">
    <w:abstractNumId w:val="4"/>
  </w:num>
  <w:num w:numId="17">
    <w:abstractNumId w:val="30"/>
  </w:num>
  <w:num w:numId="18">
    <w:abstractNumId w:val="11"/>
  </w:num>
  <w:num w:numId="19">
    <w:abstractNumId w:val="19"/>
  </w:num>
  <w:num w:numId="20">
    <w:abstractNumId w:val="9"/>
  </w:num>
  <w:num w:numId="21">
    <w:abstractNumId w:val="34"/>
  </w:num>
  <w:num w:numId="22">
    <w:abstractNumId w:val="13"/>
  </w:num>
  <w:num w:numId="23">
    <w:abstractNumId w:val="8"/>
  </w:num>
  <w:num w:numId="24">
    <w:abstractNumId w:val="20"/>
  </w:num>
  <w:num w:numId="25">
    <w:abstractNumId w:val="25"/>
  </w:num>
  <w:num w:numId="26">
    <w:abstractNumId w:val="29"/>
  </w:num>
  <w:num w:numId="27">
    <w:abstractNumId w:val="2"/>
  </w:num>
  <w:num w:numId="28">
    <w:abstractNumId w:val="0"/>
  </w:num>
  <w:num w:numId="29">
    <w:abstractNumId w:val="16"/>
  </w:num>
  <w:num w:numId="30">
    <w:abstractNumId w:val="5"/>
  </w:num>
  <w:num w:numId="31">
    <w:abstractNumId w:val="14"/>
  </w:num>
  <w:num w:numId="32">
    <w:abstractNumId w:val="10"/>
  </w:num>
  <w:num w:numId="33">
    <w:abstractNumId w:val="6"/>
  </w:num>
  <w:num w:numId="34">
    <w:abstractNumId w:val="24"/>
  </w:num>
  <w:num w:numId="3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in, Frederic">
    <w15:presenceInfo w15:providerId="AD" w15:userId="S::fgabi@dolby.com::0af29dc8-bc50-4011-9f4b-b16cfad51d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1955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61A0"/>
    <w:rsid w:val="00027A36"/>
    <w:rsid w:val="000302A7"/>
    <w:rsid w:val="00030971"/>
    <w:rsid w:val="00033462"/>
    <w:rsid w:val="00034D89"/>
    <w:rsid w:val="0004116C"/>
    <w:rsid w:val="00042305"/>
    <w:rsid w:val="00047AD6"/>
    <w:rsid w:val="00052BED"/>
    <w:rsid w:val="00054BAE"/>
    <w:rsid w:val="000556D5"/>
    <w:rsid w:val="0005641A"/>
    <w:rsid w:val="000571E7"/>
    <w:rsid w:val="00057A4B"/>
    <w:rsid w:val="000603DA"/>
    <w:rsid w:val="000653CD"/>
    <w:rsid w:val="00066A6D"/>
    <w:rsid w:val="00072CE7"/>
    <w:rsid w:val="00073166"/>
    <w:rsid w:val="0007366A"/>
    <w:rsid w:val="00073733"/>
    <w:rsid w:val="00075521"/>
    <w:rsid w:val="00077025"/>
    <w:rsid w:val="00077E67"/>
    <w:rsid w:val="00083761"/>
    <w:rsid w:val="000848E6"/>
    <w:rsid w:val="00087E43"/>
    <w:rsid w:val="000925E3"/>
    <w:rsid w:val="00095DC0"/>
    <w:rsid w:val="000A0D0C"/>
    <w:rsid w:val="000A0DBB"/>
    <w:rsid w:val="000A3584"/>
    <w:rsid w:val="000A3A16"/>
    <w:rsid w:val="000A581D"/>
    <w:rsid w:val="000B1911"/>
    <w:rsid w:val="000B2B60"/>
    <w:rsid w:val="000B6535"/>
    <w:rsid w:val="000B7A0D"/>
    <w:rsid w:val="000C4CB4"/>
    <w:rsid w:val="000C702A"/>
    <w:rsid w:val="000E160A"/>
    <w:rsid w:val="000E448E"/>
    <w:rsid w:val="000E4F0D"/>
    <w:rsid w:val="000F0009"/>
    <w:rsid w:val="000F0253"/>
    <w:rsid w:val="000F0886"/>
    <w:rsid w:val="000F1F9D"/>
    <w:rsid w:val="000F2A04"/>
    <w:rsid w:val="000F4AB2"/>
    <w:rsid w:val="000F732F"/>
    <w:rsid w:val="001049B1"/>
    <w:rsid w:val="00111252"/>
    <w:rsid w:val="00114200"/>
    <w:rsid w:val="001203C9"/>
    <w:rsid w:val="00120D6F"/>
    <w:rsid w:val="00124D2E"/>
    <w:rsid w:val="00136B98"/>
    <w:rsid w:val="00140705"/>
    <w:rsid w:val="0014071C"/>
    <w:rsid w:val="00141703"/>
    <w:rsid w:val="00142530"/>
    <w:rsid w:val="001432A9"/>
    <w:rsid w:val="00143892"/>
    <w:rsid w:val="00144803"/>
    <w:rsid w:val="0016125E"/>
    <w:rsid w:val="00165512"/>
    <w:rsid w:val="00170EAB"/>
    <w:rsid w:val="00171788"/>
    <w:rsid w:val="00172BD9"/>
    <w:rsid w:val="00176BA7"/>
    <w:rsid w:val="00180C18"/>
    <w:rsid w:val="00181EAD"/>
    <w:rsid w:val="0018372C"/>
    <w:rsid w:val="0018448D"/>
    <w:rsid w:val="00184797"/>
    <w:rsid w:val="00184AB3"/>
    <w:rsid w:val="00186893"/>
    <w:rsid w:val="001925A9"/>
    <w:rsid w:val="00192E56"/>
    <w:rsid w:val="001944F5"/>
    <w:rsid w:val="00194A5A"/>
    <w:rsid w:val="001967E6"/>
    <w:rsid w:val="001A648D"/>
    <w:rsid w:val="001A65A8"/>
    <w:rsid w:val="001A66DE"/>
    <w:rsid w:val="001A6944"/>
    <w:rsid w:val="001B0EFC"/>
    <w:rsid w:val="001B1AFB"/>
    <w:rsid w:val="001B2BA6"/>
    <w:rsid w:val="001B3440"/>
    <w:rsid w:val="001C4F9D"/>
    <w:rsid w:val="001C6305"/>
    <w:rsid w:val="001D0FE9"/>
    <w:rsid w:val="001D64A5"/>
    <w:rsid w:val="001E202C"/>
    <w:rsid w:val="001E2532"/>
    <w:rsid w:val="001F0730"/>
    <w:rsid w:val="001F372A"/>
    <w:rsid w:val="001F42F6"/>
    <w:rsid w:val="001F5295"/>
    <w:rsid w:val="001F5B2B"/>
    <w:rsid w:val="001F6220"/>
    <w:rsid w:val="001F7D06"/>
    <w:rsid w:val="00201210"/>
    <w:rsid w:val="00202544"/>
    <w:rsid w:val="00211EC8"/>
    <w:rsid w:val="00212F9D"/>
    <w:rsid w:val="00213BAF"/>
    <w:rsid w:val="00220D18"/>
    <w:rsid w:val="00222CD7"/>
    <w:rsid w:val="00224F89"/>
    <w:rsid w:val="00230AFA"/>
    <w:rsid w:val="00233B46"/>
    <w:rsid w:val="00240AE6"/>
    <w:rsid w:val="00241F16"/>
    <w:rsid w:val="00245B85"/>
    <w:rsid w:val="00245D4A"/>
    <w:rsid w:val="002460B5"/>
    <w:rsid w:val="00246EAF"/>
    <w:rsid w:val="00247964"/>
    <w:rsid w:val="002501D0"/>
    <w:rsid w:val="0025028B"/>
    <w:rsid w:val="00261616"/>
    <w:rsid w:val="002640AB"/>
    <w:rsid w:val="0026439D"/>
    <w:rsid w:val="002654EC"/>
    <w:rsid w:val="00271F73"/>
    <w:rsid w:val="00273210"/>
    <w:rsid w:val="00275676"/>
    <w:rsid w:val="002761BD"/>
    <w:rsid w:val="00276CB7"/>
    <w:rsid w:val="0028026A"/>
    <w:rsid w:val="00280550"/>
    <w:rsid w:val="00283108"/>
    <w:rsid w:val="002855F5"/>
    <w:rsid w:val="002877EC"/>
    <w:rsid w:val="002938C3"/>
    <w:rsid w:val="00294735"/>
    <w:rsid w:val="00295BA2"/>
    <w:rsid w:val="00296E7F"/>
    <w:rsid w:val="002A03B2"/>
    <w:rsid w:val="002A48A0"/>
    <w:rsid w:val="002A5F67"/>
    <w:rsid w:val="002A6050"/>
    <w:rsid w:val="002B2AEA"/>
    <w:rsid w:val="002B479C"/>
    <w:rsid w:val="002B5B64"/>
    <w:rsid w:val="002B6A81"/>
    <w:rsid w:val="002B7AA8"/>
    <w:rsid w:val="002C28C7"/>
    <w:rsid w:val="002C3012"/>
    <w:rsid w:val="002D01B4"/>
    <w:rsid w:val="002D2173"/>
    <w:rsid w:val="002D45C5"/>
    <w:rsid w:val="002D48F9"/>
    <w:rsid w:val="002D4C19"/>
    <w:rsid w:val="002D6FCF"/>
    <w:rsid w:val="002E0183"/>
    <w:rsid w:val="002E5211"/>
    <w:rsid w:val="002E5626"/>
    <w:rsid w:val="002E71FB"/>
    <w:rsid w:val="002F023B"/>
    <w:rsid w:val="002F2E6E"/>
    <w:rsid w:val="002F33C6"/>
    <w:rsid w:val="002F66A4"/>
    <w:rsid w:val="002F71C3"/>
    <w:rsid w:val="00301ED4"/>
    <w:rsid w:val="003048AC"/>
    <w:rsid w:val="003054F5"/>
    <w:rsid w:val="0030591D"/>
    <w:rsid w:val="00305F9B"/>
    <w:rsid w:val="0031089F"/>
    <w:rsid w:val="00311D54"/>
    <w:rsid w:val="00313201"/>
    <w:rsid w:val="00322CDF"/>
    <w:rsid w:val="00323911"/>
    <w:rsid w:val="003265FB"/>
    <w:rsid w:val="0032711B"/>
    <w:rsid w:val="00333523"/>
    <w:rsid w:val="003336F1"/>
    <w:rsid w:val="00342D00"/>
    <w:rsid w:val="0034361C"/>
    <w:rsid w:val="003437AD"/>
    <w:rsid w:val="00343DF6"/>
    <w:rsid w:val="0034449E"/>
    <w:rsid w:val="00345C05"/>
    <w:rsid w:val="0034640E"/>
    <w:rsid w:val="00347758"/>
    <w:rsid w:val="003525B1"/>
    <w:rsid w:val="00352AE1"/>
    <w:rsid w:val="0035302C"/>
    <w:rsid w:val="00356137"/>
    <w:rsid w:val="00357499"/>
    <w:rsid w:val="00357D98"/>
    <w:rsid w:val="00364023"/>
    <w:rsid w:val="00366F0F"/>
    <w:rsid w:val="003704B7"/>
    <w:rsid w:val="003751BB"/>
    <w:rsid w:val="00376B69"/>
    <w:rsid w:val="003771CE"/>
    <w:rsid w:val="00377DA1"/>
    <w:rsid w:val="003801D5"/>
    <w:rsid w:val="0038195D"/>
    <w:rsid w:val="00382CCE"/>
    <w:rsid w:val="003849DA"/>
    <w:rsid w:val="003871EB"/>
    <w:rsid w:val="00393B71"/>
    <w:rsid w:val="00393C3A"/>
    <w:rsid w:val="0039670C"/>
    <w:rsid w:val="003A11FC"/>
    <w:rsid w:val="003A241F"/>
    <w:rsid w:val="003A260F"/>
    <w:rsid w:val="003A3C4A"/>
    <w:rsid w:val="003A42F1"/>
    <w:rsid w:val="003A4360"/>
    <w:rsid w:val="003A5286"/>
    <w:rsid w:val="003A57FE"/>
    <w:rsid w:val="003A5C4C"/>
    <w:rsid w:val="003A75E8"/>
    <w:rsid w:val="003B3279"/>
    <w:rsid w:val="003C0293"/>
    <w:rsid w:val="003C14B7"/>
    <w:rsid w:val="003C7BB0"/>
    <w:rsid w:val="003D1E5B"/>
    <w:rsid w:val="003D333C"/>
    <w:rsid w:val="003F065C"/>
    <w:rsid w:val="003F7D16"/>
    <w:rsid w:val="00415A7A"/>
    <w:rsid w:val="00415B6A"/>
    <w:rsid w:val="0041714D"/>
    <w:rsid w:val="004174DC"/>
    <w:rsid w:val="00417BC9"/>
    <w:rsid w:val="0042014A"/>
    <w:rsid w:val="004201FB"/>
    <w:rsid w:val="0042044C"/>
    <w:rsid w:val="004207D1"/>
    <w:rsid w:val="00421B93"/>
    <w:rsid w:val="00432285"/>
    <w:rsid w:val="00434426"/>
    <w:rsid w:val="00434BAF"/>
    <w:rsid w:val="00436E9A"/>
    <w:rsid w:val="00437DC1"/>
    <w:rsid w:val="00440A48"/>
    <w:rsid w:val="0044189B"/>
    <w:rsid w:val="004422E8"/>
    <w:rsid w:val="004437AF"/>
    <w:rsid w:val="00450A27"/>
    <w:rsid w:val="004523EF"/>
    <w:rsid w:val="00453FB7"/>
    <w:rsid w:val="00455E62"/>
    <w:rsid w:val="004561A6"/>
    <w:rsid w:val="00456546"/>
    <w:rsid w:val="00456740"/>
    <w:rsid w:val="004614A1"/>
    <w:rsid w:val="004616E9"/>
    <w:rsid w:val="00462F0A"/>
    <w:rsid w:val="00463EBC"/>
    <w:rsid w:val="0046569C"/>
    <w:rsid w:val="00471064"/>
    <w:rsid w:val="00471211"/>
    <w:rsid w:val="00471ACF"/>
    <w:rsid w:val="00472498"/>
    <w:rsid w:val="004738F6"/>
    <w:rsid w:val="0047519C"/>
    <w:rsid w:val="00484022"/>
    <w:rsid w:val="004913D4"/>
    <w:rsid w:val="00492A05"/>
    <w:rsid w:val="00493753"/>
    <w:rsid w:val="004968BF"/>
    <w:rsid w:val="004A67EB"/>
    <w:rsid w:val="004B1703"/>
    <w:rsid w:val="004B1736"/>
    <w:rsid w:val="004B3E2F"/>
    <w:rsid w:val="004B47CB"/>
    <w:rsid w:val="004C226D"/>
    <w:rsid w:val="004C31A4"/>
    <w:rsid w:val="004C3393"/>
    <w:rsid w:val="004C5E28"/>
    <w:rsid w:val="004C68F3"/>
    <w:rsid w:val="004C7504"/>
    <w:rsid w:val="004D2A29"/>
    <w:rsid w:val="004D46F5"/>
    <w:rsid w:val="004E4B6D"/>
    <w:rsid w:val="004E4D49"/>
    <w:rsid w:val="004E5C64"/>
    <w:rsid w:val="004E7E6C"/>
    <w:rsid w:val="004F055F"/>
    <w:rsid w:val="004F0808"/>
    <w:rsid w:val="004F3956"/>
    <w:rsid w:val="004F5B08"/>
    <w:rsid w:val="004F67BF"/>
    <w:rsid w:val="00504085"/>
    <w:rsid w:val="005045D7"/>
    <w:rsid w:val="00510162"/>
    <w:rsid w:val="005114CF"/>
    <w:rsid w:val="00511D13"/>
    <w:rsid w:val="00516778"/>
    <w:rsid w:val="00516F93"/>
    <w:rsid w:val="0051734D"/>
    <w:rsid w:val="00517B14"/>
    <w:rsid w:val="00521768"/>
    <w:rsid w:val="005279DF"/>
    <w:rsid w:val="00527B2E"/>
    <w:rsid w:val="00527EAF"/>
    <w:rsid w:val="00530320"/>
    <w:rsid w:val="0053156E"/>
    <w:rsid w:val="00532431"/>
    <w:rsid w:val="00533A62"/>
    <w:rsid w:val="00533D4B"/>
    <w:rsid w:val="00537AB7"/>
    <w:rsid w:val="00540554"/>
    <w:rsid w:val="00542A45"/>
    <w:rsid w:val="00544CDB"/>
    <w:rsid w:val="005478F4"/>
    <w:rsid w:val="00547BEF"/>
    <w:rsid w:val="0055541D"/>
    <w:rsid w:val="00555699"/>
    <w:rsid w:val="00555F24"/>
    <w:rsid w:val="0056212E"/>
    <w:rsid w:val="00564EE7"/>
    <w:rsid w:val="00567DBB"/>
    <w:rsid w:val="005710CD"/>
    <w:rsid w:val="00572C22"/>
    <w:rsid w:val="005743B9"/>
    <w:rsid w:val="005753DF"/>
    <w:rsid w:val="00575552"/>
    <w:rsid w:val="00580C9A"/>
    <w:rsid w:val="005819F6"/>
    <w:rsid w:val="0058250E"/>
    <w:rsid w:val="0059114C"/>
    <w:rsid w:val="005934A8"/>
    <w:rsid w:val="00596982"/>
    <w:rsid w:val="005969A6"/>
    <w:rsid w:val="005A1DB1"/>
    <w:rsid w:val="005A4405"/>
    <w:rsid w:val="005A48AA"/>
    <w:rsid w:val="005A6322"/>
    <w:rsid w:val="005A66CF"/>
    <w:rsid w:val="005A7F1F"/>
    <w:rsid w:val="005B03A2"/>
    <w:rsid w:val="005B0EF0"/>
    <w:rsid w:val="005B3441"/>
    <w:rsid w:val="005B368D"/>
    <w:rsid w:val="005B5BFC"/>
    <w:rsid w:val="005B63D2"/>
    <w:rsid w:val="005B7C3D"/>
    <w:rsid w:val="005C749A"/>
    <w:rsid w:val="005D0501"/>
    <w:rsid w:val="005D292B"/>
    <w:rsid w:val="005D609D"/>
    <w:rsid w:val="005E109F"/>
    <w:rsid w:val="005E118A"/>
    <w:rsid w:val="005E3DFF"/>
    <w:rsid w:val="005E5E81"/>
    <w:rsid w:val="005E5F31"/>
    <w:rsid w:val="005E636A"/>
    <w:rsid w:val="005E6DFF"/>
    <w:rsid w:val="005F39A1"/>
    <w:rsid w:val="005F3BA9"/>
    <w:rsid w:val="005F4553"/>
    <w:rsid w:val="005F597D"/>
    <w:rsid w:val="006014CD"/>
    <w:rsid w:val="00602074"/>
    <w:rsid w:val="006026E3"/>
    <w:rsid w:val="00602BF1"/>
    <w:rsid w:val="006060EF"/>
    <w:rsid w:val="0060626F"/>
    <w:rsid w:val="00606917"/>
    <w:rsid w:val="00607EE1"/>
    <w:rsid w:val="00611ACA"/>
    <w:rsid w:val="00614571"/>
    <w:rsid w:val="00617130"/>
    <w:rsid w:val="00617BC7"/>
    <w:rsid w:val="006206E0"/>
    <w:rsid w:val="006226C2"/>
    <w:rsid w:val="0062606D"/>
    <w:rsid w:val="006269E3"/>
    <w:rsid w:val="00626CFA"/>
    <w:rsid w:val="0063544B"/>
    <w:rsid w:val="00636632"/>
    <w:rsid w:val="00637099"/>
    <w:rsid w:val="0064045F"/>
    <w:rsid w:val="006411E9"/>
    <w:rsid w:val="006412F7"/>
    <w:rsid w:val="0064634E"/>
    <w:rsid w:val="00646503"/>
    <w:rsid w:val="006469BA"/>
    <w:rsid w:val="00647D37"/>
    <w:rsid w:val="006504E9"/>
    <w:rsid w:val="00650FBE"/>
    <w:rsid w:val="00665AF6"/>
    <w:rsid w:val="00666A8D"/>
    <w:rsid w:val="00667493"/>
    <w:rsid w:val="0067017E"/>
    <w:rsid w:val="006711AA"/>
    <w:rsid w:val="00671EA6"/>
    <w:rsid w:val="006724DB"/>
    <w:rsid w:val="00673707"/>
    <w:rsid w:val="00673F0D"/>
    <w:rsid w:val="006751F6"/>
    <w:rsid w:val="006771B2"/>
    <w:rsid w:val="00680668"/>
    <w:rsid w:val="00680E97"/>
    <w:rsid w:val="006848E9"/>
    <w:rsid w:val="00684CD0"/>
    <w:rsid w:val="006850D2"/>
    <w:rsid w:val="00686472"/>
    <w:rsid w:val="006909C8"/>
    <w:rsid w:val="006915A2"/>
    <w:rsid w:val="00692583"/>
    <w:rsid w:val="006946E9"/>
    <w:rsid w:val="006A45DC"/>
    <w:rsid w:val="006B0B06"/>
    <w:rsid w:val="006B0E4B"/>
    <w:rsid w:val="006B1686"/>
    <w:rsid w:val="006B1876"/>
    <w:rsid w:val="006B3E8B"/>
    <w:rsid w:val="006B7A2B"/>
    <w:rsid w:val="006C0602"/>
    <w:rsid w:val="006C1501"/>
    <w:rsid w:val="006C47FE"/>
    <w:rsid w:val="006C7C65"/>
    <w:rsid w:val="006D0866"/>
    <w:rsid w:val="006D11F6"/>
    <w:rsid w:val="006D4EC2"/>
    <w:rsid w:val="006D57B5"/>
    <w:rsid w:val="006D7C9B"/>
    <w:rsid w:val="006E3358"/>
    <w:rsid w:val="006E5AFE"/>
    <w:rsid w:val="006F62F3"/>
    <w:rsid w:val="0070002D"/>
    <w:rsid w:val="00700412"/>
    <w:rsid w:val="00700959"/>
    <w:rsid w:val="00700F39"/>
    <w:rsid w:val="007056FD"/>
    <w:rsid w:val="00705B6E"/>
    <w:rsid w:val="00706EC8"/>
    <w:rsid w:val="007078F8"/>
    <w:rsid w:val="00707DD2"/>
    <w:rsid w:val="00711066"/>
    <w:rsid w:val="00711658"/>
    <w:rsid w:val="00713282"/>
    <w:rsid w:val="00714006"/>
    <w:rsid w:val="0071564A"/>
    <w:rsid w:val="0072299B"/>
    <w:rsid w:val="00726C46"/>
    <w:rsid w:val="00726EB5"/>
    <w:rsid w:val="007302D9"/>
    <w:rsid w:val="00737FF8"/>
    <w:rsid w:val="00740E42"/>
    <w:rsid w:val="007419AF"/>
    <w:rsid w:val="00752E8D"/>
    <w:rsid w:val="00760BD0"/>
    <w:rsid w:val="0076115E"/>
    <w:rsid w:val="007624AE"/>
    <w:rsid w:val="007659BD"/>
    <w:rsid w:val="00771905"/>
    <w:rsid w:val="00774B02"/>
    <w:rsid w:val="00775E50"/>
    <w:rsid w:val="007761D6"/>
    <w:rsid w:val="007807AD"/>
    <w:rsid w:val="00782342"/>
    <w:rsid w:val="00786062"/>
    <w:rsid w:val="00796CDA"/>
    <w:rsid w:val="007A3E77"/>
    <w:rsid w:val="007A466C"/>
    <w:rsid w:val="007A50DD"/>
    <w:rsid w:val="007A54F7"/>
    <w:rsid w:val="007A7DAB"/>
    <w:rsid w:val="007B4EB2"/>
    <w:rsid w:val="007B5003"/>
    <w:rsid w:val="007C09C1"/>
    <w:rsid w:val="007C11FB"/>
    <w:rsid w:val="007C32A4"/>
    <w:rsid w:val="007D148E"/>
    <w:rsid w:val="007D3A1C"/>
    <w:rsid w:val="007D5B43"/>
    <w:rsid w:val="007D7726"/>
    <w:rsid w:val="007E2EAB"/>
    <w:rsid w:val="007E325E"/>
    <w:rsid w:val="007E7E15"/>
    <w:rsid w:val="007F0886"/>
    <w:rsid w:val="007F0F7C"/>
    <w:rsid w:val="008027B7"/>
    <w:rsid w:val="00805BB8"/>
    <w:rsid w:val="008150C1"/>
    <w:rsid w:val="0082350C"/>
    <w:rsid w:val="0082530B"/>
    <w:rsid w:val="00827D30"/>
    <w:rsid w:val="00834B85"/>
    <w:rsid w:val="00835308"/>
    <w:rsid w:val="008414CE"/>
    <w:rsid w:val="008429EF"/>
    <w:rsid w:val="008440F3"/>
    <w:rsid w:val="00844BAC"/>
    <w:rsid w:val="00846A3E"/>
    <w:rsid w:val="00847C49"/>
    <w:rsid w:val="00847FA0"/>
    <w:rsid w:val="0085243A"/>
    <w:rsid w:val="008524E9"/>
    <w:rsid w:val="00853948"/>
    <w:rsid w:val="0085506D"/>
    <w:rsid w:val="00856755"/>
    <w:rsid w:val="0086018D"/>
    <w:rsid w:val="00864E9F"/>
    <w:rsid w:val="00871E04"/>
    <w:rsid w:val="0087201F"/>
    <w:rsid w:val="008720CB"/>
    <w:rsid w:val="00873074"/>
    <w:rsid w:val="0088035B"/>
    <w:rsid w:val="008807D2"/>
    <w:rsid w:val="00886417"/>
    <w:rsid w:val="00890506"/>
    <w:rsid w:val="00892377"/>
    <w:rsid w:val="00893B1D"/>
    <w:rsid w:val="00894C6C"/>
    <w:rsid w:val="008A0D1F"/>
    <w:rsid w:val="008A0FD2"/>
    <w:rsid w:val="008A2CF1"/>
    <w:rsid w:val="008B07F7"/>
    <w:rsid w:val="008B4B71"/>
    <w:rsid w:val="008B4DD4"/>
    <w:rsid w:val="008B6975"/>
    <w:rsid w:val="008B70D3"/>
    <w:rsid w:val="008B7BE0"/>
    <w:rsid w:val="008C0CC5"/>
    <w:rsid w:val="008C14D2"/>
    <w:rsid w:val="008C21F1"/>
    <w:rsid w:val="008C2D63"/>
    <w:rsid w:val="008C2F54"/>
    <w:rsid w:val="008C5BD2"/>
    <w:rsid w:val="008D1E9E"/>
    <w:rsid w:val="008D3BB8"/>
    <w:rsid w:val="008D57D5"/>
    <w:rsid w:val="008D5DF4"/>
    <w:rsid w:val="008D61E6"/>
    <w:rsid w:val="008E09EC"/>
    <w:rsid w:val="008E5510"/>
    <w:rsid w:val="008E5D06"/>
    <w:rsid w:val="008F1406"/>
    <w:rsid w:val="008F1AF7"/>
    <w:rsid w:val="008F1DFE"/>
    <w:rsid w:val="008F3521"/>
    <w:rsid w:val="008F46BB"/>
    <w:rsid w:val="008F4758"/>
    <w:rsid w:val="009020CE"/>
    <w:rsid w:val="0090627C"/>
    <w:rsid w:val="00906B98"/>
    <w:rsid w:val="00912BFF"/>
    <w:rsid w:val="009130D3"/>
    <w:rsid w:val="0091358A"/>
    <w:rsid w:val="00916AF4"/>
    <w:rsid w:val="00922E21"/>
    <w:rsid w:val="009242D7"/>
    <w:rsid w:val="00930651"/>
    <w:rsid w:val="00930C00"/>
    <w:rsid w:val="0093126B"/>
    <w:rsid w:val="00932AC6"/>
    <w:rsid w:val="009354A7"/>
    <w:rsid w:val="00935D93"/>
    <w:rsid w:val="009378ED"/>
    <w:rsid w:val="00940CC6"/>
    <w:rsid w:val="009427E2"/>
    <w:rsid w:val="00950817"/>
    <w:rsid w:val="0095115C"/>
    <w:rsid w:val="00951DC6"/>
    <w:rsid w:val="00956CFA"/>
    <w:rsid w:val="00957393"/>
    <w:rsid w:val="00957588"/>
    <w:rsid w:val="009623AB"/>
    <w:rsid w:val="00962A03"/>
    <w:rsid w:val="0096322E"/>
    <w:rsid w:val="00963C0D"/>
    <w:rsid w:val="00965210"/>
    <w:rsid w:val="00965302"/>
    <w:rsid w:val="0096643A"/>
    <w:rsid w:val="00974E8B"/>
    <w:rsid w:val="00975D96"/>
    <w:rsid w:val="00984355"/>
    <w:rsid w:val="0098514B"/>
    <w:rsid w:val="0098577C"/>
    <w:rsid w:val="00990A2D"/>
    <w:rsid w:val="0099250F"/>
    <w:rsid w:val="009956C8"/>
    <w:rsid w:val="009A329B"/>
    <w:rsid w:val="009A5781"/>
    <w:rsid w:val="009A7F06"/>
    <w:rsid w:val="009C2B4D"/>
    <w:rsid w:val="009C7D96"/>
    <w:rsid w:val="009D12D9"/>
    <w:rsid w:val="009D2919"/>
    <w:rsid w:val="009D3FDE"/>
    <w:rsid w:val="009D60A0"/>
    <w:rsid w:val="009D7787"/>
    <w:rsid w:val="009E08FB"/>
    <w:rsid w:val="009E0970"/>
    <w:rsid w:val="009E152F"/>
    <w:rsid w:val="009E1958"/>
    <w:rsid w:val="009E1E98"/>
    <w:rsid w:val="009E3320"/>
    <w:rsid w:val="009E4685"/>
    <w:rsid w:val="009E7E60"/>
    <w:rsid w:val="009F05F2"/>
    <w:rsid w:val="009F2612"/>
    <w:rsid w:val="009F3E86"/>
    <w:rsid w:val="009F4842"/>
    <w:rsid w:val="00A0194E"/>
    <w:rsid w:val="00A03CB3"/>
    <w:rsid w:val="00A1029C"/>
    <w:rsid w:val="00A10FD4"/>
    <w:rsid w:val="00A14E6F"/>
    <w:rsid w:val="00A161CC"/>
    <w:rsid w:val="00A165BB"/>
    <w:rsid w:val="00A2164A"/>
    <w:rsid w:val="00A237E1"/>
    <w:rsid w:val="00A2486D"/>
    <w:rsid w:val="00A25E7A"/>
    <w:rsid w:val="00A2689F"/>
    <w:rsid w:val="00A31293"/>
    <w:rsid w:val="00A3321A"/>
    <w:rsid w:val="00A37A1B"/>
    <w:rsid w:val="00A538EF"/>
    <w:rsid w:val="00A54F8D"/>
    <w:rsid w:val="00A5641D"/>
    <w:rsid w:val="00A5733A"/>
    <w:rsid w:val="00A615DA"/>
    <w:rsid w:val="00A6350E"/>
    <w:rsid w:val="00A74A8A"/>
    <w:rsid w:val="00A75EDC"/>
    <w:rsid w:val="00A76E4F"/>
    <w:rsid w:val="00A854B5"/>
    <w:rsid w:val="00A85BA0"/>
    <w:rsid w:val="00A93ADB"/>
    <w:rsid w:val="00A96623"/>
    <w:rsid w:val="00A96C1B"/>
    <w:rsid w:val="00A979B3"/>
    <w:rsid w:val="00AA6A5D"/>
    <w:rsid w:val="00AB11B8"/>
    <w:rsid w:val="00AB1DBB"/>
    <w:rsid w:val="00AB5C89"/>
    <w:rsid w:val="00AB6611"/>
    <w:rsid w:val="00AB6B13"/>
    <w:rsid w:val="00AC6AF5"/>
    <w:rsid w:val="00AD396C"/>
    <w:rsid w:val="00AD4935"/>
    <w:rsid w:val="00AD4DC6"/>
    <w:rsid w:val="00AD62E3"/>
    <w:rsid w:val="00AE222C"/>
    <w:rsid w:val="00AE3156"/>
    <w:rsid w:val="00AE50A1"/>
    <w:rsid w:val="00AF05E4"/>
    <w:rsid w:val="00AF423F"/>
    <w:rsid w:val="00AF5878"/>
    <w:rsid w:val="00B00760"/>
    <w:rsid w:val="00B00EC0"/>
    <w:rsid w:val="00B01E57"/>
    <w:rsid w:val="00B03E0F"/>
    <w:rsid w:val="00B05EE8"/>
    <w:rsid w:val="00B12738"/>
    <w:rsid w:val="00B131FE"/>
    <w:rsid w:val="00B14EB2"/>
    <w:rsid w:val="00B179C9"/>
    <w:rsid w:val="00B216B1"/>
    <w:rsid w:val="00B22B58"/>
    <w:rsid w:val="00B232BB"/>
    <w:rsid w:val="00B263EA"/>
    <w:rsid w:val="00B334E6"/>
    <w:rsid w:val="00B37835"/>
    <w:rsid w:val="00B3799A"/>
    <w:rsid w:val="00B403A7"/>
    <w:rsid w:val="00B41193"/>
    <w:rsid w:val="00B41877"/>
    <w:rsid w:val="00B435C5"/>
    <w:rsid w:val="00B44B97"/>
    <w:rsid w:val="00B45C29"/>
    <w:rsid w:val="00B47821"/>
    <w:rsid w:val="00B53209"/>
    <w:rsid w:val="00B53D86"/>
    <w:rsid w:val="00B61AE9"/>
    <w:rsid w:val="00B70610"/>
    <w:rsid w:val="00B7187F"/>
    <w:rsid w:val="00B7308B"/>
    <w:rsid w:val="00B757C2"/>
    <w:rsid w:val="00B7603C"/>
    <w:rsid w:val="00B76142"/>
    <w:rsid w:val="00B7614D"/>
    <w:rsid w:val="00B76BF3"/>
    <w:rsid w:val="00B81997"/>
    <w:rsid w:val="00B82583"/>
    <w:rsid w:val="00B8614E"/>
    <w:rsid w:val="00B948AE"/>
    <w:rsid w:val="00B9723F"/>
    <w:rsid w:val="00BA1425"/>
    <w:rsid w:val="00BA2190"/>
    <w:rsid w:val="00BA3A7A"/>
    <w:rsid w:val="00BA486C"/>
    <w:rsid w:val="00BB0733"/>
    <w:rsid w:val="00BB30C0"/>
    <w:rsid w:val="00BB3FF5"/>
    <w:rsid w:val="00BC021F"/>
    <w:rsid w:val="00BC138D"/>
    <w:rsid w:val="00BC7F3B"/>
    <w:rsid w:val="00BD115F"/>
    <w:rsid w:val="00BD165E"/>
    <w:rsid w:val="00BD169A"/>
    <w:rsid w:val="00BD4CA4"/>
    <w:rsid w:val="00BD4DC2"/>
    <w:rsid w:val="00BD624F"/>
    <w:rsid w:val="00BE0B12"/>
    <w:rsid w:val="00BE3ED2"/>
    <w:rsid w:val="00BF0497"/>
    <w:rsid w:val="00BF6172"/>
    <w:rsid w:val="00BF77FC"/>
    <w:rsid w:val="00C01742"/>
    <w:rsid w:val="00C047C1"/>
    <w:rsid w:val="00C05E5E"/>
    <w:rsid w:val="00C06935"/>
    <w:rsid w:val="00C06B22"/>
    <w:rsid w:val="00C06EEF"/>
    <w:rsid w:val="00C110A5"/>
    <w:rsid w:val="00C124AC"/>
    <w:rsid w:val="00C143C6"/>
    <w:rsid w:val="00C14610"/>
    <w:rsid w:val="00C23E7C"/>
    <w:rsid w:val="00C24FE0"/>
    <w:rsid w:val="00C252DB"/>
    <w:rsid w:val="00C25A1A"/>
    <w:rsid w:val="00C26117"/>
    <w:rsid w:val="00C32F09"/>
    <w:rsid w:val="00C35A2C"/>
    <w:rsid w:val="00C37EDA"/>
    <w:rsid w:val="00C42258"/>
    <w:rsid w:val="00C429DB"/>
    <w:rsid w:val="00C460FF"/>
    <w:rsid w:val="00C502AA"/>
    <w:rsid w:val="00C53EC8"/>
    <w:rsid w:val="00C57D9E"/>
    <w:rsid w:val="00C61E72"/>
    <w:rsid w:val="00C622FA"/>
    <w:rsid w:val="00C65003"/>
    <w:rsid w:val="00C6522E"/>
    <w:rsid w:val="00C677C2"/>
    <w:rsid w:val="00C70522"/>
    <w:rsid w:val="00C72513"/>
    <w:rsid w:val="00C72AD1"/>
    <w:rsid w:val="00C73BDB"/>
    <w:rsid w:val="00C747C4"/>
    <w:rsid w:val="00C75210"/>
    <w:rsid w:val="00C764F3"/>
    <w:rsid w:val="00C7667A"/>
    <w:rsid w:val="00C77C1B"/>
    <w:rsid w:val="00C80CD5"/>
    <w:rsid w:val="00C81781"/>
    <w:rsid w:val="00C822DB"/>
    <w:rsid w:val="00C82E85"/>
    <w:rsid w:val="00C83735"/>
    <w:rsid w:val="00C854EA"/>
    <w:rsid w:val="00C85F02"/>
    <w:rsid w:val="00C87A08"/>
    <w:rsid w:val="00C900E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42A3"/>
    <w:rsid w:val="00CA5978"/>
    <w:rsid w:val="00CA5B98"/>
    <w:rsid w:val="00CA697B"/>
    <w:rsid w:val="00CB02AE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D567E"/>
    <w:rsid w:val="00CE1CEE"/>
    <w:rsid w:val="00CE5BA2"/>
    <w:rsid w:val="00CE6CE2"/>
    <w:rsid w:val="00CE75C9"/>
    <w:rsid w:val="00CF1506"/>
    <w:rsid w:val="00D005B5"/>
    <w:rsid w:val="00D01185"/>
    <w:rsid w:val="00D0140E"/>
    <w:rsid w:val="00D01E56"/>
    <w:rsid w:val="00D02FE3"/>
    <w:rsid w:val="00D04982"/>
    <w:rsid w:val="00D05AA8"/>
    <w:rsid w:val="00D071F4"/>
    <w:rsid w:val="00D10FD7"/>
    <w:rsid w:val="00D1196A"/>
    <w:rsid w:val="00D166AF"/>
    <w:rsid w:val="00D175ED"/>
    <w:rsid w:val="00D23199"/>
    <w:rsid w:val="00D249AF"/>
    <w:rsid w:val="00D26371"/>
    <w:rsid w:val="00D26392"/>
    <w:rsid w:val="00D26A76"/>
    <w:rsid w:val="00D3004C"/>
    <w:rsid w:val="00D3061A"/>
    <w:rsid w:val="00D32D7F"/>
    <w:rsid w:val="00D34CFB"/>
    <w:rsid w:val="00D3727E"/>
    <w:rsid w:val="00D42CE7"/>
    <w:rsid w:val="00D4316F"/>
    <w:rsid w:val="00D50F9E"/>
    <w:rsid w:val="00D513FF"/>
    <w:rsid w:val="00D52150"/>
    <w:rsid w:val="00D524D8"/>
    <w:rsid w:val="00D55177"/>
    <w:rsid w:val="00D608DE"/>
    <w:rsid w:val="00D616B4"/>
    <w:rsid w:val="00D61A11"/>
    <w:rsid w:val="00D70B3B"/>
    <w:rsid w:val="00D71488"/>
    <w:rsid w:val="00D73F71"/>
    <w:rsid w:val="00D75B65"/>
    <w:rsid w:val="00D75F23"/>
    <w:rsid w:val="00D82339"/>
    <w:rsid w:val="00D823EC"/>
    <w:rsid w:val="00D85550"/>
    <w:rsid w:val="00D8596B"/>
    <w:rsid w:val="00D8599A"/>
    <w:rsid w:val="00D909EC"/>
    <w:rsid w:val="00D94100"/>
    <w:rsid w:val="00D94F2F"/>
    <w:rsid w:val="00D95902"/>
    <w:rsid w:val="00DA06C0"/>
    <w:rsid w:val="00DA2210"/>
    <w:rsid w:val="00DB0CA4"/>
    <w:rsid w:val="00DB308D"/>
    <w:rsid w:val="00DB3B9C"/>
    <w:rsid w:val="00DB42E5"/>
    <w:rsid w:val="00DC41DC"/>
    <w:rsid w:val="00DC5B2C"/>
    <w:rsid w:val="00DC71AB"/>
    <w:rsid w:val="00DD55A4"/>
    <w:rsid w:val="00DE3B73"/>
    <w:rsid w:val="00DE5048"/>
    <w:rsid w:val="00DE7CD5"/>
    <w:rsid w:val="00DF30C9"/>
    <w:rsid w:val="00DF762A"/>
    <w:rsid w:val="00E0444B"/>
    <w:rsid w:val="00E0464F"/>
    <w:rsid w:val="00E04FBF"/>
    <w:rsid w:val="00E071AB"/>
    <w:rsid w:val="00E07E2E"/>
    <w:rsid w:val="00E10997"/>
    <w:rsid w:val="00E118FB"/>
    <w:rsid w:val="00E14B7C"/>
    <w:rsid w:val="00E14C8C"/>
    <w:rsid w:val="00E152D2"/>
    <w:rsid w:val="00E156D1"/>
    <w:rsid w:val="00E176E4"/>
    <w:rsid w:val="00E20992"/>
    <w:rsid w:val="00E215B2"/>
    <w:rsid w:val="00E24CF5"/>
    <w:rsid w:val="00E26E1A"/>
    <w:rsid w:val="00E304C4"/>
    <w:rsid w:val="00E323CF"/>
    <w:rsid w:val="00E33A81"/>
    <w:rsid w:val="00E33F55"/>
    <w:rsid w:val="00E35766"/>
    <w:rsid w:val="00E4075F"/>
    <w:rsid w:val="00E40A9D"/>
    <w:rsid w:val="00E413B8"/>
    <w:rsid w:val="00E418F5"/>
    <w:rsid w:val="00E41DA0"/>
    <w:rsid w:val="00E4253A"/>
    <w:rsid w:val="00E45149"/>
    <w:rsid w:val="00E455A9"/>
    <w:rsid w:val="00E476DA"/>
    <w:rsid w:val="00E54187"/>
    <w:rsid w:val="00E565ED"/>
    <w:rsid w:val="00E60E44"/>
    <w:rsid w:val="00E61384"/>
    <w:rsid w:val="00E66CC8"/>
    <w:rsid w:val="00E8100A"/>
    <w:rsid w:val="00E82F4C"/>
    <w:rsid w:val="00E83629"/>
    <w:rsid w:val="00E8490F"/>
    <w:rsid w:val="00E9541D"/>
    <w:rsid w:val="00E97200"/>
    <w:rsid w:val="00EA25E7"/>
    <w:rsid w:val="00EA3CDF"/>
    <w:rsid w:val="00EA47DB"/>
    <w:rsid w:val="00EB01B6"/>
    <w:rsid w:val="00EB0B6E"/>
    <w:rsid w:val="00EB469D"/>
    <w:rsid w:val="00EB5060"/>
    <w:rsid w:val="00EB7B00"/>
    <w:rsid w:val="00EC0844"/>
    <w:rsid w:val="00EC09AE"/>
    <w:rsid w:val="00EC50BA"/>
    <w:rsid w:val="00ED2245"/>
    <w:rsid w:val="00ED2BDF"/>
    <w:rsid w:val="00ED2E7E"/>
    <w:rsid w:val="00ED38B5"/>
    <w:rsid w:val="00ED5802"/>
    <w:rsid w:val="00ED67EC"/>
    <w:rsid w:val="00EE01D2"/>
    <w:rsid w:val="00EE482B"/>
    <w:rsid w:val="00EE777A"/>
    <w:rsid w:val="00EF110E"/>
    <w:rsid w:val="00EF45BC"/>
    <w:rsid w:val="00EF47AC"/>
    <w:rsid w:val="00F05853"/>
    <w:rsid w:val="00F05AF7"/>
    <w:rsid w:val="00F05C8F"/>
    <w:rsid w:val="00F05D18"/>
    <w:rsid w:val="00F06947"/>
    <w:rsid w:val="00F162EE"/>
    <w:rsid w:val="00F17A7A"/>
    <w:rsid w:val="00F17DD0"/>
    <w:rsid w:val="00F2373B"/>
    <w:rsid w:val="00F2444B"/>
    <w:rsid w:val="00F273AA"/>
    <w:rsid w:val="00F27A91"/>
    <w:rsid w:val="00F3028D"/>
    <w:rsid w:val="00F358E7"/>
    <w:rsid w:val="00F36742"/>
    <w:rsid w:val="00F422DC"/>
    <w:rsid w:val="00F52944"/>
    <w:rsid w:val="00F52D21"/>
    <w:rsid w:val="00F54032"/>
    <w:rsid w:val="00F54CD7"/>
    <w:rsid w:val="00F56B0E"/>
    <w:rsid w:val="00F57038"/>
    <w:rsid w:val="00F62829"/>
    <w:rsid w:val="00F668D0"/>
    <w:rsid w:val="00F747B6"/>
    <w:rsid w:val="00F7672B"/>
    <w:rsid w:val="00F7759A"/>
    <w:rsid w:val="00F82FB4"/>
    <w:rsid w:val="00F835AE"/>
    <w:rsid w:val="00F86702"/>
    <w:rsid w:val="00F9038A"/>
    <w:rsid w:val="00F92189"/>
    <w:rsid w:val="00F97D50"/>
    <w:rsid w:val="00FA15EA"/>
    <w:rsid w:val="00FA30EF"/>
    <w:rsid w:val="00FA4250"/>
    <w:rsid w:val="00FA4539"/>
    <w:rsid w:val="00FB2765"/>
    <w:rsid w:val="00FB291C"/>
    <w:rsid w:val="00FB33AE"/>
    <w:rsid w:val="00FB3BBE"/>
    <w:rsid w:val="00FC6BE3"/>
    <w:rsid w:val="00FC7DFE"/>
    <w:rsid w:val="00FE1C25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F2E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6" ma:contentTypeDescription="Create a new document." ma:contentTypeScope="" ma:versionID="ffde462093c9e457f5f59631d1147ae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e5974671ea7f0bc05535c1666151f7f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4B3D-1721-42D9-B18C-D7CE6CED0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F3D1C-C4AA-4E80-84B9-E9A77AB7015B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53711DC1-58FB-41F8-9EC1-DFD55E515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C3957E-6EC8-45B4-BC22-A8A7C657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Gabin, Frederic</cp:lastModifiedBy>
  <cp:revision>5</cp:revision>
  <dcterms:created xsi:type="dcterms:W3CDTF">2022-11-17T15:20:00Z</dcterms:created>
  <dcterms:modified xsi:type="dcterms:W3CDTF">2022-11-17T15:49:00Z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0x010100598371A9B2F58942932503DC52E58014</vt:lpwstr>
  </property>
  <property fmtid="{D5CDD505-2E9C-101B-9397-08002B2CF9AE}" pid="4" name="MediaServiceImageTags">
    <vt:lpwstr/>
  </property>
  <property fmtid="{D5CDD505-2E9C-101B-9397-08002B2CF9AE}" pid="5" name="GrammarlyDocumentId">
    <vt:lpwstr>e556f9eef7bf9e6ef80053053167e8cb3bebdea68311fa8d1bc93ad5d36fc60d</vt:lpwstr>
  </property>
</Properties>
</file>