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5C16EAB6"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D17EA3">
        <w:rPr>
          <w:rFonts w:ascii="Arial" w:hAnsi="Arial" w:cs="Arial"/>
          <w:szCs w:val="24"/>
          <w:lang w:val="pt-BR" w:eastAsia="ja-JP"/>
        </w:rPr>
        <w:t>9.5</w:t>
      </w:r>
    </w:p>
    <w:p w14:paraId="50877FE2" w14:textId="1B284E4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6625B2">
        <w:rPr>
          <w:rFonts w:ascii="Arial" w:hAnsi="Arial" w:cs="Arial"/>
          <w:szCs w:val="24"/>
          <w:lang w:val="en-US" w:eastAsia="ja-JP"/>
        </w:rPr>
        <w:t>Ericsson LM</w:t>
      </w:r>
    </w:p>
    <w:p w14:paraId="7941CEF3" w14:textId="2BD207B2"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2150D9" w:rsidRPr="002150D9">
        <w:rPr>
          <w:rFonts w:ascii="Arial" w:hAnsi="Arial" w:cs="Arial"/>
          <w:b/>
          <w:szCs w:val="24"/>
          <w:lang w:val="en-US" w:eastAsia="ja-JP"/>
        </w:rPr>
        <w:t>Media capability for RTC</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bookmarkEnd w:id="0"/>
    <w:p w14:paraId="3D71B66A" w14:textId="39159F32" w:rsidR="00A70B55" w:rsidRDefault="0019154E" w:rsidP="00EB48D6">
      <w:pPr>
        <w:rPr>
          <w:ins w:id="1" w:author="Author"/>
          <w:lang w:val="en-US"/>
        </w:rPr>
      </w:pPr>
      <w:r w:rsidRPr="00F95D62">
        <w:rPr>
          <w:rStyle w:val="IvDtabletextChar"/>
          <w:rFonts w:ascii="Times New Roman" w:eastAsia="MS Mincho" w:hAnsi="Times New Roman"/>
        </w:rPr>
        <w:t>S4-221272</w:t>
      </w:r>
      <w:r w:rsidRPr="00F95D62" w:rsidDel="0019154E">
        <w:rPr>
          <w:lang w:val="en-US"/>
        </w:rPr>
        <w:t xml:space="preserve"> </w:t>
      </w:r>
      <w:r w:rsidR="005A0287" w:rsidRPr="00F95D62">
        <w:rPr>
          <w:lang w:val="en-US"/>
        </w:rPr>
        <w:t>(</w:t>
      </w:r>
      <w:proofErr w:type="spellStart"/>
      <w:r w:rsidRPr="00F95D62">
        <w:rPr>
          <w:lang w:val="en-US"/>
        </w:rPr>
        <w:t>MeCAR</w:t>
      </w:r>
      <w:proofErr w:type="spellEnd"/>
      <w:r w:rsidR="005A0287" w:rsidRPr="00F95D62">
        <w:rPr>
          <w:lang w:val="en-US"/>
        </w:rPr>
        <w:t xml:space="preserve"> Permanent Document)</w:t>
      </w:r>
      <w:r w:rsidRPr="00F95D62">
        <w:rPr>
          <w:lang w:val="en-US"/>
        </w:rPr>
        <w:t xml:space="preserve"> is describing</w:t>
      </w:r>
      <w:r w:rsidR="00703B07" w:rsidRPr="00F95D62">
        <w:rPr>
          <w:lang w:val="en-US"/>
        </w:rPr>
        <w:t xml:space="preserve"> the architecture </w:t>
      </w:r>
      <w:r w:rsidR="004B46F0" w:rsidRPr="00F95D62">
        <w:rPr>
          <w:lang w:val="en-US"/>
        </w:rPr>
        <w:t xml:space="preserve">and APIs </w:t>
      </w:r>
      <w:r w:rsidR="00703B07" w:rsidRPr="00F95D62">
        <w:rPr>
          <w:lang w:val="en-US"/>
        </w:rPr>
        <w:t>for</w:t>
      </w:r>
      <w:r w:rsidR="00FF2063" w:rsidRPr="00F95D62">
        <w:rPr>
          <w:lang w:val="en-US"/>
        </w:rPr>
        <w:t xml:space="preserve"> AR glasses. </w:t>
      </w:r>
      <w:r w:rsidR="004B46F0" w:rsidRPr="00F95D62">
        <w:rPr>
          <w:lang w:val="en-US"/>
        </w:rPr>
        <w:t xml:space="preserve">Three </w:t>
      </w:r>
      <w:r w:rsidR="005F0ED5" w:rsidRPr="00F95D62">
        <w:rPr>
          <w:lang w:val="en-US"/>
        </w:rPr>
        <w:t xml:space="preserve">device </w:t>
      </w:r>
      <w:r w:rsidR="004B46F0" w:rsidRPr="00F95D62">
        <w:rPr>
          <w:lang w:val="en-US"/>
        </w:rPr>
        <w:t>APIs have been</w:t>
      </w:r>
      <w:r w:rsidR="000F0262" w:rsidRPr="00F95D62">
        <w:rPr>
          <w:lang w:val="en-US"/>
        </w:rPr>
        <w:t xml:space="preserve"> defined: </w:t>
      </w:r>
      <w:r w:rsidR="00087E83" w:rsidRPr="00F95D62">
        <w:rPr>
          <w:lang w:val="en-US"/>
        </w:rPr>
        <w:t>XR run-time API, XR scene API, and MAF API.</w:t>
      </w:r>
      <w:r w:rsidR="004B46F0" w:rsidRPr="00F95D62">
        <w:rPr>
          <w:lang w:val="en-US"/>
        </w:rPr>
        <w:t xml:space="preserve"> </w:t>
      </w:r>
    </w:p>
    <w:p w14:paraId="405908E7" w14:textId="64F86C3A" w:rsidR="00C10592" w:rsidRPr="00351517" w:rsidRDefault="006625B2" w:rsidP="00C10592">
      <w:pPr>
        <w:rPr>
          <w:lang w:val="en-US"/>
        </w:rPr>
      </w:pPr>
      <w:r>
        <w:rPr>
          <w:lang w:val="en-US"/>
        </w:rPr>
        <w:t xml:space="preserve">In this contribution, we </w:t>
      </w:r>
      <w:r w:rsidR="00087E83">
        <w:rPr>
          <w:lang w:val="en-US"/>
        </w:rPr>
        <w:t xml:space="preserve">describe the </w:t>
      </w:r>
      <w:r w:rsidR="005F0ED5">
        <w:rPr>
          <w:lang w:val="en-US"/>
        </w:rPr>
        <w:t xml:space="preserve">device APIs for </w:t>
      </w:r>
      <w:r w:rsidR="00E3543F">
        <w:rPr>
          <w:lang w:val="en-US"/>
        </w:rPr>
        <w:t xml:space="preserve">Real-time Communications (RTC) considering </w:t>
      </w:r>
      <w:r w:rsidR="005F0ED5">
        <w:rPr>
          <w:lang w:val="en-US"/>
        </w:rPr>
        <w:t>AR Conferencing use-case.</w:t>
      </w:r>
      <w:r w:rsidR="00C10592">
        <w:rPr>
          <w:lang w:val="en-US"/>
        </w:rPr>
        <w:t xml:space="preserve"> </w:t>
      </w:r>
    </w:p>
    <w:p w14:paraId="31DFDB63" w14:textId="7D10E362" w:rsidR="00583965" w:rsidRDefault="005F0ED5" w:rsidP="0000465C">
      <w:pPr>
        <w:pStyle w:val="Heading1"/>
        <w:numPr>
          <w:ilvl w:val="0"/>
          <w:numId w:val="3"/>
        </w:numPr>
      </w:pPr>
      <w:r>
        <w:t>Changes</w:t>
      </w:r>
    </w:p>
    <w:p w14:paraId="5A32FC72" w14:textId="77777777" w:rsidR="00B3765C" w:rsidRPr="00C80DE1" w:rsidRDefault="00B3765C" w:rsidP="00B3765C">
      <w:pPr>
        <w:pBdr>
          <w:top w:val="single" w:sz="4" w:space="1" w:color="auto"/>
          <w:left w:val="single" w:sz="4" w:space="4" w:color="auto"/>
          <w:bottom w:val="single" w:sz="4" w:space="1" w:color="auto"/>
          <w:right w:val="single" w:sz="4" w:space="4" w:color="auto"/>
        </w:pBdr>
        <w:ind w:left="432"/>
        <w:jc w:val="center"/>
        <w:rPr>
          <w:rFonts w:ascii="Arial" w:hAnsi="Arial" w:cs="Arial"/>
          <w:noProof/>
          <w:color w:val="0000FF"/>
          <w:sz w:val="28"/>
          <w:szCs w:val="28"/>
          <w:lang w:val="en-US"/>
        </w:rPr>
      </w:pPr>
      <w:r w:rsidRPr="00F1428B">
        <w:rPr>
          <w:rFonts w:ascii="Arial" w:hAnsi="Arial" w:cs="Arial"/>
          <w:noProof/>
          <w:color w:val="0000FF"/>
          <w:sz w:val="28"/>
          <w:szCs w:val="28"/>
          <w:lang w:val="en-US"/>
        </w:rPr>
        <w:t>* * * First Change * * * *</w:t>
      </w:r>
    </w:p>
    <w:p w14:paraId="5541B41B" w14:textId="5AFD5B64" w:rsidR="00D81DF5" w:rsidRPr="00D81DF5" w:rsidRDefault="00D81DF5" w:rsidP="007712A5">
      <w:pPr>
        <w:keepNext/>
        <w:keepLines/>
        <w:overflowPunct/>
        <w:autoSpaceDE/>
        <w:autoSpaceDN/>
        <w:adjustRightInd/>
        <w:spacing w:before="180"/>
        <w:textAlignment w:val="auto"/>
        <w:outlineLvl w:val="1"/>
        <w:rPr>
          <w:ins w:id="2" w:author="Author"/>
          <w:rFonts w:ascii="Arial" w:eastAsia="Malgun Gothic" w:hAnsi="Arial"/>
          <w:sz w:val="32"/>
          <w:lang w:eastAsia="en-GB"/>
        </w:rPr>
      </w:pPr>
      <w:bookmarkStart w:id="3" w:name="_Toc118361486"/>
      <w:ins w:id="4" w:author="Author">
        <w:r w:rsidRPr="00D81DF5">
          <w:rPr>
            <w:rFonts w:ascii="Arial" w:eastAsia="Malgun Gothic" w:hAnsi="Arial"/>
            <w:sz w:val="32"/>
            <w:lang w:eastAsia="en-GB"/>
          </w:rPr>
          <w:t>5.</w:t>
        </w:r>
        <w:r>
          <w:rPr>
            <w:rFonts w:ascii="Arial" w:eastAsia="Malgun Gothic" w:hAnsi="Arial"/>
            <w:sz w:val="32"/>
            <w:lang w:eastAsia="en-GB"/>
          </w:rPr>
          <w:t>7</w:t>
        </w:r>
        <w:r w:rsidRPr="00D81DF5">
          <w:rPr>
            <w:rFonts w:ascii="Arial" w:eastAsia="Malgun Gothic" w:hAnsi="Arial"/>
            <w:sz w:val="32"/>
            <w:lang w:eastAsia="en-GB"/>
          </w:rPr>
          <w:tab/>
          <w:t xml:space="preserve">Media capability </w:t>
        </w:r>
        <w:bookmarkEnd w:id="3"/>
        <w:r w:rsidR="007712A5">
          <w:rPr>
            <w:rFonts w:ascii="Arial" w:eastAsia="Malgun Gothic" w:hAnsi="Arial"/>
            <w:sz w:val="32"/>
            <w:lang w:eastAsia="en-GB"/>
          </w:rPr>
          <w:t>for RTC</w:t>
        </w:r>
      </w:ins>
    </w:p>
    <w:p w14:paraId="7A0F1D45" w14:textId="2ECE82E6" w:rsidR="007712A5" w:rsidDel="0046219B" w:rsidRDefault="007712A5" w:rsidP="003368C3">
      <w:pPr>
        <w:rPr>
          <w:del w:id="5" w:author="Author"/>
          <w:rFonts w:eastAsia="Arial"/>
          <w:position w:val="-1"/>
          <w:szCs w:val="24"/>
        </w:rPr>
      </w:pPr>
      <w:ins w:id="6" w:author="Author">
        <w:r w:rsidRPr="001D5D3D">
          <w:rPr>
            <w:szCs w:val="24"/>
          </w:rPr>
          <w:t xml:space="preserve">TR 26.998 </w:t>
        </w:r>
        <w:r w:rsidR="006971FF" w:rsidRPr="001D5D3D">
          <w:rPr>
            <w:szCs w:val="24"/>
          </w:rPr>
          <w:t>defined several real-time communication use-cases</w:t>
        </w:r>
        <w:r w:rsidR="00796C00" w:rsidRPr="001D5D3D">
          <w:rPr>
            <w:szCs w:val="24"/>
          </w:rPr>
          <w:t xml:space="preserve">. </w:t>
        </w:r>
        <w:r w:rsidR="00796C00" w:rsidRPr="001D5D3D">
          <w:rPr>
            <w:rFonts w:eastAsia="Arial"/>
            <w:position w:val="-1"/>
            <w:szCs w:val="24"/>
          </w:rPr>
          <w:t xml:space="preserve">Use cases 19 and 22 in TR 26.998 </w:t>
        </w:r>
        <w:r w:rsidR="001E5D6D">
          <w:rPr>
            <w:rFonts w:eastAsia="Arial"/>
            <w:position w:val="-1"/>
            <w:szCs w:val="24"/>
          </w:rPr>
          <w:t>refer to</w:t>
        </w:r>
        <w:r w:rsidR="00796C00" w:rsidRPr="001D5D3D">
          <w:rPr>
            <w:rFonts w:eastAsia="Arial"/>
            <w:position w:val="-1"/>
            <w:szCs w:val="24"/>
          </w:rPr>
          <w:t xml:space="preserve"> AR conferencing </w:t>
        </w:r>
        <w:r w:rsidR="001E5D6D">
          <w:rPr>
            <w:rFonts w:eastAsia="Arial"/>
            <w:position w:val="-1"/>
            <w:szCs w:val="24"/>
          </w:rPr>
          <w:t>scenarios</w:t>
        </w:r>
        <w:r w:rsidR="00796C00" w:rsidRPr="001D5D3D">
          <w:rPr>
            <w:rFonts w:eastAsia="Arial"/>
            <w:position w:val="-1"/>
            <w:szCs w:val="24"/>
          </w:rPr>
          <w:t xml:space="preserve">. The media capabilities (APIs) </w:t>
        </w:r>
        <w:r w:rsidR="00DB6589" w:rsidRPr="001D5D3D">
          <w:rPr>
            <w:rFonts w:eastAsia="Arial"/>
            <w:position w:val="-1"/>
            <w:szCs w:val="24"/>
          </w:rPr>
          <w:t xml:space="preserve">for </w:t>
        </w:r>
        <w:r w:rsidR="001E5D6D">
          <w:rPr>
            <w:rFonts w:eastAsia="Arial"/>
            <w:position w:val="-1"/>
            <w:szCs w:val="24"/>
          </w:rPr>
          <w:t>RTC (</w:t>
        </w:r>
        <w:r w:rsidR="00DB6589" w:rsidRPr="001D5D3D">
          <w:rPr>
            <w:rFonts w:eastAsia="Arial"/>
            <w:position w:val="-1"/>
            <w:szCs w:val="24"/>
          </w:rPr>
          <w:t>AR conferencing use-case</w:t>
        </w:r>
        <w:r w:rsidR="001E5D6D">
          <w:rPr>
            <w:rFonts w:eastAsia="Arial"/>
            <w:position w:val="-1"/>
            <w:szCs w:val="24"/>
          </w:rPr>
          <w:t xml:space="preserve">s) should be defined </w:t>
        </w:r>
        <w:r w:rsidR="001E5D6D" w:rsidRPr="001D5D3D">
          <w:rPr>
            <w:rFonts w:eastAsia="Arial"/>
            <w:position w:val="-1"/>
            <w:szCs w:val="24"/>
          </w:rPr>
          <w:t xml:space="preserve">based on </w:t>
        </w:r>
        <w:r w:rsidR="001E5D6D">
          <w:rPr>
            <w:rFonts w:eastAsia="Arial"/>
            <w:position w:val="-1"/>
            <w:szCs w:val="24"/>
          </w:rPr>
          <w:t xml:space="preserve">the </w:t>
        </w:r>
        <w:r w:rsidR="001E5D6D" w:rsidRPr="001D5D3D">
          <w:rPr>
            <w:rFonts w:eastAsia="Arial"/>
            <w:position w:val="-1"/>
            <w:szCs w:val="24"/>
          </w:rPr>
          <w:t>device architecture (Section 4.2.1)</w:t>
        </w:r>
        <w:r w:rsidR="00DB6589" w:rsidRPr="001D5D3D">
          <w:rPr>
            <w:rFonts w:eastAsia="Arial"/>
            <w:position w:val="-1"/>
            <w:szCs w:val="24"/>
          </w:rPr>
          <w:t>.</w:t>
        </w:r>
      </w:ins>
    </w:p>
    <w:p w14:paraId="43806CD3" w14:textId="5E03333D" w:rsidR="0046219B" w:rsidRPr="001D5D3D" w:rsidRDefault="0046219B" w:rsidP="003368C3">
      <w:pPr>
        <w:rPr>
          <w:ins w:id="7" w:author="Author"/>
          <w:rFonts w:eastAsia="Arial"/>
          <w:position w:val="-1"/>
          <w:szCs w:val="24"/>
        </w:rPr>
      </w:pPr>
      <w:ins w:id="8" w:author="Author">
        <w:r>
          <w:rPr>
            <w:rFonts w:eastAsia="Arial"/>
            <w:position w:val="-1"/>
            <w:szCs w:val="24"/>
          </w:rPr>
          <w:t xml:space="preserve">The follow-up actions to address the specification work regarding the aspects described in this table will not be handled as part of the </w:t>
        </w:r>
        <w:proofErr w:type="spellStart"/>
        <w:r>
          <w:rPr>
            <w:rFonts w:eastAsia="Arial"/>
            <w:position w:val="-1"/>
            <w:szCs w:val="24"/>
          </w:rPr>
          <w:t>MeCAR</w:t>
        </w:r>
        <w:proofErr w:type="spellEnd"/>
        <w:r>
          <w:rPr>
            <w:rFonts w:eastAsia="Arial"/>
            <w:position w:val="-1"/>
            <w:szCs w:val="24"/>
          </w:rPr>
          <w:t xml:space="preserve"> Work Item. They may however be considered in other SA4 work Items like </w:t>
        </w:r>
        <w:proofErr w:type="spellStart"/>
        <w:r>
          <w:rPr>
            <w:rFonts w:eastAsia="Arial"/>
            <w:position w:val="-1"/>
            <w:szCs w:val="24"/>
          </w:rPr>
          <w:t>iRTCW</w:t>
        </w:r>
        <w:proofErr w:type="spellEnd"/>
        <w:r>
          <w:rPr>
            <w:rFonts w:eastAsia="Arial"/>
            <w:position w:val="-1"/>
            <w:szCs w:val="24"/>
          </w:rPr>
          <w:t xml:space="preserve"> and </w:t>
        </w:r>
        <w:proofErr w:type="spellStart"/>
        <w:r>
          <w:rPr>
            <w:rFonts w:eastAsia="Arial"/>
            <w:position w:val="-1"/>
            <w:szCs w:val="24"/>
          </w:rPr>
          <w:t>SmarTAR</w:t>
        </w:r>
        <w:proofErr w:type="spellEnd"/>
        <w:r>
          <w:rPr>
            <w:rFonts w:eastAsia="Arial"/>
            <w:position w:val="-1"/>
            <w:szCs w:val="24"/>
          </w:rPr>
          <w: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539"/>
        <w:gridCol w:w="2708"/>
        <w:gridCol w:w="2064"/>
      </w:tblGrid>
      <w:tr w:rsidR="003124FC" w:rsidRPr="00D90B29" w14:paraId="0A9CC29D" w14:textId="77777777" w:rsidTr="005A0CE9">
        <w:trPr>
          <w:ins w:id="9" w:author="Author"/>
        </w:trPr>
        <w:tc>
          <w:tcPr>
            <w:tcW w:w="2454" w:type="dxa"/>
            <w:shd w:val="clear" w:color="auto" w:fill="auto"/>
          </w:tcPr>
          <w:p w14:paraId="7BA062F8" w14:textId="77777777" w:rsidR="003124FC" w:rsidRPr="00B17844" w:rsidRDefault="003124FC" w:rsidP="005A0CE9">
            <w:pPr>
              <w:ind w:hanging="2"/>
              <w:rPr>
                <w:ins w:id="10" w:author="Author"/>
                <w:lang w:val="en-US"/>
              </w:rPr>
            </w:pPr>
            <w:ins w:id="11" w:author="Author">
              <w:r w:rsidRPr="248A3896">
                <w:rPr>
                  <w:lang w:val="en-US"/>
                </w:rPr>
                <w:t>API</w:t>
              </w:r>
            </w:ins>
          </w:p>
        </w:tc>
        <w:tc>
          <w:tcPr>
            <w:tcW w:w="2608" w:type="dxa"/>
            <w:shd w:val="clear" w:color="auto" w:fill="auto"/>
          </w:tcPr>
          <w:p w14:paraId="5301AF77" w14:textId="77777777" w:rsidR="003124FC" w:rsidRPr="00B17844" w:rsidRDefault="003124FC" w:rsidP="005A0CE9">
            <w:pPr>
              <w:ind w:hanging="2"/>
              <w:rPr>
                <w:ins w:id="12" w:author="Author"/>
                <w:lang w:val="en-US"/>
              </w:rPr>
            </w:pPr>
            <w:ins w:id="13" w:author="Author">
              <w:r w:rsidRPr="248A3896">
                <w:rPr>
                  <w:lang w:val="en-US"/>
                </w:rPr>
                <w:t>Mapping to use-case (AR conferencing)</w:t>
              </w:r>
            </w:ins>
          </w:p>
        </w:tc>
        <w:tc>
          <w:tcPr>
            <w:tcW w:w="2762" w:type="dxa"/>
            <w:shd w:val="clear" w:color="auto" w:fill="auto"/>
          </w:tcPr>
          <w:p w14:paraId="02B54D50" w14:textId="1FB0160A" w:rsidR="003124FC" w:rsidRPr="00B17844" w:rsidRDefault="003124FC" w:rsidP="005A0CE9">
            <w:pPr>
              <w:ind w:hanging="2"/>
              <w:rPr>
                <w:ins w:id="14" w:author="Author"/>
                <w:lang w:val="en-US"/>
              </w:rPr>
            </w:pPr>
            <w:ins w:id="15" w:author="Author">
              <w:r w:rsidRPr="248A3896">
                <w:rPr>
                  <w:lang w:val="en-US"/>
                </w:rPr>
                <w:t>List of APIs</w:t>
              </w:r>
            </w:ins>
          </w:p>
        </w:tc>
        <w:tc>
          <w:tcPr>
            <w:tcW w:w="2083" w:type="dxa"/>
          </w:tcPr>
          <w:p w14:paraId="0063AAD1" w14:textId="77777777" w:rsidR="003124FC" w:rsidRPr="00B17844" w:rsidRDefault="003124FC" w:rsidP="005A0CE9">
            <w:pPr>
              <w:ind w:hanging="2"/>
              <w:rPr>
                <w:ins w:id="16" w:author="Author"/>
                <w:lang w:val="en-US"/>
              </w:rPr>
            </w:pPr>
            <w:ins w:id="17" w:author="Author">
              <w:r>
                <w:rPr>
                  <w:lang w:val="en-US"/>
                </w:rPr>
                <w:t>Consumer of the API</w:t>
              </w:r>
            </w:ins>
          </w:p>
        </w:tc>
      </w:tr>
      <w:tr w:rsidR="003124FC" w:rsidRPr="00D90B29" w14:paraId="741339CB" w14:textId="77777777" w:rsidTr="005A0CE9">
        <w:trPr>
          <w:ins w:id="18" w:author="Author"/>
        </w:trPr>
        <w:tc>
          <w:tcPr>
            <w:tcW w:w="2454" w:type="dxa"/>
            <w:shd w:val="clear" w:color="auto" w:fill="auto"/>
          </w:tcPr>
          <w:p w14:paraId="3AE2AB5D" w14:textId="77777777" w:rsidR="003124FC" w:rsidRPr="00B17844" w:rsidRDefault="003124FC" w:rsidP="005A0CE9">
            <w:pPr>
              <w:ind w:hanging="2"/>
              <w:rPr>
                <w:ins w:id="19" w:author="Author"/>
                <w:lang w:val="en-US"/>
              </w:rPr>
            </w:pPr>
            <w:ins w:id="20" w:author="Author">
              <w:r>
                <w:t>Media Access Functions (MAF)</w:t>
              </w:r>
            </w:ins>
          </w:p>
        </w:tc>
        <w:tc>
          <w:tcPr>
            <w:tcW w:w="2608" w:type="dxa"/>
            <w:shd w:val="clear" w:color="auto" w:fill="auto"/>
          </w:tcPr>
          <w:p w14:paraId="24D4F06E" w14:textId="77777777" w:rsidR="003124FC" w:rsidRPr="00B17844" w:rsidRDefault="003124FC" w:rsidP="005A0CE9">
            <w:pPr>
              <w:ind w:hanging="2"/>
              <w:rPr>
                <w:ins w:id="21" w:author="Author"/>
                <w:lang w:val="en-US"/>
              </w:rPr>
            </w:pPr>
            <w:ins w:id="22" w:author="Author">
              <w:r>
                <w:rPr>
                  <w:lang w:val="en-US"/>
                </w:rPr>
                <w:t>APIs for u</w:t>
              </w:r>
              <w:r w:rsidRPr="00B17844">
                <w:rPr>
                  <w:lang w:val="en-US"/>
                </w:rPr>
                <w:t>plink media</w:t>
              </w:r>
              <w:r>
                <w:rPr>
                  <w:lang w:val="en-US"/>
                </w:rPr>
                <w:t xml:space="preserve"> transmission such as</w:t>
              </w:r>
              <w:r w:rsidRPr="00B17844">
                <w:rPr>
                  <w:lang w:val="en-US"/>
                </w:rPr>
                <w:t xml:space="preserve"> compressed RGB and depth</w:t>
              </w:r>
              <w:r>
                <w:rPr>
                  <w:lang w:val="en-US"/>
                </w:rPr>
                <w:t>.</w:t>
              </w:r>
            </w:ins>
          </w:p>
          <w:p w14:paraId="1818625D" w14:textId="4CC8EFD3" w:rsidR="003124FC" w:rsidRPr="00B17844" w:rsidRDefault="003124FC" w:rsidP="005A0CE9">
            <w:pPr>
              <w:ind w:hanging="2"/>
              <w:rPr>
                <w:ins w:id="23" w:author="Author"/>
                <w:lang w:val="en-US"/>
              </w:rPr>
            </w:pPr>
            <w:ins w:id="24" w:author="Author">
              <w:r>
                <w:rPr>
                  <w:lang w:val="en-US"/>
                </w:rPr>
                <w:t>APIs for d</w:t>
              </w:r>
              <w:r w:rsidRPr="00B17844">
                <w:rPr>
                  <w:lang w:val="en-US"/>
                </w:rPr>
                <w:t>ownlink media</w:t>
              </w:r>
              <w:r>
                <w:rPr>
                  <w:lang w:val="en-US"/>
                </w:rPr>
                <w:t xml:space="preserve"> transmission such as</w:t>
              </w:r>
              <w:r w:rsidRPr="00B17844">
                <w:rPr>
                  <w:lang w:val="en-US"/>
                </w:rPr>
                <w:t xml:space="preserve"> point cloud</w:t>
              </w:r>
              <w:r>
                <w:rPr>
                  <w:lang w:val="en-US"/>
                </w:rPr>
                <w:t xml:space="preserve">, 3D </w:t>
              </w:r>
              <w:r w:rsidRPr="00B17844">
                <w:rPr>
                  <w:lang w:val="en-US"/>
                </w:rPr>
                <w:t>mesh,</w:t>
              </w:r>
              <w:r w:rsidR="00F574CD">
                <w:rPr>
                  <w:lang w:val="en-US"/>
                </w:rPr>
                <w:t xml:space="preserve"> RGB-D,</w:t>
              </w:r>
              <w:r w:rsidRPr="00B17844">
                <w:rPr>
                  <w:lang w:val="en-US"/>
                </w:rPr>
                <w:t xml:space="preserve"> </w:t>
              </w:r>
              <w:r>
                <w:rPr>
                  <w:lang w:val="en-US"/>
                </w:rPr>
                <w:t xml:space="preserve">or </w:t>
              </w:r>
              <w:r w:rsidRPr="00B17844">
                <w:rPr>
                  <w:lang w:val="en-US"/>
                </w:rPr>
                <w:t>2D video</w:t>
              </w:r>
              <w:r>
                <w:rPr>
                  <w:lang w:val="en-US"/>
                </w:rPr>
                <w:t xml:space="preserve"> (split rendering).</w:t>
              </w:r>
            </w:ins>
          </w:p>
        </w:tc>
        <w:tc>
          <w:tcPr>
            <w:tcW w:w="2762" w:type="dxa"/>
            <w:shd w:val="clear" w:color="auto" w:fill="auto"/>
          </w:tcPr>
          <w:p w14:paraId="7A823850" w14:textId="456EB04D" w:rsidR="003124FC" w:rsidRPr="00B17844" w:rsidRDefault="00C610C1" w:rsidP="005A0CE9">
            <w:pPr>
              <w:numPr>
                <w:ilvl w:val="0"/>
                <w:numId w:val="22"/>
              </w:numPr>
              <w:ind w:left="0" w:hanging="2"/>
              <w:rPr>
                <w:ins w:id="25" w:author="Author"/>
                <w:lang w:val="en-US"/>
              </w:rPr>
            </w:pPr>
            <w:ins w:id="26" w:author="Author">
              <w:r>
                <w:rPr>
                  <w:lang w:val="en-US"/>
                </w:rPr>
                <w:t>A</w:t>
              </w:r>
              <w:r w:rsidR="003124FC" w:rsidRPr="00B17844">
                <w:rPr>
                  <w:lang w:val="en-US"/>
                </w:rPr>
                <w:t>uthentication</w:t>
              </w:r>
              <w:r w:rsidR="003124FC">
                <w:rPr>
                  <w:lang w:val="en-US"/>
                </w:rPr>
                <w:t xml:space="preserve"> between devices</w:t>
              </w:r>
              <w:r>
                <w:rPr>
                  <w:lang w:val="en-US"/>
                </w:rPr>
                <w:t xml:space="preserve"> (e.g., using tokens)</w:t>
              </w:r>
            </w:ins>
          </w:p>
          <w:p w14:paraId="70B74D8B" w14:textId="70D8FF77" w:rsidR="003124FC" w:rsidRPr="00B17844" w:rsidRDefault="003124FC" w:rsidP="005A0CE9">
            <w:pPr>
              <w:numPr>
                <w:ilvl w:val="0"/>
                <w:numId w:val="22"/>
              </w:numPr>
              <w:ind w:left="0" w:hanging="2"/>
              <w:rPr>
                <w:ins w:id="27" w:author="Author"/>
                <w:lang w:val="en-US"/>
              </w:rPr>
            </w:pPr>
            <w:ins w:id="28" w:author="Author">
              <w:r w:rsidRPr="00B17844">
                <w:rPr>
                  <w:lang w:val="en-US"/>
                </w:rPr>
                <w:t>Create a session</w:t>
              </w:r>
              <w:r>
                <w:rPr>
                  <w:lang w:val="en-US"/>
                </w:rPr>
                <w:t xml:space="preserve"> between device and </w:t>
              </w:r>
              <w:r w:rsidR="00B4568B">
                <w:rPr>
                  <w:lang w:val="en-US"/>
                </w:rPr>
                <w:t>server</w:t>
              </w:r>
              <w:r w:rsidRPr="00B17844">
                <w:rPr>
                  <w:lang w:val="en-US"/>
                </w:rPr>
                <w:t xml:space="preserve"> </w:t>
              </w:r>
            </w:ins>
          </w:p>
          <w:p w14:paraId="4326D0B2" w14:textId="7025C56B" w:rsidR="003124FC" w:rsidRPr="00B17844" w:rsidRDefault="00AC1F1D" w:rsidP="005A0CE9">
            <w:pPr>
              <w:numPr>
                <w:ilvl w:val="0"/>
                <w:numId w:val="22"/>
              </w:numPr>
              <w:ind w:left="0" w:hanging="2"/>
              <w:rPr>
                <w:ins w:id="29" w:author="Author"/>
                <w:lang w:val="en-US"/>
              </w:rPr>
            </w:pPr>
            <w:ins w:id="30" w:author="Author">
              <w:r>
                <w:rPr>
                  <w:lang w:val="en-US"/>
                </w:rPr>
                <w:t>Transmit uplink streams</w:t>
              </w:r>
              <w:r w:rsidR="000A2E8B">
                <w:rPr>
                  <w:lang w:val="en-US"/>
                </w:rPr>
                <w:t xml:space="preserve"> </w:t>
              </w:r>
              <w:r>
                <w:rPr>
                  <w:lang w:val="en-US"/>
                </w:rPr>
                <w:t>using p</w:t>
              </w:r>
              <w:r w:rsidR="003124FC" w:rsidRPr="00B17844">
                <w:rPr>
                  <w:lang w:val="en-US"/>
                </w:rPr>
                <w:t xml:space="preserve">ublish </w:t>
              </w:r>
              <w:r>
                <w:rPr>
                  <w:lang w:val="en-US"/>
                </w:rPr>
                <w:t>or producer</w:t>
              </w:r>
              <w:r w:rsidR="0086532B">
                <w:rPr>
                  <w:lang w:val="en-US"/>
                </w:rPr>
                <w:t xml:space="preserve"> patterns</w:t>
              </w:r>
            </w:ins>
          </w:p>
          <w:p w14:paraId="4321189A" w14:textId="570F341D" w:rsidR="003124FC" w:rsidRPr="00B17844" w:rsidRDefault="003124FC" w:rsidP="005A0CE9">
            <w:pPr>
              <w:numPr>
                <w:ilvl w:val="0"/>
                <w:numId w:val="22"/>
              </w:numPr>
              <w:ind w:left="0" w:hanging="2"/>
              <w:rPr>
                <w:ins w:id="31" w:author="Author"/>
                <w:lang w:val="en-US"/>
              </w:rPr>
            </w:pPr>
            <w:ins w:id="32" w:author="Author">
              <w:r w:rsidRPr="00B17844">
                <w:rPr>
                  <w:lang w:val="en-US"/>
                </w:rPr>
                <w:t>Connect to the session</w:t>
              </w:r>
              <w:r>
                <w:rPr>
                  <w:lang w:val="en-US"/>
                </w:rPr>
                <w:t xml:space="preserve"> – both peers</w:t>
              </w:r>
              <w:r w:rsidR="00207DB1">
                <w:rPr>
                  <w:lang w:val="en-US"/>
                </w:rPr>
                <w:t xml:space="preserve"> (sender and receiv</w:t>
              </w:r>
              <w:r w:rsidR="00787CB4">
                <w:rPr>
                  <w:lang w:val="en-US"/>
                </w:rPr>
                <w:t>er</w:t>
              </w:r>
              <w:r w:rsidR="00207DB1">
                <w:rPr>
                  <w:lang w:val="en-US"/>
                </w:rPr>
                <w:t>)</w:t>
              </w:r>
            </w:ins>
          </w:p>
          <w:p w14:paraId="59898B78" w14:textId="77777777" w:rsidR="003124FC" w:rsidRDefault="0086532B" w:rsidP="005A0CE9">
            <w:pPr>
              <w:numPr>
                <w:ilvl w:val="0"/>
                <w:numId w:val="22"/>
              </w:numPr>
              <w:ind w:left="0" w:hanging="2"/>
              <w:rPr>
                <w:ins w:id="33" w:author="Author"/>
                <w:lang w:val="en-US"/>
              </w:rPr>
            </w:pPr>
            <w:ins w:id="34" w:author="Author">
              <w:r>
                <w:rPr>
                  <w:lang w:val="en-US"/>
                </w:rPr>
                <w:lastRenderedPageBreak/>
                <w:t>Receive downlink streams</w:t>
              </w:r>
              <w:r w:rsidR="000A2E8B">
                <w:rPr>
                  <w:lang w:val="en-US"/>
                </w:rPr>
                <w:t xml:space="preserve"> </w:t>
              </w:r>
              <w:r>
                <w:rPr>
                  <w:lang w:val="en-US"/>
                </w:rPr>
                <w:t>using</w:t>
              </w:r>
              <w:r w:rsidR="00543EBB">
                <w:rPr>
                  <w:lang w:val="en-US"/>
                </w:rPr>
                <w:t xml:space="preserve"> s</w:t>
              </w:r>
              <w:r w:rsidR="003124FC" w:rsidRPr="248A3896">
                <w:rPr>
                  <w:lang w:val="en-US"/>
                </w:rPr>
                <w:t>ubscribe</w:t>
              </w:r>
              <w:r w:rsidR="00543EBB">
                <w:rPr>
                  <w:lang w:val="en-US"/>
                </w:rPr>
                <w:t xml:space="preserve"> or consumer patterns</w:t>
              </w:r>
            </w:ins>
          </w:p>
          <w:p w14:paraId="67B9A0E9" w14:textId="1D6380D1" w:rsidR="00940BE8" w:rsidRPr="00B17844" w:rsidRDefault="00C143A1" w:rsidP="005A0CE9">
            <w:pPr>
              <w:numPr>
                <w:ilvl w:val="0"/>
                <w:numId w:val="22"/>
              </w:numPr>
              <w:ind w:left="0" w:hanging="2"/>
              <w:rPr>
                <w:ins w:id="35" w:author="Author"/>
                <w:lang w:val="en-US"/>
              </w:rPr>
            </w:pPr>
            <w:ins w:id="36" w:author="Author">
              <w:r>
                <w:rPr>
                  <w:lang w:val="en-US"/>
                </w:rPr>
                <w:t xml:space="preserve">Download </w:t>
              </w:r>
              <w:r w:rsidR="00B13AF7">
                <w:rPr>
                  <w:lang w:val="en-US"/>
                </w:rPr>
                <w:t>3D objects</w:t>
              </w:r>
              <w:r w:rsidR="005A7A63">
                <w:rPr>
                  <w:lang w:val="en-US"/>
                </w:rPr>
                <w:t>, scene</w:t>
              </w:r>
              <w:r w:rsidR="00192A0E">
                <w:rPr>
                  <w:lang w:val="en-US"/>
                </w:rPr>
                <w:t xml:space="preserve"> </w:t>
              </w:r>
              <w:r w:rsidR="005A7A63">
                <w:rPr>
                  <w:lang w:val="en-US"/>
                </w:rPr>
                <w:t>description</w:t>
              </w:r>
              <w:r w:rsidR="00FB0ACD">
                <w:rPr>
                  <w:lang w:val="en-US"/>
                </w:rPr>
                <w:t>,</w:t>
              </w:r>
              <w:r w:rsidR="005A7A63">
                <w:rPr>
                  <w:lang w:val="en-US"/>
                </w:rPr>
                <w:t xml:space="preserve"> </w:t>
              </w:r>
              <w:r w:rsidR="00192A0E">
                <w:rPr>
                  <w:lang w:val="en-US"/>
                </w:rPr>
                <w:t>or other data</w:t>
              </w:r>
            </w:ins>
          </w:p>
        </w:tc>
        <w:tc>
          <w:tcPr>
            <w:tcW w:w="2083" w:type="dxa"/>
          </w:tcPr>
          <w:p w14:paraId="17B2FD80" w14:textId="77777777" w:rsidR="00944E6B" w:rsidRDefault="003124FC" w:rsidP="005A0CE9">
            <w:pPr>
              <w:ind w:hanging="2"/>
              <w:rPr>
                <w:ins w:id="37" w:author="Author"/>
                <w:lang w:val="en-US"/>
              </w:rPr>
            </w:pPr>
            <w:ins w:id="38" w:author="Author">
              <w:r w:rsidRPr="248A3896">
                <w:rPr>
                  <w:lang w:val="en-US"/>
                </w:rPr>
                <w:lastRenderedPageBreak/>
                <w:t>Environment can be browser or game engine or stand-alone app</w:t>
              </w:r>
              <w:r>
                <w:rPr>
                  <w:lang w:val="en-US"/>
                </w:rPr>
                <w:t xml:space="preserve"> </w:t>
              </w:r>
              <w:r w:rsidRPr="248A3896">
                <w:rPr>
                  <w:lang w:val="en-US"/>
                </w:rPr>
                <w:t>(Windows, iOS, Linux) for sender (camera client)</w:t>
              </w:r>
              <w:r w:rsidR="005432C4">
                <w:rPr>
                  <w:lang w:val="en-US"/>
                </w:rPr>
                <w:t>.</w:t>
              </w:r>
              <w:r w:rsidRPr="248A3896">
                <w:rPr>
                  <w:lang w:val="en-US"/>
                </w:rPr>
                <w:t xml:space="preserve"> </w:t>
              </w:r>
              <w:r w:rsidR="00573039">
                <w:rPr>
                  <w:lang w:val="en-US"/>
                </w:rPr>
                <w:t>Environment is g</w:t>
              </w:r>
              <w:r w:rsidRPr="248A3896">
                <w:rPr>
                  <w:lang w:val="en-US"/>
                </w:rPr>
                <w:t xml:space="preserve">ame engine for </w:t>
              </w:r>
              <w:r w:rsidR="005432C4">
                <w:rPr>
                  <w:lang w:val="en-US"/>
                </w:rPr>
                <w:t>receiving</w:t>
              </w:r>
              <w:r w:rsidRPr="248A3896">
                <w:rPr>
                  <w:lang w:val="en-US"/>
                </w:rPr>
                <w:t xml:space="preserve"> data</w:t>
              </w:r>
              <w:r w:rsidR="00573039">
                <w:rPr>
                  <w:lang w:val="en-US"/>
                </w:rPr>
                <w:t>, b</w:t>
              </w:r>
              <w:r w:rsidRPr="248A3896">
                <w:rPr>
                  <w:lang w:val="en-US"/>
                </w:rPr>
                <w:t xml:space="preserve">ecause </w:t>
              </w:r>
              <w:proofErr w:type="gramStart"/>
              <w:r w:rsidRPr="248A3896">
                <w:rPr>
                  <w:lang w:val="en-US"/>
                </w:rPr>
                <w:t>at the moment</w:t>
              </w:r>
              <w:proofErr w:type="gramEnd"/>
              <w:r w:rsidRPr="248A3896">
                <w:rPr>
                  <w:lang w:val="en-US"/>
                </w:rPr>
                <w:t xml:space="preserve"> this is no browser support </w:t>
              </w:r>
              <w:r w:rsidRPr="248A3896">
                <w:rPr>
                  <w:lang w:val="en-US"/>
                </w:rPr>
                <w:lastRenderedPageBreak/>
                <w:t xml:space="preserve">for glasses yet. </w:t>
              </w:r>
            </w:ins>
          </w:p>
          <w:p w14:paraId="575F0A19" w14:textId="736C4515" w:rsidR="003124FC" w:rsidRPr="00B17844" w:rsidRDefault="00944E6B" w:rsidP="005A0CE9">
            <w:pPr>
              <w:ind w:hanging="2"/>
              <w:rPr>
                <w:ins w:id="39" w:author="Author"/>
                <w:lang w:val="en-US"/>
              </w:rPr>
            </w:pPr>
            <w:ins w:id="40" w:author="Author">
              <w:r>
                <w:rPr>
                  <w:lang w:val="en-US"/>
                </w:rPr>
                <w:t>MAF is</w:t>
              </w:r>
              <w:r w:rsidR="003124FC" w:rsidRPr="248A3896">
                <w:rPr>
                  <w:lang w:val="en-US"/>
                </w:rPr>
                <w:t xml:space="preserve"> tight</w:t>
              </w:r>
              <w:r>
                <w:rPr>
                  <w:lang w:val="en-US"/>
                </w:rPr>
                <w:t>ly coupled</w:t>
              </w:r>
            </w:ins>
            <w:r>
              <w:rPr>
                <w:lang w:val="en-US"/>
              </w:rPr>
              <w:t xml:space="preserve"> </w:t>
            </w:r>
            <w:ins w:id="41" w:author="Author">
              <w:r w:rsidR="003124FC" w:rsidRPr="248A3896">
                <w:rPr>
                  <w:lang w:val="en-US"/>
                </w:rPr>
                <w:t xml:space="preserve">with </w:t>
              </w:r>
              <w:r w:rsidR="00F05C38">
                <w:rPr>
                  <w:lang w:val="en-US"/>
                </w:rPr>
                <w:t>W</w:t>
              </w:r>
              <w:r w:rsidR="003124FC" w:rsidRPr="248A3896">
                <w:rPr>
                  <w:lang w:val="en-US"/>
                </w:rPr>
                <w:t>ebRTC libraries/SDKs.</w:t>
              </w:r>
            </w:ins>
          </w:p>
        </w:tc>
      </w:tr>
      <w:tr w:rsidR="003124FC" w:rsidRPr="00D90B29" w14:paraId="3CD0EBC7" w14:textId="77777777" w:rsidTr="005A0CE9">
        <w:trPr>
          <w:ins w:id="42" w:author="Author"/>
        </w:trPr>
        <w:tc>
          <w:tcPr>
            <w:tcW w:w="2454" w:type="dxa"/>
            <w:shd w:val="clear" w:color="auto" w:fill="auto"/>
          </w:tcPr>
          <w:p w14:paraId="209D2359" w14:textId="77777777" w:rsidR="003124FC" w:rsidRPr="00595133" w:rsidRDefault="003124FC" w:rsidP="005A0CE9">
            <w:pPr>
              <w:ind w:hanging="2"/>
              <w:rPr>
                <w:ins w:id="43" w:author="Author"/>
                <w:lang w:val="en-US"/>
              </w:rPr>
            </w:pPr>
            <w:ins w:id="44" w:author="Author">
              <w:r>
                <w:rPr>
                  <w:lang w:val="en-US"/>
                </w:rPr>
                <w:lastRenderedPageBreak/>
                <w:t xml:space="preserve">AR </w:t>
              </w:r>
              <w:r w:rsidRPr="00595133">
                <w:rPr>
                  <w:lang w:val="en-US"/>
                </w:rPr>
                <w:t>Scene manager</w:t>
              </w:r>
            </w:ins>
          </w:p>
        </w:tc>
        <w:tc>
          <w:tcPr>
            <w:tcW w:w="2608" w:type="dxa"/>
            <w:shd w:val="clear" w:color="auto" w:fill="auto"/>
          </w:tcPr>
          <w:p w14:paraId="4761D7E3" w14:textId="4436F3FF" w:rsidR="003124FC" w:rsidRPr="00595133" w:rsidRDefault="003124FC" w:rsidP="005A0CE9">
            <w:pPr>
              <w:ind w:hanging="2"/>
              <w:rPr>
                <w:ins w:id="45" w:author="Author"/>
                <w:lang w:val="en-US"/>
              </w:rPr>
            </w:pPr>
            <w:ins w:id="46" w:author="Author">
              <w:r w:rsidRPr="248A3896">
                <w:rPr>
                  <w:lang w:val="en-US"/>
                </w:rPr>
                <w:t>APIs for rendering of 3D objects</w:t>
              </w:r>
              <w:r>
                <w:rPr>
                  <w:lang w:val="en-US"/>
                </w:rPr>
                <w:t>.</w:t>
              </w:r>
            </w:ins>
          </w:p>
        </w:tc>
        <w:tc>
          <w:tcPr>
            <w:tcW w:w="2762" w:type="dxa"/>
            <w:shd w:val="clear" w:color="auto" w:fill="auto"/>
          </w:tcPr>
          <w:p w14:paraId="0FA3EF0B" w14:textId="23A04573" w:rsidR="003124FC" w:rsidRDefault="003124FC" w:rsidP="005A0CE9">
            <w:pPr>
              <w:numPr>
                <w:ilvl w:val="0"/>
                <w:numId w:val="23"/>
              </w:numPr>
              <w:ind w:left="0" w:hanging="2"/>
              <w:rPr>
                <w:ins w:id="47" w:author="Author"/>
                <w:lang w:val="en-US"/>
              </w:rPr>
            </w:pPr>
            <w:ins w:id="48" w:author="Author">
              <w:r w:rsidRPr="248A3896">
                <w:rPr>
                  <w:lang w:val="en-US"/>
                </w:rPr>
                <w:t>Create an AR scene</w:t>
              </w:r>
            </w:ins>
          </w:p>
          <w:p w14:paraId="56950AAB" w14:textId="3CE143CD" w:rsidR="00C143A1" w:rsidRPr="00B17844" w:rsidRDefault="00C143A1" w:rsidP="005A0CE9">
            <w:pPr>
              <w:numPr>
                <w:ilvl w:val="0"/>
                <w:numId w:val="23"/>
              </w:numPr>
              <w:ind w:left="0" w:hanging="2"/>
              <w:rPr>
                <w:ins w:id="49" w:author="Author"/>
                <w:lang w:val="en-US"/>
              </w:rPr>
            </w:pPr>
            <w:ins w:id="50" w:author="Author">
              <w:r>
                <w:rPr>
                  <w:lang w:val="en-US"/>
                </w:rPr>
                <w:t>Update a scene</w:t>
              </w:r>
            </w:ins>
          </w:p>
          <w:p w14:paraId="1F1628BA" w14:textId="52222C72" w:rsidR="003124FC" w:rsidRPr="00B17844" w:rsidRDefault="003124FC" w:rsidP="005A0CE9">
            <w:pPr>
              <w:numPr>
                <w:ilvl w:val="0"/>
                <w:numId w:val="23"/>
              </w:numPr>
              <w:ind w:left="0" w:hanging="2"/>
              <w:rPr>
                <w:ins w:id="51" w:author="Author"/>
                <w:lang w:val="en-US"/>
              </w:rPr>
            </w:pPr>
            <w:ins w:id="52" w:author="Author">
              <w:r w:rsidRPr="248A3896">
                <w:rPr>
                  <w:lang w:val="en-US"/>
                </w:rPr>
                <w:t xml:space="preserve">Create </w:t>
              </w:r>
              <w:r w:rsidR="000E73B3">
                <w:rPr>
                  <w:lang w:val="en-US"/>
                </w:rPr>
                <w:t xml:space="preserve">a </w:t>
              </w:r>
              <w:r w:rsidR="00DB3349">
                <w:rPr>
                  <w:lang w:val="en-US"/>
                </w:rPr>
                <w:t>node in the scene</w:t>
              </w:r>
            </w:ins>
          </w:p>
          <w:p w14:paraId="30253619" w14:textId="39FAEF3F" w:rsidR="003124FC" w:rsidRPr="00B17844" w:rsidRDefault="003124FC" w:rsidP="005A0CE9">
            <w:pPr>
              <w:numPr>
                <w:ilvl w:val="0"/>
                <w:numId w:val="23"/>
              </w:numPr>
              <w:ind w:left="0" w:hanging="2"/>
              <w:rPr>
                <w:ins w:id="53" w:author="Author"/>
                <w:lang w:val="en-US"/>
              </w:rPr>
            </w:pPr>
            <w:ins w:id="54" w:author="Author">
              <w:r w:rsidRPr="248A3896">
                <w:rPr>
                  <w:lang w:val="en-US"/>
                </w:rPr>
                <w:t xml:space="preserve">Assign decoded 3D data to </w:t>
              </w:r>
              <w:r w:rsidR="00DB3349">
                <w:rPr>
                  <w:lang w:val="en-US"/>
                </w:rPr>
                <w:t>the node</w:t>
              </w:r>
            </w:ins>
          </w:p>
          <w:p w14:paraId="1E991E59" w14:textId="75F70DB1" w:rsidR="003124FC" w:rsidRPr="00B17844" w:rsidRDefault="003124FC" w:rsidP="005A0CE9">
            <w:pPr>
              <w:numPr>
                <w:ilvl w:val="0"/>
                <w:numId w:val="23"/>
              </w:numPr>
              <w:ind w:left="0" w:hanging="2"/>
              <w:rPr>
                <w:ins w:id="55" w:author="Author"/>
                <w:lang w:val="en-US"/>
              </w:rPr>
            </w:pPr>
            <w:ins w:id="56" w:author="Author">
              <w:r w:rsidRPr="248A3896">
                <w:rPr>
                  <w:lang w:val="en-US"/>
                </w:rPr>
                <w:t xml:space="preserve">Render </w:t>
              </w:r>
              <w:r w:rsidR="000E73B3">
                <w:rPr>
                  <w:lang w:val="en-US"/>
                </w:rPr>
                <w:t xml:space="preserve">a </w:t>
              </w:r>
              <w:r w:rsidRPr="248A3896">
                <w:rPr>
                  <w:lang w:val="en-US"/>
                </w:rPr>
                <w:t>scene</w:t>
              </w:r>
            </w:ins>
          </w:p>
          <w:p w14:paraId="732DF7D3" w14:textId="77777777" w:rsidR="003124FC" w:rsidRPr="00B17844" w:rsidRDefault="003124FC" w:rsidP="005A0CE9">
            <w:pPr>
              <w:ind w:hanging="2"/>
              <w:rPr>
                <w:ins w:id="57" w:author="Author"/>
                <w:lang w:val="en-US"/>
              </w:rPr>
            </w:pPr>
          </w:p>
        </w:tc>
        <w:tc>
          <w:tcPr>
            <w:tcW w:w="2083" w:type="dxa"/>
          </w:tcPr>
          <w:p w14:paraId="45893C08" w14:textId="4F4DC3A9" w:rsidR="003124FC" w:rsidRPr="00B17844" w:rsidRDefault="003124FC" w:rsidP="000E73B3">
            <w:pPr>
              <w:spacing w:line="259" w:lineRule="auto"/>
              <w:rPr>
                <w:ins w:id="58" w:author="Author"/>
                <w:lang w:val="en-US"/>
              </w:rPr>
            </w:pPr>
            <w:ins w:id="59" w:author="Author">
              <w:r w:rsidRPr="248A3896">
                <w:rPr>
                  <w:lang w:val="en-US"/>
                </w:rPr>
                <w:t xml:space="preserve">Game Engine for XR glasses or native development environment for </w:t>
              </w:r>
              <w:proofErr w:type="spellStart"/>
              <w:r w:rsidRPr="248A3896">
                <w:rPr>
                  <w:lang w:val="en-US"/>
                </w:rPr>
                <w:t>ARCore</w:t>
              </w:r>
              <w:proofErr w:type="spellEnd"/>
              <w:r w:rsidRPr="248A3896">
                <w:rPr>
                  <w:lang w:val="en-US"/>
                </w:rPr>
                <w:t>/</w:t>
              </w:r>
              <w:proofErr w:type="spellStart"/>
              <w:r w:rsidRPr="248A3896">
                <w:rPr>
                  <w:lang w:val="en-US"/>
                </w:rPr>
                <w:t>ARKit</w:t>
              </w:r>
              <w:proofErr w:type="spellEnd"/>
              <w:r w:rsidRPr="248A3896">
                <w:rPr>
                  <w:lang w:val="en-US"/>
                </w:rPr>
                <w:t xml:space="preserve">. No browser support for AR glasses is available </w:t>
              </w:r>
              <w:proofErr w:type="gramStart"/>
              <w:r w:rsidRPr="248A3896">
                <w:rPr>
                  <w:lang w:val="en-US"/>
                </w:rPr>
                <w:t>at the moment</w:t>
              </w:r>
              <w:proofErr w:type="gramEnd"/>
              <w:r w:rsidRPr="248A3896">
                <w:rPr>
                  <w:lang w:val="en-US"/>
                </w:rPr>
                <w:t>. However, three.js can create a scene, render objects as well.</w:t>
              </w:r>
            </w:ins>
          </w:p>
        </w:tc>
      </w:tr>
      <w:tr w:rsidR="003124FC" w:rsidRPr="00D90B29" w14:paraId="3A250A21" w14:textId="77777777" w:rsidTr="005A0CE9">
        <w:trPr>
          <w:ins w:id="60" w:author="Author"/>
        </w:trPr>
        <w:tc>
          <w:tcPr>
            <w:tcW w:w="2454" w:type="dxa"/>
            <w:shd w:val="clear" w:color="auto" w:fill="auto"/>
          </w:tcPr>
          <w:p w14:paraId="35F20836" w14:textId="77777777" w:rsidR="003124FC" w:rsidRPr="00B17844" w:rsidRDefault="003124FC" w:rsidP="005A0CE9">
            <w:pPr>
              <w:ind w:hanging="2"/>
              <w:rPr>
                <w:ins w:id="61" w:author="Author"/>
                <w:lang w:val="en-US"/>
              </w:rPr>
            </w:pPr>
            <w:ins w:id="62" w:author="Author">
              <w:r>
                <w:rPr>
                  <w:lang w:val="en-US"/>
                </w:rPr>
                <w:t xml:space="preserve">AR </w:t>
              </w:r>
              <w:r w:rsidRPr="00B17844">
                <w:rPr>
                  <w:lang w:val="en-US"/>
                </w:rPr>
                <w:t>Run-time</w:t>
              </w:r>
            </w:ins>
          </w:p>
        </w:tc>
        <w:tc>
          <w:tcPr>
            <w:tcW w:w="2608" w:type="dxa"/>
            <w:shd w:val="clear" w:color="auto" w:fill="auto"/>
          </w:tcPr>
          <w:p w14:paraId="2131CE12" w14:textId="7BE2F428" w:rsidR="003124FC" w:rsidRPr="00B17844" w:rsidRDefault="003124FC" w:rsidP="005A0CE9">
            <w:pPr>
              <w:ind w:hanging="2"/>
              <w:rPr>
                <w:ins w:id="63" w:author="Author"/>
                <w:lang w:val="en-US"/>
              </w:rPr>
            </w:pPr>
            <w:ins w:id="64" w:author="Author">
              <w:r w:rsidRPr="248A3896">
                <w:rPr>
                  <w:lang w:val="en-US"/>
                </w:rPr>
                <w:t>APIs for positioning of 3D object</w:t>
              </w:r>
              <w:r>
                <w:rPr>
                  <w:lang w:val="en-US"/>
                </w:rPr>
                <w:t>s</w:t>
              </w:r>
              <w:r w:rsidRPr="248A3896">
                <w:rPr>
                  <w:lang w:val="en-US"/>
                </w:rPr>
                <w:t xml:space="preserve"> in the scene</w:t>
              </w:r>
              <w:r>
                <w:rPr>
                  <w:lang w:val="en-US"/>
                </w:rPr>
                <w:t>.</w:t>
              </w:r>
            </w:ins>
          </w:p>
        </w:tc>
        <w:tc>
          <w:tcPr>
            <w:tcW w:w="2762" w:type="dxa"/>
            <w:shd w:val="clear" w:color="auto" w:fill="auto"/>
          </w:tcPr>
          <w:p w14:paraId="0EBB42D6" w14:textId="5B409A96" w:rsidR="003124FC" w:rsidRPr="00B17844" w:rsidRDefault="005851A4" w:rsidP="005A0CE9">
            <w:pPr>
              <w:numPr>
                <w:ilvl w:val="0"/>
                <w:numId w:val="24"/>
              </w:numPr>
              <w:ind w:left="0" w:hanging="2"/>
              <w:rPr>
                <w:ins w:id="65" w:author="Author"/>
                <w:lang w:val="en-US"/>
              </w:rPr>
            </w:pPr>
            <w:ins w:id="66" w:author="Author">
              <w:r>
                <w:rPr>
                  <w:lang w:val="en-US"/>
                </w:rPr>
                <w:t>Rendered frame is provided to AR run-time</w:t>
              </w:r>
            </w:ins>
          </w:p>
          <w:p w14:paraId="40FFCB5B" w14:textId="34D3D634" w:rsidR="003124FC" w:rsidRPr="00B17844" w:rsidRDefault="003124FC" w:rsidP="005A0CE9">
            <w:pPr>
              <w:numPr>
                <w:ilvl w:val="0"/>
                <w:numId w:val="24"/>
              </w:numPr>
              <w:ind w:left="0" w:hanging="2"/>
              <w:rPr>
                <w:ins w:id="67" w:author="Author"/>
                <w:lang w:val="en-US"/>
              </w:rPr>
            </w:pPr>
            <w:ins w:id="68" w:author="Author">
              <w:r w:rsidRPr="248A3896">
                <w:rPr>
                  <w:lang w:val="en-US"/>
                </w:rPr>
                <w:t>Position of user</w:t>
              </w:r>
              <w:r w:rsidR="00C24277">
                <w:rPr>
                  <w:lang w:val="en-US"/>
                </w:rPr>
                <w:t xml:space="preserve"> </w:t>
              </w:r>
              <w:r w:rsidR="0015035D">
                <w:rPr>
                  <w:lang w:val="en-US"/>
                </w:rPr>
                <w:t>(e.g., 6DoF)</w:t>
              </w:r>
            </w:ins>
          </w:p>
        </w:tc>
        <w:tc>
          <w:tcPr>
            <w:tcW w:w="2083" w:type="dxa"/>
          </w:tcPr>
          <w:p w14:paraId="30294411" w14:textId="422215B8" w:rsidR="003124FC" w:rsidRPr="00B17844" w:rsidRDefault="003124FC" w:rsidP="005A0CE9">
            <w:pPr>
              <w:ind w:hanging="2"/>
              <w:rPr>
                <w:ins w:id="69" w:author="Author"/>
                <w:lang w:val="en-US"/>
              </w:rPr>
            </w:pPr>
            <w:ins w:id="70" w:author="Author">
              <w:r w:rsidRPr="248A3896">
                <w:rPr>
                  <w:lang w:val="en-US"/>
                </w:rPr>
                <w:t xml:space="preserve">Glasses SDK. In future, it could be potentially done through </w:t>
              </w:r>
              <w:r w:rsidR="00186AE0">
                <w:rPr>
                  <w:lang w:val="en-US"/>
                </w:rPr>
                <w:t>game engine</w:t>
              </w:r>
              <w:r w:rsidRPr="248A3896">
                <w:rPr>
                  <w:lang w:val="en-US"/>
                </w:rPr>
                <w:t xml:space="preserve"> only.</w:t>
              </w:r>
            </w:ins>
          </w:p>
        </w:tc>
      </w:tr>
    </w:tbl>
    <w:p w14:paraId="20C689C7" w14:textId="77777777" w:rsidR="003124FC" w:rsidRPr="00796C00" w:rsidRDefault="003124FC" w:rsidP="003368C3">
      <w:pPr>
        <w:rPr>
          <w:ins w:id="71" w:author="Author"/>
        </w:rPr>
      </w:pPr>
    </w:p>
    <w:p w14:paraId="1D70C917" w14:textId="619BFDDA" w:rsidR="005F0ED5" w:rsidRDefault="005F0ED5" w:rsidP="005F0ED5">
      <w:pPr>
        <w:pStyle w:val="Heading1"/>
        <w:numPr>
          <w:ilvl w:val="0"/>
          <w:numId w:val="3"/>
        </w:numPr>
      </w:pPr>
      <w:r>
        <w:t>Proposal</w:t>
      </w:r>
    </w:p>
    <w:p w14:paraId="0B502A3B" w14:textId="20E771B6" w:rsidR="005F0ED5" w:rsidRDefault="004D7772" w:rsidP="004D7772">
      <w:pPr>
        <w:rPr>
          <w:lang w:val="en-US"/>
        </w:rPr>
      </w:pPr>
      <w:r>
        <w:rPr>
          <w:lang w:val="en-US"/>
        </w:rPr>
        <w:t>We</w:t>
      </w:r>
      <w:r w:rsidRPr="004D7772">
        <w:rPr>
          <w:lang w:val="en-US"/>
        </w:rPr>
        <w:t xml:space="preserve"> </w:t>
      </w:r>
      <w:r>
        <w:rPr>
          <w:lang w:val="en-US"/>
        </w:rPr>
        <w:t>propose</w:t>
      </w:r>
      <w:r w:rsidRPr="004D7772">
        <w:rPr>
          <w:lang w:val="en-US"/>
        </w:rPr>
        <w:t xml:space="preserve"> to include the changes in Section 2 to permanent document.</w:t>
      </w:r>
    </w:p>
    <w:sectPr w:rsidR="005F0ED5" w:rsidSect="00311097">
      <w:headerReference w:type="even" r:id="rId11"/>
      <w:headerReference w:type="default" r:id="rId12"/>
      <w:footerReference w:type="default" r:id="rId13"/>
      <w:footnotePr>
        <w:numRestart w:val="eachSect"/>
      </w:footnotePr>
      <w:pgSz w:w="12240" w:h="15840" w:code="1"/>
      <w:pgMar w:top="1411" w:right="1138" w:bottom="1138" w:left="1411" w:header="677"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DA990" w14:textId="77777777" w:rsidR="00853F90" w:rsidRDefault="00853F90">
      <w:r>
        <w:separator/>
      </w:r>
    </w:p>
  </w:endnote>
  <w:endnote w:type="continuationSeparator" w:id="0">
    <w:p w14:paraId="30E58903" w14:textId="77777777" w:rsidR="00853F90" w:rsidRDefault="00853F90">
      <w:r>
        <w:continuationSeparator/>
      </w:r>
    </w:p>
  </w:endnote>
  <w:endnote w:type="continuationNotice" w:id="1">
    <w:p w14:paraId="76776DFD" w14:textId="77777777" w:rsidR="00853F90" w:rsidRDefault="00853F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C39D" w14:textId="77777777" w:rsidR="00853F90" w:rsidRDefault="00853F90">
      <w:r>
        <w:separator/>
      </w:r>
    </w:p>
  </w:footnote>
  <w:footnote w:type="continuationSeparator" w:id="0">
    <w:p w14:paraId="60089E4E" w14:textId="77777777" w:rsidR="00853F90" w:rsidRDefault="00853F90">
      <w:r>
        <w:continuationSeparator/>
      </w:r>
    </w:p>
  </w:footnote>
  <w:footnote w:type="continuationNotice" w:id="1">
    <w:p w14:paraId="3E0EB292" w14:textId="77777777" w:rsidR="00853F90" w:rsidRDefault="00853F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7A364048" w:rsidR="008075BF" w:rsidRPr="006C359E" w:rsidRDefault="007D3C97"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411E9">
      <w:rPr>
        <w:rFonts w:ascii="Arial" w:eastAsia="Batang" w:hAnsi="Arial"/>
        <w:b/>
      </w:rPr>
      <w:t xml:space="preserve">3GPP TSG SA WG4 </w:t>
    </w:r>
    <w:r>
      <w:rPr>
        <w:rFonts w:ascii="Arial" w:eastAsia="Batang" w:hAnsi="Arial"/>
        <w:b/>
      </w:rPr>
      <w:t>121 Meeting</w:t>
    </w:r>
    <w:r w:rsidR="008075BF" w:rsidRPr="006C359E">
      <w:rPr>
        <w:rFonts w:ascii="Arial" w:eastAsia="SimSun" w:hAnsi="Arial" w:cs="Arial"/>
        <w:b/>
        <w:i/>
        <w:sz w:val="22"/>
      </w:rPr>
      <w:tab/>
    </w:r>
    <w:r w:rsidR="008075BF" w:rsidRPr="006C359E">
      <w:rPr>
        <w:rFonts w:ascii="Arial" w:eastAsia="SimSun" w:hAnsi="Arial" w:cs="Arial"/>
        <w:b/>
        <w:i/>
        <w:sz w:val="28"/>
        <w:szCs w:val="28"/>
      </w:rPr>
      <w:t xml:space="preserve">Tdoc </w:t>
    </w:r>
    <w:r w:rsidR="00326EAB" w:rsidRPr="00326EAB">
      <w:rPr>
        <w:rFonts w:ascii="Arial" w:eastAsia="SimSun" w:hAnsi="Arial" w:cs="Arial"/>
        <w:b/>
        <w:i/>
        <w:sz w:val="28"/>
        <w:szCs w:val="28"/>
      </w:rPr>
      <w:t>S4-221</w:t>
    </w:r>
    <w:r w:rsidR="00D7586B">
      <w:rPr>
        <w:rFonts w:ascii="Arial" w:eastAsia="SimSun" w:hAnsi="Arial" w:cs="Arial"/>
        <w:b/>
        <w:i/>
        <w:sz w:val="28"/>
        <w:szCs w:val="28"/>
      </w:rPr>
      <w:t>581</w:t>
    </w:r>
  </w:p>
  <w:p w14:paraId="07F0C8DC" w14:textId="69624677" w:rsidR="008075BF" w:rsidRPr="00D725FB" w:rsidRDefault="00D725FB" w:rsidP="00D725FB">
    <w:pPr>
      <w:spacing w:after="120"/>
      <w:outlineLvl w:val="0"/>
      <w:rPr>
        <w:rFonts w:ascii="Arial" w:eastAsia="Malgun Gothic" w:hAnsi="Arial"/>
        <w:b/>
        <w:noProof/>
      </w:rPr>
    </w:pPr>
    <w:r>
      <w:rPr>
        <w:rFonts w:ascii="Arial" w:eastAsia="Malgun Gothic" w:hAnsi="Arial"/>
        <w:b/>
        <w:noProof/>
      </w:rPr>
      <w:t>14</w:t>
    </w:r>
    <w:r w:rsidRPr="008D1E9E">
      <w:rPr>
        <w:rFonts w:ascii="Arial" w:eastAsia="Malgun Gothic" w:hAnsi="Arial"/>
        <w:b/>
        <w:noProof/>
        <w:vertAlign w:val="superscript"/>
      </w:rPr>
      <w:t>th</w:t>
    </w:r>
    <w:r>
      <w:rPr>
        <w:rFonts w:ascii="Arial" w:eastAsia="Malgun Gothic" w:hAnsi="Arial"/>
        <w:b/>
        <w:noProof/>
      </w:rPr>
      <w:t xml:space="preserve"> – 18</w:t>
    </w:r>
    <w:r w:rsidRPr="0098577C">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Novermber 2022, Toulouse, France</w:t>
    </w:r>
    <w:r w:rsidR="00D7586B">
      <w:rPr>
        <w:rFonts w:ascii="Arial" w:eastAsia="Malgun Gothic" w:hAnsi="Arial"/>
        <w:b/>
        <w:noProof/>
      </w:rPr>
      <w:tab/>
    </w:r>
    <w:r w:rsidR="00D7586B">
      <w:rPr>
        <w:rFonts w:ascii="Arial" w:eastAsia="Malgun Gothic" w:hAnsi="Arial"/>
        <w:b/>
        <w:noProof/>
      </w:rPr>
      <w:tab/>
    </w:r>
    <w:r w:rsidR="00D7586B">
      <w:rPr>
        <w:rFonts w:ascii="Arial" w:eastAsia="Malgun Gothic" w:hAnsi="Arial"/>
        <w:b/>
        <w:noProof/>
      </w:rPr>
      <w:tab/>
    </w:r>
    <w:r w:rsidR="00D7586B">
      <w:rPr>
        <w:rFonts w:ascii="Arial" w:eastAsia="Malgun Gothic" w:hAnsi="Arial"/>
        <w:b/>
        <w:noProof/>
      </w:rPr>
      <w:tab/>
    </w:r>
    <w:r w:rsidR="00D7586B">
      <w:rPr>
        <w:rFonts w:ascii="Arial" w:eastAsia="Malgun Gothic" w:hAnsi="Arial"/>
        <w:b/>
        <w:noProof/>
      </w:rPr>
      <w:tab/>
    </w:r>
    <w:r w:rsidR="00D7586B">
      <w:rPr>
        <w:rFonts w:ascii="Arial" w:eastAsia="Malgun Gothic" w:hAnsi="Arial"/>
        <w:b/>
        <w:noProof/>
      </w:rPr>
      <w:tab/>
      <w:t>revision of S4-221333</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3928A7"/>
    <w:multiLevelType w:val="hybridMultilevel"/>
    <w:tmpl w:val="5880B8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9C24D2"/>
    <w:multiLevelType w:val="hybridMultilevel"/>
    <w:tmpl w:val="A35EE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F5360E4"/>
    <w:multiLevelType w:val="hybridMultilevel"/>
    <w:tmpl w:val="8C7612F8"/>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2606F5A"/>
    <w:multiLevelType w:val="hybridMultilevel"/>
    <w:tmpl w:val="4F864C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3"/>
  </w:num>
  <w:num w:numId="7">
    <w:abstractNumId w:val="5"/>
  </w:num>
  <w:num w:numId="8">
    <w:abstractNumId w:val="0"/>
  </w:num>
  <w:num w:numId="9">
    <w:abstractNumId w:val="1"/>
  </w:num>
  <w:num w:numId="10">
    <w:abstractNumId w:val="17"/>
  </w:num>
  <w:num w:numId="11">
    <w:abstractNumId w:val="15"/>
  </w:num>
  <w:num w:numId="12">
    <w:abstractNumId w:val="16"/>
  </w:num>
  <w:num w:numId="13">
    <w:abstractNumId w:val="17"/>
  </w:num>
  <w:num w:numId="14">
    <w:abstractNumId w:val="20"/>
  </w:num>
  <w:num w:numId="15">
    <w:abstractNumId w:val="14"/>
  </w:num>
  <w:num w:numId="16">
    <w:abstractNumId w:val="12"/>
  </w:num>
  <w:num w:numId="17">
    <w:abstractNumId w:val="4"/>
  </w:num>
  <w:num w:numId="18">
    <w:abstractNumId w:val="13"/>
  </w:num>
  <w:num w:numId="19">
    <w:abstractNumId w:val="21"/>
  </w:num>
  <w:num w:numId="20">
    <w:abstractNumId w:val="19"/>
  </w:num>
  <w:num w:numId="21">
    <w:abstractNumId w:val="18"/>
  </w:num>
  <w:num w:numId="22">
    <w:abstractNumId w:val="7"/>
  </w:num>
  <w:num w:numId="23">
    <w:abstractNumId w:val="9"/>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intFractionalCharacterWidth/>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465C"/>
    <w:rsid w:val="00005C7A"/>
    <w:rsid w:val="00005FBB"/>
    <w:rsid w:val="0000694C"/>
    <w:rsid w:val="00010966"/>
    <w:rsid w:val="00013072"/>
    <w:rsid w:val="00013300"/>
    <w:rsid w:val="000138E0"/>
    <w:rsid w:val="00015592"/>
    <w:rsid w:val="00015972"/>
    <w:rsid w:val="00015CF3"/>
    <w:rsid w:val="000160AF"/>
    <w:rsid w:val="00016776"/>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34CB"/>
    <w:rsid w:val="00044352"/>
    <w:rsid w:val="000444BA"/>
    <w:rsid w:val="000449D9"/>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4D9D"/>
    <w:rsid w:val="00085C14"/>
    <w:rsid w:val="00085E9A"/>
    <w:rsid w:val="00087473"/>
    <w:rsid w:val="00087E83"/>
    <w:rsid w:val="00087FDC"/>
    <w:rsid w:val="00092420"/>
    <w:rsid w:val="00093946"/>
    <w:rsid w:val="00093DB7"/>
    <w:rsid w:val="000944AE"/>
    <w:rsid w:val="00096C0D"/>
    <w:rsid w:val="000A2E8B"/>
    <w:rsid w:val="000A321A"/>
    <w:rsid w:val="000A5994"/>
    <w:rsid w:val="000A7B5C"/>
    <w:rsid w:val="000B2A6A"/>
    <w:rsid w:val="000B2F7A"/>
    <w:rsid w:val="000B31D9"/>
    <w:rsid w:val="000B3F94"/>
    <w:rsid w:val="000B4839"/>
    <w:rsid w:val="000B51E8"/>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434"/>
    <w:rsid w:val="000E0596"/>
    <w:rsid w:val="000E0AC9"/>
    <w:rsid w:val="000E0D42"/>
    <w:rsid w:val="000E1B9C"/>
    <w:rsid w:val="000E27AC"/>
    <w:rsid w:val="000E32C1"/>
    <w:rsid w:val="000E64CF"/>
    <w:rsid w:val="000E73B3"/>
    <w:rsid w:val="000E7A98"/>
    <w:rsid w:val="000F0262"/>
    <w:rsid w:val="000F130C"/>
    <w:rsid w:val="000F1DD2"/>
    <w:rsid w:val="000F2747"/>
    <w:rsid w:val="000F3564"/>
    <w:rsid w:val="000F4620"/>
    <w:rsid w:val="000F4DEE"/>
    <w:rsid w:val="000F52AC"/>
    <w:rsid w:val="000F6581"/>
    <w:rsid w:val="000F7259"/>
    <w:rsid w:val="000F7904"/>
    <w:rsid w:val="000F7BDB"/>
    <w:rsid w:val="001000AC"/>
    <w:rsid w:val="00104D80"/>
    <w:rsid w:val="001112C7"/>
    <w:rsid w:val="0011366A"/>
    <w:rsid w:val="00114331"/>
    <w:rsid w:val="001165B9"/>
    <w:rsid w:val="001169F0"/>
    <w:rsid w:val="00117213"/>
    <w:rsid w:val="00117E7B"/>
    <w:rsid w:val="0012085C"/>
    <w:rsid w:val="00121C39"/>
    <w:rsid w:val="00122332"/>
    <w:rsid w:val="00122C1A"/>
    <w:rsid w:val="0012640C"/>
    <w:rsid w:val="001272DB"/>
    <w:rsid w:val="001329E7"/>
    <w:rsid w:val="00132C47"/>
    <w:rsid w:val="0013390A"/>
    <w:rsid w:val="00134276"/>
    <w:rsid w:val="001347F1"/>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35D"/>
    <w:rsid w:val="001504BC"/>
    <w:rsid w:val="00151D03"/>
    <w:rsid w:val="001528D5"/>
    <w:rsid w:val="00153062"/>
    <w:rsid w:val="0015331C"/>
    <w:rsid w:val="00154A5F"/>
    <w:rsid w:val="00154DBE"/>
    <w:rsid w:val="00155EAF"/>
    <w:rsid w:val="00156D6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AE0"/>
    <w:rsid w:val="00186DED"/>
    <w:rsid w:val="0019033D"/>
    <w:rsid w:val="0019066D"/>
    <w:rsid w:val="0019154E"/>
    <w:rsid w:val="001918B4"/>
    <w:rsid w:val="00191BDD"/>
    <w:rsid w:val="00192141"/>
    <w:rsid w:val="0019222D"/>
    <w:rsid w:val="00192A0E"/>
    <w:rsid w:val="00192BBE"/>
    <w:rsid w:val="00192F62"/>
    <w:rsid w:val="00193FA0"/>
    <w:rsid w:val="0019587E"/>
    <w:rsid w:val="0019631D"/>
    <w:rsid w:val="001964D6"/>
    <w:rsid w:val="00197178"/>
    <w:rsid w:val="0019799F"/>
    <w:rsid w:val="001A1D4B"/>
    <w:rsid w:val="001A42A4"/>
    <w:rsid w:val="001A7244"/>
    <w:rsid w:val="001A7792"/>
    <w:rsid w:val="001A7DAC"/>
    <w:rsid w:val="001B1CBD"/>
    <w:rsid w:val="001B2224"/>
    <w:rsid w:val="001B2F63"/>
    <w:rsid w:val="001B355F"/>
    <w:rsid w:val="001B50B7"/>
    <w:rsid w:val="001B5D26"/>
    <w:rsid w:val="001B6D4A"/>
    <w:rsid w:val="001B6EB1"/>
    <w:rsid w:val="001C016A"/>
    <w:rsid w:val="001C1190"/>
    <w:rsid w:val="001C23BE"/>
    <w:rsid w:val="001C27AF"/>
    <w:rsid w:val="001C3408"/>
    <w:rsid w:val="001C4BE5"/>
    <w:rsid w:val="001C59A9"/>
    <w:rsid w:val="001C64BC"/>
    <w:rsid w:val="001D0454"/>
    <w:rsid w:val="001D0F21"/>
    <w:rsid w:val="001D3A07"/>
    <w:rsid w:val="001D4F49"/>
    <w:rsid w:val="001D5518"/>
    <w:rsid w:val="001D5D3D"/>
    <w:rsid w:val="001D6619"/>
    <w:rsid w:val="001D69F5"/>
    <w:rsid w:val="001D6D80"/>
    <w:rsid w:val="001D7A77"/>
    <w:rsid w:val="001D7C68"/>
    <w:rsid w:val="001D7E6B"/>
    <w:rsid w:val="001E00D8"/>
    <w:rsid w:val="001E1734"/>
    <w:rsid w:val="001E1DC3"/>
    <w:rsid w:val="001E2E2B"/>
    <w:rsid w:val="001E3F90"/>
    <w:rsid w:val="001E49C3"/>
    <w:rsid w:val="001E5632"/>
    <w:rsid w:val="001E5D6D"/>
    <w:rsid w:val="001E65CF"/>
    <w:rsid w:val="001E6729"/>
    <w:rsid w:val="001F5A39"/>
    <w:rsid w:val="001F75AC"/>
    <w:rsid w:val="001F7B7D"/>
    <w:rsid w:val="00200287"/>
    <w:rsid w:val="002016E3"/>
    <w:rsid w:val="002017F2"/>
    <w:rsid w:val="00201CFD"/>
    <w:rsid w:val="00202165"/>
    <w:rsid w:val="00202475"/>
    <w:rsid w:val="0020260C"/>
    <w:rsid w:val="00206151"/>
    <w:rsid w:val="00206483"/>
    <w:rsid w:val="00206B29"/>
    <w:rsid w:val="00207726"/>
    <w:rsid w:val="00207DB1"/>
    <w:rsid w:val="00210943"/>
    <w:rsid w:val="00211105"/>
    <w:rsid w:val="00211BAA"/>
    <w:rsid w:val="00211F03"/>
    <w:rsid w:val="00213346"/>
    <w:rsid w:val="0021335E"/>
    <w:rsid w:val="00213AC1"/>
    <w:rsid w:val="002150D9"/>
    <w:rsid w:val="002174C1"/>
    <w:rsid w:val="00220A8B"/>
    <w:rsid w:val="002227F2"/>
    <w:rsid w:val="002236B1"/>
    <w:rsid w:val="002236D7"/>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2EE"/>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1BF1"/>
    <w:rsid w:val="00292DA4"/>
    <w:rsid w:val="00293931"/>
    <w:rsid w:val="00293E09"/>
    <w:rsid w:val="002940F5"/>
    <w:rsid w:val="0029496D"/>
    <w:rsid w:val="00296200"/>
    <w:rsid w:val="002966B0"/>
    <w:rsid w:val="002A1BE1"/>
    <w:rsid w:val="002A276F"/>
    <w:rsid w:val="002A291D"/>
    <w:rsid w:val="002A32F1"/>
    <w:rsid w:val="002A3A70"/>
    <w:rsid w:val="002A5130"/>
    <w:rsid w:val="002A6F2F"/>
    <w:rsid w:val="002A76D0"/>
    <w:rsid w:val="002B0481"/>
    <w:rsid w:val="002B1276"/>
    <w:rsid w:val="002B2C73"/>
    <w:rsid w:val="002B2F53"/>
    <w:rsid w:val="002B30F7"/>
    <w:rsid w:val="002B39EE"/>
    <w:rsid w:val="002B41E8"/>
    <w:rsid w:val="002B7B4A"/>
    <w:rsid w:val="002C126F"/>
    <w:rsid w:val="002C3451"/>
    <w:rsid w:val="002C494F"/>
    <w:rsid w:val="002C678D"/>
    <w:rsid w:val="002C6A24"/>
    <w:rsid w:val="002C6AD9"/>
    <w:rsid w:val="002C6BF7"/>
    <w:rsid w:val="002C6F1E"/>
    <w:rsid w:val="002C7EC2"/>
    <w:rsid w:val="002C7F94"/>
    <w:rsid w:val="002D0385"/>
    <w:rsid w:val="002D0F63"/>
    <w:rsid w:val="002D1E9D"/>
    <w:rsid w:val="002D2569"/>
    <w:rsid w:val="002D269F"/>
    <w:rsid w:val="002D2A27"/>
    <w:rsid w:val="002D2E29"/>
    <w:rsid w:val="002D4592"/>
    <w:rsid w:val="002D60E5"/>
    <w:rsid w:val="002D6130"/>
    <w:rsid w:val="002D7879"/>
    <w:rsid w:val="002D7A73"/>
    <w:rsid w:val="002E0A2C"/>
    <w:rsid w:val="002E2134"/>
    <w:rsid w:val="002E3A36"/>
    <w:rsid w:val="002E608D"/>
    <w:rsid w:val="002F0BCA"/>
    <w:rsid w:val="002F1F22"/>
    <w:rsid w:val="002F28BE"/>
    <w:rsid w:val="002F495C"/>
    <w:rsid w:val="002F4B48"/>
    <w:rsid w:val="002F62E2"/>
    <w:rsid w:val="002F6829"/>
    <w:rsid w:val="003004A3"/>
    <w:rsid w:val="003007CF"/>
    <w:rsid w:val="003028B5"/>
    <w:rsid w:val="0030351E"/>
    <w:rsid w:val="00303EC4"/>
    <w:rsid w:val="00304937"/>
    <w:rsid w:val="00305428"/>
    <w:rsid w:val="003069DD"/>
    <w:rsid w:val="00307744"/>
    <w:rsid w:val="00307F88"/>
    <w:rsid w:val="00311097"/>
    <w:rsid w:val="00311153"/>
    <w:rsid w:val="003124FC"/>
    <w:rsid w:val="0031432A"/>
    <w:rsid w:val="003147A5"/>
    <w:rsid w:val="0031531D"/>
    <w:rsid w:val="003207E2"/>
    <w:rsid w:val="00320E88"/>
    <w:rsid w:val="00321B9D"/>
    <w:rsid w:val="00322D29"/>
    <w:rsid w:val="003233FE"/>
    <w:rsid w:val="003236FD"/>
    <w:rsid w:val="00324540"/>
    <w:rsid w:val="00324553"/>
    <w:rsid w:val="00324B28"/>
    <w:rsid w:val="00325278"/>
    <w:rsid w:val="00326D81"/>
    <w:rsid w:val="00326DDF"/>
    <w:rsid w:val="00326EAB"/>
    <w:rsid w:val="00330182"/>
    <w:rsid w:val="003325DD"/>
    <w:rsid w:val="00332780"/>
    <w:rsid w:val="00333356"/>
    <w:rsid w:val="00333874"/>
    <w:rsid w:val="003368C3"/>
    <w:rsid w:val="0033762E"/>
    <w:rsid w:val="00340309"/>
    <w:rsid w:val="0034107E"/>
    <w:rsid w:val="00341271"/>
    <w:rsid w:val="00344006"/>
    <w:rsid w:val="00344129"/>
    <w:rsid w:val="00344588"/>
    <w:rsid w:val="00344600"/>
    <w:rsid w:val="0034605A"/>
    <w:rsid w:val="0034622D"/>
    <w:rsid w:val="0035068B"/>
    <w:rsid w:val="003510B7"/>
    <w:rsid w:val="00351517"/>
    <w:rsid w:val="003528EB"/>
    <w:rsid w:val="00352B11"/>
    <w:rsid w:val="00353458"/>
    <w:rsid w:val="00353D46"/>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3DC1"/>
    <w:rsid w:val="003D4098"/>
    <w:rsid w:val="003D455F"/>
    <w:rsid w:val="003D5051"/>
    <w:rsid w:val="003D5161"/>
    <w:rsid w:val="003D54C1"/>
    <w:rsid w:val="003E14BA"/>
    <w:rsid w:val="003E473F"/>
    <w:rsid w:val="003E5B78"/>
    <w:rsid w:val="003E6406"/>
    <w:rsid w:val="003E7C6D"/>
    <w:rsid w:val="003F0F68"/>
    <w:rsid w:val="003F2334"/>
    <w:rsid w:val="003F43C9"/>
    <w:rsid w:val="003F453D"/>
    <w:rsid w:val="003F4F7E"/>
    <w:rsid w:val="003F5CF4"/>
    <w:rsid w:val="004000C2"/>
    <w:rsid w:val="0040084C"/>
    <w:rsid w:val="00400C13"/>
    <w:rsid w:val="00401506"/>
    <w:rsid w:val="0040177A"/>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3A8F"/>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3A59"/>
    <w:rsid w:val="00444D54"/>
    <w:rsid w:val="00444E6C"/>
    <w:rsid w:val="00445875"/>
    <w:rsid w:val="00445C98"/>
    <w:rsid w:val="00447993"/>
    <w:rsid w:val="0045180F"/>
    <w:rsid w:val="00451D3B"/>
    <w:rsid w:val="00452BAD"/>
    <w:rsid w:val="00452BEB"/>
    <w:rsid w:val="00454C54"/>
    <w:rsid w:val="00456804"/>
    <w:rsid w:val="00456DC6"/>
    <w:rsid w:val="0045778D"/>
    <w:rsid w:val="0046219B"/>
    <w:rsid w:val="00463EAA"/>
    <w:rsid w:val="00465660"/>
    <w:rsid w:val="0046608D"/>
    <w:rsid w:val="00466989"/>
    <w:rsid w:val="00466B3A"/>
    <w:rsid w:val="0047029A"/>
    <w:rsid w:val="00470DFF"/>
    <w:rsid w:val="00471841"/>
    <w:rsid w:val="00472527"/>
    <w:rsid w:val="00473F29"/>
    <w:rsid w:val="004741B9"/>
    <w:rsid w:val="00475C8E"/>
    <w:rsid w:val="00475E6D"/>
    <w:rsid w:val="00477188"/>
    <w:rsid w:val="0047748B"/>
    <w:rsid w:val="00480B09"/>
    <w:rsid w:val="004829EF"/>
    <w:rsid w:val="00483048"/>
    <w:rsid w:val="004841BD"/>
    <w:rsid w:val="004847E0"/>
    <w:rsid w:val="00484C1D"/>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6F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D7772"/>
    <w:rsid w:val="004E1CB0"/>
    <w:rsid w:val="004E2CAE"/>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ADA"/>
    <w:rsid w:val="005208EE"/>
    <w:rsid w:val="00520B6E"/>
    <w:rsid w:val="00520DBE"/>
    <w:rsid w:val="005219F9"/>
    <w:rsid w:val="005225C1"/>
    <w:rsid w:val="00522930"/>
    <w:rsid w:val="005229C9"/>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37EB9"/>
    <w:rsid w:val="0054217B"/>
    <w:rsid w:val="005425E0"/>
    <w:rsid w:val="005432C4"/>
    <w:rsid w:val="00543EBB"/>
    <w:rsid w:val="00543F7D"/>
    <w:rsid w:val="00544FEB"/>
    <w:rsid w:val="005450C8"/>
    <w:rsid w:val="0054534A"/>
    <w:rsid w:val="00546313"/>
    <w:rsid w:val="00546341"/>
    <w:rsid w:val="00546720"/>
    <w:rsid w:val="005476B2"/>
    <w:rsid w:val="00547889"/>
    <w:rsid w:val="00547D43"/>
    <w:rsid w:val="00550345"/>
    <w:rsid w:val="00551005"/>
    <w:rsid w:val="00552A04"/>
    <w:rsid w:val="00553EE3"/>
    <w:rsid w:val="00554564"/>
    <w:rsid w:val="00555C47"/>
    <w:rsid w:val="0055632F"/>
    <w:rsid w:val="00556B2E"/>
    <w:rsid w:val="00557648"/>
    <w:rsid w:val="0056027E"/>
    <w:rsid w:val="00560382"/>
    <w:rsid w:val="00561DC2"/>
    <w:rsid w:val="0056329E"/>
    <w:rsid w:val="005637A3"/>
    <w:rsid w:val="005638CE"/>
    <w:rsid w:val="005656E4"/>
    <w:rsid w:val="00571B48"/>
    <w:rsid w:val="005722C4"/>
    <w:rsid w:val="00572514"/>
    <w:rsid w:val="00573039"/>
    <w:rsid w:val="00575245"/>
    <w:rsid w:val="00576392"/>
    <w:rsid w:val="00576581"/>
    <w:rsid w:val="005767DE"/>
    <w:rsid w:val="00576DA8"/>
    <w:rsid w:val="005774EA"/>
    <w:rsid w:val="005801A4"/>
    <w:rsid w:val="00580BB5"/>
    <w:rsid w:val="00583965"/>
    <w:rsid w:val="00583B93"/>
    <w:rsid w:val="00583CBE"/>
    <w:rsid w:val="005849A6"/>
    <w:rsid w:val="005851A4"/>
    <w:rsid w:val="005853A0"/>
    <w:rsid w:val="00585DED"/>
    <w:rsid w:val="00586243"/>
    <w:rsid w:val="005868FA"/>
    <w:rsid w:val="00590910"/>
    <w:rsid w:val="0059215F"/>
    <w:rsid w:val="00592BD3"/>
    <w:rsid w:val="00592E34"/>
    <w:rsid w:val="00595133"/>
    <w:rsid w:val="00595A1A"/>
    <w:rsid w:val="00596FE6"/>
    <w:rsid w:val="005A0287"/>
    <w:rsid w:val="005A09E2"/>
    <w:rsid w:val="005A0CE9"/>
    <w:rsid w:val="005A2E77"/>
    <w:rsid w:val="005A390F"/>
    <w:rsid w:val="005A5D12"/>
    <w:rsid w:val="005A5E87"/>
    <w:rsid w:val="005A693C"/>
    <w:rsid w:val="005A7A63"/>
    <w:rsid w:val="005A7B96"/>
    <w:rsid w:val="005A7FE8"/>
    <w:rsid w:val="005B10E3"/>
    <w:rsid w:val="005B13B7"/>
    <w:rsid w:val="005B32E8"/>
    <w:rsid w:val="005B50A0"/>
    <w:rsid w:val="005B5D8F"/>
    <w:rsid w:val="005B61FD"/>
    <w:rsid w:val="005B6972"/>
    <w:rsid w:val="005C1EC1"/>
    <w:rsid w:val="005C3B1D"/>
    <w:rsid w:val="005C3C1B"/>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DE1"/>
    <w:rsid w:val="005F0ED5"/>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0A3"/>
    <w:rsid w:val="0061419F"/>
    <w:rsid w:val="0061599A"/>
    <w:rsid w:val="00615E4C"/>
    <w:rsid w:val="006178D0"/>
    <w:rsid w:val="00620563"/>
    <w:rsid w:val="006225CC"/>
    <w:rsid w:val="006242F0"/>
    <w:rsid w:val="00624FAA"/>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B73"/>
    <w:rsid w:val="00661A11"/>
    <w:rsid w:val="006625B2"/>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1F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1A74"/>
    <w:rsid w:val="006C359E"/>
    <w:rsid w:val="006C37EB"/>
    <w:rsid w:val="006C3D5B"/>
    <w:rsid w:val="006C6DF8"/>
    <w:rsid w:val="006C7159"/>
    <w:rsid w:val="006C7FA7"/>
    <w:rsid w:val="006D05F9"/>
    <w:rsid w:val="006D2C97"/>
    <w:rsid w:val="006D2E92"/>
    <w:rsid w:val="006D5233"/>
    <w:rsid w:val="006D61A7"/>
    <w:rsid w:val="006D6881"/>
    <w:rsid w:val="006D7670"/>
    <w:rsid w:val="006D7952"/>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3B07"/>
    <w:rsid w:val="007048E8"/>
    <w:rsid w:val="00705241"/>
    <w:rsid w:val="007054A4"/>
    <w:rsid w:val="007067EA"/>
    <w:rsid w:val="0070745F"/>
    <w:rsid w:val="00707732"/>
    <w:rsid w:val="00707DB7"/>
    <w:rsid w:val="007113ED"/>
    <w:rsid w:val="007125E5"/>
    <w:rsid w:val="00712DCF"/>
    <w:rsid w:val="00713188"/>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35368"/>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57046"/>
    <w:rsid w:val="0076100E"/>
    <w:rsid w:val="00766EE6"/>
    <w:rsid w:val="00767934"/>
    <w:rsid w:val="00767F58"/>
    <w:rsid w:val="0077018E"/>
    <w:rsid w:val="00770ACF"/>
    <w:rsid w:val="007712A5"/>
    <w:rsid w:val="00772279"/>
    <w:rsid w:val="00773876"/>
    <w:rsid w:val="0077480E"/>
    <w:rsid w:val="00774BA1"/>
    <w:rsid w:val="0077524C"/>
    <w:rsid w:val="00775C34"/>
    <w:rsid w:val="0077626A"/>
    <w:rsid w:val="0077700E"/>
    <w:rsid w:val="007813D5"/>
    <w:rsid w:val="00781B20"/>
    <w:rsid w:val="00782239"/>
    <w:rsid w:val="00785EF1"/>
    <w:rsid w:val="00787CB4"/>
    <w:rsid w:val="00790618"/>
    <w:rsid w:val="00791768"/>
    <w:rsid w:val="007919C0"/>
    <w:rsid w:val="00791BAA"/>
    <w:rsid w:val="00791C7C"/>
    <w:rsid w:val="007937E0"/>
    <w:rsid w:val="007940B5"/>
    <w:rsid w:val="007945B4"/>
    <w:rsid w:val="00795308"/>
    <w:rsid w:val="00795482"/>
    <w:rsid w:val="00795846"/>
    <w:rsid w:val="0079654D"/>
    <w:rsid w:val="00796839"/>
    <w:rsid w:val="00796854"/>
    <w:rsid w:val="00796C00"/>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3C9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47D"/>
    <w:rsid w:val="00801FA9"/>
    <w:rsid w:val="00802752"/>
    <w:rsid w:val="00802E71"/>
    <w:rsid w:val="00803317"/>
    <w:rsid w:val="00804260"/>
    <w:rsid w:val="008056C4"/>
    <w:rsid w:val="0080609F"/>
    <w:rsid w:val="00806426"/>
    <w:rsid w:val="008075BF"/>
    <w:rsid w:val="00810D89"/>
    <w:rsid w:val="00810DA5"/>
    <w:rsid w:val="00811037"/>
    <w:rsid w:val="008148D4"/>
    <w:rsid w:val="0081759E"/>
    <w:rsid w:val="008179D9"/>
    <w:rsid w:val="00820CA3"/>
    <w:rsid w:val="00821CE9"/>
    <w:rsid w:val="00822AF4"/>
    <w:rsid w:val="00823814"/>
    <w:rsid w:val="00823CEF"/>
    <w:rsid w:val="00824543"/>
    <w:rsid w:val="008254BF"/>
    <w:rsid w:val="008254C1"/>
    <w:rsid w:val="0082571A"/>
    <w:rsid w:val="00826F88"/>
    <w:rsid w:val="008306E1"/>
    <w:rsid w:val="0083088A"/>
    <w:rsid w:val="0083200F"/>
    <w:rsid w:val="0083303F"/>
    <w:rsid w:val="00833C93"/>
    <w:rsid w:val="00834EE7"/>
    <w:rsid w:val="008361C5"/>
    <w:rsid w:val="0084181F"/>
    <w:rsid w:val="00843247"/>
    <w:rsid w:val="00843C21"/>
    <w:rsid w:val="00844870"/>
    <w:rsid w:val="00844F76"/>
    <w:rsid w:val="0084511E"/>
    <w:rsid w:val="00845534"/>
    <w:rsid w:val="00846357"/>
    <w:rsid w:val="008500F4"/>
    <w:rsid w:val="00851DEC"/>
    <w:rsid w:val="008521A1"/>
    <w:rsid w:val="00853F90"/>
    <w:rsid w:val="008554F8"/>
    <w:rsid w:val="00856151"/>
    <w:rsid w:val="008600C7"/>
    <w:rsid w:val="00860690"/>
    <w:rsid w:val="00860B99"/>
    <w:rsid w:val="00860D3A"/>
    <w:rsid w:val="00861763"/>
    <w:rsid w:val="00861929"/>
    <w:rsid w:val="008625D6"/>
    <w:rsid w:val="008629C6"/>
    <w:rsid w:val="00862E7C"/>
    <w:rsid w:val="0086419B"/>
    <w:rsid w:val="0086532B"/>
    <w:rsid w:val="008673AE"/>
    <w:rsid w:val="0087043F"/>
    <w:rsid w:val="0087138D"/>
    <w:rsid w:val="00872B7B"/>
    <w:rsid w:val="00872DAE"/>
    <w:rsid w:val="00874018"/>
    <w:rsid w:val="008750F2"/>
    <w:rsid w:val="008754FA"/>
    <w:rsid w:val="00880FF9"/>
    <w:rsid w:val="00883B8D"/>
    <w:rsid w:val="00886858"/>
    <w:rsid w:val="00890A44"/>
    <w:rsid w:val="00890C0C"/>
    <w:rsid w:val="00890E7D"/>
    <w:rsid w:val="00891ADA"/>
    <w:rsid w:val="00893E7E"/>
    <w:rsid w:val="00893EAB"/>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52C8"/>
    <w:rsid w:val="008C71AE"/>
    <w:rsid w:val="008D016E"/>
    <w:rsid w:val="008D0292"/>
    <w:rsid w:val="008D02FF"/>
    <w:rsid w:val="008D05AA"/>
    <w:rsid w:val="008D07D0"/>
    <w:rsid w:val="008D13A7"/>
    <w:rsid w:val="008D3B7F"/>
    <w:rsid w:val="008D6B97"/>
    <w:rsid w:val="008D7E2C"/>
    <w:rsid w:val="008E0353"/>
    <w:rsid w:val="008E0983"/>
    <w:rsid w:val="008E12AA"/>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D9B"/>
    <w:rsid w:val="009300FE"/>
    <w:rsid w:val="0093145A"/>
    <w:rsid w:val="009324CA"/>
    <w:rsid w:val="0093369D"/>
    <w:rsid w:val="00935202"/>
    <w:rsid w:val="00935BA5"/>
    <w:rsid w:val="00936A3C"/>
    <w:rsid w:val="00936EDA"/>
    <w:rsid w:val="009372C4"/>
    <w:rsid w:val="009400CC"/>
    <w:rsid w:val="00940BE8"/>
    <w:rsid w:val="00941772"/>
    <w:rsid w:val="00941C1E"/>
    <w:rsid w:val="0094264B"/>
    <w:rsid w:val="0094397E"/>
    <w:rsid w:val="00943FA0"/>
    <w:rsid w:val="00944E6B"/>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B0DF8"/>
    <w:rsid w:val="009B2F66"/>
    <w:rsid w:val="009B3458"/>
    <w:rsid w:val="009B398F"/>
    <w:rsid w:val="009B4D73"/>
    <w:rsid w:val="009B4F57"/>
    <w:rsid w:val="009B5E15"/>
    <w:rsid w:val="009B6597"/>
    <w:rsid w:val="009C0E57"/>
    <w:rsid w:val="009C1744"/>
    <w:rsid w:val="009C1B10"/>
    <w:rsid w:val="009C1E9D"/>
    <w:rsid w:val="009C3EF1"/>
    <w:rsid w:val="009D13E7"/>
    <w:rsid w:val="009D189A"/>
    <w:rsid w:val="009D1AE2"/>
    <w:rsid w:val="009D2ABE"/>
    <w:rsid w:val="009D3C4A"/>
    <w:rsid w:val="009D60C2"/>
    <w:rsid w:val="009E1A87"/>
    <w:rsid w:val="009E1D03"/>
    <w:rsid w:val="009E2C07"/>
    <w:rsid w:val="009E3FC8"/>
    <w:rsid w:val="009E457B"/>
    <w:rsid w:val="009E471E"/>
    <w:rsid w:val="009E555A"/>
    <w:rsid w:val="009E74FA"/>
    <w:rsid w:val="009F08F1"/>
    <w:rsid w:val="009F132A"/>
    <w:rsid w:val="009F2863"/>
    <w:rsid w:val="009F4F0A"/>
    <w:rsid w:val="009F63D4"/>
    <w:rsid w:val="009F659E"/>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2A4"/>
    <w:rsid w:val="00A27F4A"/>
    <w:rsid w:val="00A304C3"/>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46F2B"/>
    <w:rsid w:val="00A525CF"/>
    <w:rsid w:val="00A53771"/>
    <w:rsid w:val="00A55795"/>
    <w:rsid w:val="00A56563"/>
    <w:rsid w:val="00A61CFE"/>
    <w:rsid w:val="00A64250"/>
    <w:rsid w:val="00A6588D"/>
    <w:rsid w:val="00A65A86"/>
    <w:rsid w:val="00A70403"/>
    <w:rsid w:val="00A70B55"/>
    <w:rsid w:val="00A76451"/>
    <w:rsid w:val="00A76FCD"/>
    <w:rsid w:val="00A777BE"/>
    <w:rsid w:val="00A77D56"/>
    <w:rsid w:val="00A80598"/>
    <w:rsid w:val="00A81228"/>
    <w:rsid w:val="00A814DA"/>
    <w:rsid w:val="00A81669"/>
    <w:rsid w:val="00A82621"/>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314A"/>
    <w:rsid w:val="00AB4C8D"/>
    <w:rsid w:val="00AB54CF"/>
    <w:rsid w:val="00AB58CC"/>
    <w:rsid w:val="00AC03D8"/>
    <w:rsid w:val="00AC0ECD"/>
    <w:rsid w:val="00AC101F"/>
    <w:rsid w:val="00AC1F1D"/>
    <w:rsid w:val="00AC3B0E"/>
    <w:rsid w:val="00AC3CF3"/>
    <w:rsid w:val="00AC422E"/>
    <w:rsid w:val="00AC4923"/>
    <w:rsid w:val="00AC49AC"/>
    <w:rsid w:val="00AC4E9D"/>
    <w:rsid w:val="00AD19F3"/>
    <w:rsid w:val="00AD272F"/>
    <w:rsid w:val="00AD567E"/>
    <w:rsid w:val="00AD59BF"/>
    <w:rsid w:val="00AD7B32"/>
    <w:rsid w:val="00AE0378"/>
    <w:rsid w:val="00AE0421"/>
    <w:rsid w:val="00AE23FC"/>
    <w:rsid w:val="00AE3134"/>
    <w:rsid w:val="00AE31F9"/>
    <w:rsid w:val="00AE34D8"/>
    <w:rsid w:val="00AE405D"/>
    <w:rsid w:val="00AE4A61"/>
    <w:rsid w:val="00AE6148"/>
    <w:rsid w:val="00AE6678"/>
    <w:rsid w:val="00AE68E5"/>
    <w:rsid w:val="00AF1401"/>
    <w:rsid w:val="00AF15FC"/>
    <w:rsid w:val="00AF1777"/>
    <w:rsid w:val="00AF2A12"/>
    <w:rsid w:val="00AF367F"/>
    <w:rsid w:val="00AF513B"/>
    <w:rsid w:val="00AF53B4"/>
    <w:rsid w:val="00AF597E"/>
    <w:rsid w:val="00AF5C79"/>
    <w:rsid w:val="00AF672B"/>
    <w:rsid w:val="00AF7CD5"/>
    <w:rsid w:val="00AF7D12"/>
    <w:rsid w:val="00B0422C"/>
    <w:rsid w:val="00B057B6"/>
    <w:rsid w:val="00B05962"/>
    <w:rsid w:val="00B07BB2"/>
    <w:rsid w:val="00B10D5C"/>
    <w:rsid w:val="00B112D2"/>
    <w:rsid w:val="00B11918"/>
    <w:rsid w:val="00B119D1"/>
    <w:rsid w:val="00B13AF7"/>
    <w:rsid w:val="00B142F8"/>
    <w:rsid w:val="00B17844"/>
    <w:rsid w:val="00B178CD"/>
    <w:rsid w:val="00B1798B"/>
    <w:rsid w:val="00B20930"/>
    <w:rsid w:val="00B20B2B"/>
    <w:rsid w:val="00B20C9E"/>
    <w:rsid w:val="00B214BA"/>
    <w:rsid w:val="00B23405"/>
    <w:rsid w:val="00B26B89"/>
    <w:rsid w:val="00B27C3A"/>
    <w:rsid w:val="00B303E3"/>
    <w:rsid w:val="00B30DAD"/>
    <w:rsid w:val="00B317B6"/>
    <w:rsid w:val="00B32853"/>
    <w:rsid w:val="00B33189"/>
    <w:rsid w:val="00B33AF4"/>
    <w:rsid w:val="00B33EC4"/>
    <w:rsid w:val="00B347C4"/>
    <w:rsid w:val="00B34C87"/>
    <w:rsid w:val="00B352D5"/>
    <w:rsid w:val="00B36BDA"/>
    <w:rsid w:val="00B36D82"/>
    <w:rsid w:val="00B3765C"/>
    <w:rsid w:val="00B406AE"/>
    <w:rsid w:val="00B4138B"/>
    <w:rsid w:val="00B42D44"/>
    <w:rsid w:val="00B42FEA"/>
    <w:rsid w:val="00B43674"/>
    <w:rsid w:val="00B45127"/>
    <w:rsid w:val="00B452C9"/>
    <w:rsid w:val="00B4568B"/>
    <w:rsid w:val="00B4579C"/>
    <w:rsid w:val="00B50ADD"/>
    <w:rsid w:val="00B516C0"/>
    <w:rsid w:val="00B51D25"/>
    <w:rsid w:val="00B53337"/>
    <w:rsid w:val="00B534F1"/>
    <w:rsid w:val="00B54362"/>
    <w:rsid w:val="00B5492B"/>
    <w:rsid w:val="00B553AD"/>
    <w:rsid w:val="00B55B6F"/>
    <w:rsid w:val="00B565EB"/>
    <w:rsid w:val="00B57F27"/>
    <w:rsid w:val="00B611B1"/>
    <w:rsid w:val="00B61D97"/>
    <w:rsid w:val="00B63BCE"/>
    <w:rsid w:val="00B64454"/>
    <w:rsid w:val="00B65180"/>
    <w:rsid w:val="00B65BBC"/>
    <w:rsid w:val="00B65BEC"/>
    <w:rsid w:val="00B65C40"/>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97E99"/>
    <w:rsid w:val="00BA0A8E"/>
    <w:rsid w:val="00BA0E53"/>
    <w:rsid w:val="00BA190D"/>
    <w:rsid w:val="00BA1A99"/>
    <w:rsid w:val="00BA2528"/>
    <w:rsid w:val="00BA3D4B"/>
    <w:rsid w:val="00BA3EAE"/>
    <w:rsid w:val="00BA5656"/>
    <w:rsid w:val="00BA75F8"/>
    <w:rsid w:val="00BA7D22"/>
    <w:rsid w:val="00BB0ED1"/>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674"/>
    <w:rsid w:val="00BD6F7A"/>
    <w:rsid w:val="00BE0C42"/>
    <w:rsid w:val="00BE2A69"/>
    <w:rsid w:val="00BE4F5B"/>
    <w:rsid w:val="00BE4F99"/>
    <w:rsid w:val="00BE56F7"/>
    <w:rsid w:val="00BE5CF2"/>
    <w:rsid w:val="00BE610E"/>
    <w:rsid w:val="00BE6623"/>
    <w:rsid w:val="00BF1E24"/>
    <w:rsid w:val="00BF45E3"/>
    <w:rsid w:val="00BF586A"/>
    <w:rsid w:val="00BF61E7"/>
    <w:rsid w:val="00BF6BC2"/>
    <w:rsid w:val="00C00A29"/>
    <w:rsid w:val="00C019FD"/>
    <w:rsid w:val="00C01C1A"/>
    <w:rsid w:val="00C03123"/>
    <w:rsid w:val="00C031EA"/>
    <w:rsid w:val="00C03EBD"/>
    <w:rsid w:val="00C071E1"/>
    <w:rsid w:val="00C079F1"/>
    <w:rsid w:val="00C104C2"/>
    <w:rsid w:val="00C10592"/>
    <w:rsid w:val="00C10BDE"/>
    <w:rsid w:val="00C112DE"/>
    <w:rsid w:val="00C11369"/>
    <w:rsid w:val="00C12253"/>
    <w:rsid w:val="00C143A1"/>
    <w:rsid w:val="00C149F7"/>
    <w:rsid w:val="00C152EC"/>
    <w:rsid w:val="00C15F01"/>
    <w:rsid w:val="00C16A93"/>
    <w:rsid w:val="00C17389"/>
    <w:rsid w:val="00C21C8B"/>
    <w:rsid w:val="00C22749"/>
    <w:rsid w:val="00C23BFA"/>
    <w:rsid w:val="00C24277"/>
    <w:rsid w:val="00C269E3"/>
    <w:rsid w:val="00C301EC"/>
    <w:rsid w:val="00C3197A"/>
    <w:rsid w:val="00C31D9C"/>
    <w:rsid w:val="00C32E3D"/>
    <w:rsid w:val="00C32F09"/>
    <w:rsid w:val="00C330B0"/>
    <w:rsid w:val="00C33E44"/>
    <w:rsid w:val="00C350D0"/>
    <w:rsid w:val="00C351AD"/>
    <w:rsid w:val="00C3540D"/>
    <w:rsid w:val="00C35930"/>
    <w:rsid w:val="00C36168"/>
    <w:rsid w:val="00C36E3C"/>
    <w:rsid w:val="00C36E95"/>
    <w:rsid w:val="00C3700C"/>
    <w:rsid w:val="00C4020F"/>
    <w:rsid w:val="00C40C25"/>
    <w:rsid w:val="00C42B1D"/>
    <w:rsid w:val="00C43963"/>
    <w:rsid w:val="00C440FB"/>
    <w:rsid w:val="00C44206"/>
    <w:rsid w:val="00C44E90"/>
    <w:rsid w:val="00C452E4"/>
    <w:rsid w:val="00C45DE7"/>
    <w:rsid w:val="00C50DB3"/>
    <w:rsid w:val="00C51103"/>
    <w:rsid w:val="00C519B8"/>
    <w:rsid w:val="00C53656"/>
    <w:rsid w:val="00C544D5"/>
    <w:rsid w:val="00C54C14"/>
    <w:rsid w:val="00C54EBD"/>
    <w:rsid w:val="00C600C6"/>
    <w:rsid w:val="00C60807"/>
    <w:rsid w:val="00C610C1"/>
    <w:rsid w:val="00C6198E"/>
    <w:rsid w:val="00C643FF"/>
    <w:rsid w:val="00C65F64"/>
    <w:rsid w:val="00C674A1"/>
    <w:rsid w:val="00C71072"/>
    <w:rsid w:val="00C75502"/>
    <w:rsid w:val="00C769BC"/>
    <w:rsid w:val="00C76D6B"/>
    <w:rsid w:val="00C77566"/>
    <w:rsid w:val="00C77A9F"/>
    <w:rsid w:val="00C805C2"/>
    <w:rsid w:val="00C80EAC"/>
    <w:rsid w:val="00C84F43"/>
    <w:rsid w:val="00C859C3"/>
    <w:rsid w:val="00C85EFB"/>
    <w:rsid w:val="00C945E1"/>
    <w:rsid w:val="00C94F23"/>
    <w:rsid w:val="00C96960"/>
    <w:rsid w:val="00C9705B"/>
    <w:rsid w:val="00C97E33"/>
    <w:rsid w:val="00CA0655"/>
    <w:rsid w:val="00CA1826"/>
    <w:rsid w:val="00CA2AB5"/>
    <w:rsid w:val="00CA2D2B"/>
    <w:rsid w:val="00CA3D49"/>
    <w:rsid w:val="00CA3F40"/>
    <w:rsid w:val="00CA4A84"/>
    <w:rsid w:val="00CA5CDF"/>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3DA"/>
    <w:rsid w:val="00CD4D3C"/>
    <w:rsid w:val="00CD5384"/>
    <w:rsid w:val="00CD57D4"/>
    <w:rsid w:val="00CD5B85"/>
    <w:rsid w:val="00CD6370"/>
    <w:rsid w:val="00CD7413"/>
    <w:rsid w:val="00CE07F1"/>
    <w:rsid w:val="00CE213D"/>
    <w:rsid w:val="00CE2828"/>
    <w:rsid w:val="00CE33AA"/>
    <w:rsid w:val="00CE41A5"/>
    <w:rsid w:val="00CE5938"/>
    <w:rsid w:val="00CE6D20"/>
    <w:rsid w:val="00CE76C2"/>
    <w:rsid w:val="00CE7B07"/>
    <w:rsid w:val="00CF133D"/>
    <w:rsid w:val="00CF1B77"/>
    <w:rsid w:val="00CF1F1C"/>
    <w:rsid w:val="00CF428E"/>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17EA3"/>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37"/>
    <w:rsid w:val="00D56D17"/>
    <w:rsid w:val="00D605A3"/>
    <w:rsid w:val="00D60BE0"/>
    <w:rsid w:val="00D633F7"/>
    <w:rsid w:val="00D64E2E"/>
    <w:rsid w:val="00D65622"/>
    <w:rsid w:val="00D65B07"/>
    <w:rsid w:val="00D704C9"/>
    <w:rsid w:val="00D70688"/>
    <w:rsid w:val="00D70DEC"/>
    <w:rsid w:val="00D71F96"/>
    <w:rsid w:val="00D725FB"/>
    <w:rsid w:val="00D7320F"/>
    <w:rsid w:val="00D73679"/>
    <w:rsid w:val="00D74046"/>
    <w:rsid w:val="00D740FE"/>
    <w:rsid w:val="00D7586B"/>
    <w:rsid w:val="00D75B96"/>
    <w:rsid w:val="00D76555"/>
    <w:rsid w:val="00D77D4D"/>
    <w:rsid w:val="00D812A6"/>
    <w:rsid w:val="00D81DF5"/>
    <w:rsid w:val="00D84029"/>
    <w:rsid w:val="00D85123"/>
    <w:rsid w:val="00D85139"/>
    <w:rsid w:val="00D859F1"/>
    <w:rsid w:val="00D87120"/>
    <w:rsid w:val="00D8717B"/>
    <w:rsid w:val="00D90471"/>
    <w:rsid w:val="00D90493"/>
    <w:rsid w:val="00D90B29"/>
    <w:rsid w:val="00D90D45"/>
    <w:rsid w:val="00D91029"/>
    <w:rsid w:val="00D91ABC"/>
    <w:rsid w:val="00D91AFC"/>
    <w:rsid w:val="00D93A2B"/>
    <w:rsid w:val="00D93D8C"/>
    <w:rsid w:val="00D97A79"/>
    <w:rsid w:val="00DA0F50"/>
    <w:rsid w:val="00DA144E"/>
    <w:rsid w:val="00DA252C"/>
    <w:rsid w:val="00DA34E4"/>
    <w:rsid w:val="00DA3C30"/>
    <w:rsid w:val="00DA5B0F"/>
    <w:rsid w:val="00DA74A4"/>
    <w:rsid w:val="00DA7B96"/>
    <w:rsid w:val="00DB0BB5"/>
    <w:rsid w:val="00DB0C8E"/>
    <w:rsid w:val="00DB2BDB"/>
    <w:rsid w:val="00DB2DAD"/>
    <w:rsid w:val="00DB3349"/>
    <w:rsid w:val="00DB3D34"/>
    <w:rsid w:val="00DB40EE"/>
    <w:rsid w:val="00DB45AB"/>
    <w:rsid w:val="00DB629E"/>
    <w:rsid w:val="00DB63C3"/>
    <w:rsid w:val="00DB6589"/>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5DE"/>
    <w:rsid w:val="00E10D09"/>
    <w:rsid w:val="00E13F10"/>
    <w:rsid w:val="00E14341"/>
    <w:rsid w:val="00E150CE"/>
    <w:rsid w:val="00E16849"/>
    <w:rsid w:val="00E20D12"/>
    <w:rsid w:val="00E20E70"/>
    <w:rsid w:val="00E2220C"/>
    <w:rsid w:val="00E25093"/>
    <w:rsid w:val="00E250E8"/>
    <w:rsid w:val="00E26697"/>
    <w:rsid w:val="00E33285"/>
    <w:rsid w:val="00E33863"/>
    <w:rsid w:val="00E338EA"/>
    <w:rsid w:val="00E33A28"/>
    <w:rsid w:val="00E3424C"/>
    <w:rsid w:val="00E34A21"/>
    <w:rsid w:val="00E34CEF"/>
    <w:rsid w:val="00E3543F"/>
    <w:rsid w:val="00E371EB"/>
    <w:rsid w:val="00E4061D"/>
    <w:rsid w:val="00E40E6E"/>
    <w:rsid w:val="00E40F2E"/>
    <w:rsid w:val="00E41272"/>
    <w:rsid w:val="00E412CB"/>
    <w:rsid w:val="00E41DAA"/>
    <w:rsid w:val="00E42BE0"/>
    <w:rsid w:val="00E42D4E"/>
    <w:rsid w:val="00E437FA"/>
    <w:rsid w:val="00E4486E"/>
    <w:rsid w:val="00E44BEA"/>
    <w:rsid w:val="00E47ED6"/>
    <w:rsid w:val="00E520EE"/>
    <w:rsid w:val="00E52585"/>
    <w:rsid w:val="00E558BB"/>
    <w:rsid w:val="00E55E79"/>
    <w:rsid w:val="00E56E3D"/>
    <w:rsid w:val="00E57068"/>
    <w:rsid w:val="00E570AF"/>
    <w:rsid w:val="00E617F4"/>
    <w:rsid w:val="00E626AB"/>
    <w:rsid w:val="00E62C35"/>
    <w:rsid w:val="00E64B34"/>
    <w:rsid w:val="00E65140"/>
    <w:rsid w:val="00E655D3"/>
    <w:rsid w:val="00E658D0"/>
    <w:rsid w:val="00E65B0E"/>
    <w:rsid w:val="00E66034"/>
    <w:rsid w:val="00E66785"/>
    <w:rsid w:val="00E675CC"/>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C7C"/>
    <w:rsid w:val="00E87F4E"/>
    <w:rsid w:val="00E90B3F"/>
    <w:rsid w:val="00E92A51"/>
    <w:rsid w:val="00E93364"/>
    <w:rsid w:val="00E937CE"/>
    <w:rsid w:val="00E950BF"/>
    <w:rsid w:val="00E964E0"/>
    <w:rsid w:val="00E96BFD"/>
    <w:rsid w:val="00EA098D"/>
    <w:rsid w:val="00EA1A96"/>
    <w:rsid w:val="00EA1C49"/>
    <w:rsid w:val="00EA218E"/>
    <w:rsid w:val="00EA25D3"/>
    <w:rsid w:val="00EA31E3"/>
    <w:rsid w:val="00EA381D"/>
    <w:rsid w:val="00EA3EC6"/>
    <w:rsid w:val="00EA4A42"/>
    <w:rsid w:val="00EA4EBF"/>
    <w:rsid w:val="00EA6599"/>
    <w:rsid w:val="00EA75C4"/>
    <w:rsid w:val="00EA767B"/>
    <w:rsid w:val="00EB1151"/>
    <w:rsid w:val="00EB149C"/>
    <w:rsid w:val="00EB1D73"/>
    <w:rsid w:val="00EB200F"/>
    <w:rsid w:val="00EB48D6"/>
    <w:rsid w:val="00EB6456"/>
    <w:rsid w:val="00EB6954"/>
    <w:rsid w:val="00EB776E"/>
    <w:rsid w:val="00EC2346"/>
    <w:rsid w:val="00EC4B34"/>
    <w:rsid w:val="00EC4C6C"/>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4E53"/>
    <w:rsid w:val="00EE51B2"/>
    <w:rsid w:val="00EF23E0"/>
    <w:rsid w:val="00EF3006"/>
    <w:rsid w:val="00EF30EB"/>
    <w:rsid w:val="00EF7877"/>
    <w:rsid w:val="00EF7CCE"/>
    <w:rsid w:val="00F00147"/>
    <w:rsid w:val="00F022A8"/>
    <w:rsid w:val="00F02962"/>
    <w:rsid w:val="00F02E95"/>
    <w:rsid w:val="00F02F8F"/>
    <w:rsid w:val="00F0383A"/>
    <w:rsid w:val="00F04385"/>
    <w:rsid w:val="00F04A71"/>
    <w:rsid w:val="00F05C38"/>
    <w:rsid w:val="00F05CB0"/>
    <w:rsid w:val="00F05E18"/>
    <w:rsid w:val="00F062AB"/>
    <w:rsid w:val="00F069A1"/>
    <w:rsid w:val="00F07C66"/>
    <w:rsid w:val="00F101D3"/>
    <w:rsid w:val="00F11DAC"/>
    <w:rsid w:val="00F14DF5"/>
    <w:rsid w:val="00F17FCB"/>
    <w:rsid w:val="00F20EB0"/>
    <w:rsid w:val="00F20F3A"/>
    <w:rsid w:val="00F21CB8"/>
    <w:rsid w:val="00F220E5"/>
    <w:rsid w:val="00F2213D"/>
    <w:rsid w:val="00F2434B"/>
    <w:rsid w:val="00F24C79"/>
    <w:rsid w:val="00F25DE8"/>
    <w:rsid w:val="00F2666E"/>
    <w:rsid w:val="00F26977"/>
    <w:rsid w:val="00F27FDF"/>
    <w:rsid w:val="00F30175"/>
    <w:rsid w:val="00F30295"/>
    <w:rsid w:val="00F3088B"/>
    <w:rsid w:val="00F322AE"/>
    <w:rsid w:val="00F3337E"/>
    <w:rsid w:val="00F33583"/>
    <w:rsid w:val="00F33D01"/>
    <w:rsid w:val="00F350DD"/>
    <w:rsid w:val="00F354DF"/>
    <w:rsid w:val="00F35913"/>
    <w:rsid w:val="00F36B56"/>
    <w:rsid w:val="00F36F76"/>
    <w:rsid w:val="00F370C0"/>
    <w:rsid w:val="00F400DD"/>
    <w:rsid w:val="00F40A16"/>
    <w:rsid w:val="00F40A86"/>
    <w:rsid w:val="00F41C7E"/>
    <w:rsid w:val="00F43FE1"/>
    <w:rsid w:val="00F46818"/>
    <w:rsid w:val="00F4692D"/>
    <w:rsid w:val="00F4799D"/>
    <w:rsid w:val="00F513D6"/>
    <w:rsid w:val="00F53B80"/>
    <w:rsid w:val="00F574CD"/>
    <w:rsid w:val="00F57F28"/>
    <w:rsid w:val="00F61142"/>
    <w:rsid w:val="00F611B8"/>
    <w:rsid w:val="00F61C82"/>
    <w:rsid w:val="00F62668"/>
    <w:rsid w:val="00F62FDF"/>
    <w:rsid w:val="00F644B0"/>
    <w:rsid w:val="00F64BDE"/>
    <w:rsid w:val="00F676A8"/>
    <w:rsid w:val="00F67785"/>
    <w:rsid w:val="00F67823"/>
    <w:rsid w:val="00F702D0"/>
    <w:rsid w:val="00F7097E"/>
    <w:rsid w:val="00F70F79"/>
    <w:rsid w:val="00F71FF6"/>
    <w:rsid w:val="00F7370C"/>
    <w:rsid w:val="00F73E42"/>
    <w:rsid w:val="00F74260"/>
    <w:rsid w:val="00F81546"/>
    <w:rsid w:val="00F81A42"/>
    <w:rsid w:val="00F83188"/>
    <w:rsid w:val="00F84309"/>
    <w:rsid w:val="00F8488C"/>
    <w:rsid w:val="00F85FE2"/>
    <w:rsid w:val="00F86537"/>
    <w:rsid w:val="00F868B0"/>
    <w:rsid w:val="00F87096"/>
    <w:rsid w:val="00F912DF"/>
    <w:rsid w:val="00F92C62"/>
    <w:rsid w:val="00F9518D"/>
    <w:rsid w:val="00F955A6"/>
    <w:rsid w:val="00F95D62"/>
    <w:rsid w:val="00F970AD"/>
    <w:rsid w:val="00F976F5"/>
    <w:rsid w:val="00FA12AD"/>
    <w:rsid w:val="00FA15BE"/>
    <w:rsid w:val="00FA191D"/>
    <w:rsid w:val="00FA2F13"/>
    <w:rsid w:val="00FA45E4"/>
    <w:rsid w:val="00FA67EA"/>
    <w:rsid w:val="00FA68D8"/>
    <w:rsid w:val="00FA79F1"/>
    <w:rsid w:val="00FB0ACD"/>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3903"/>
    <w:rsid w:val="00FE507D"/>
    <w:rsid w:val="00FE7A35"/>
    <w:rsid w:val="00FF0108"/>
    <w:rsid w:val="00FF03FA"/>
    <w:rsid w:val="00FF061A"/>
    <w:rsid w:val="00FF0D12"/>
    <w:rsid w:val="00FF2063"/>
    <w:rsid w:val="00FF328A"/>
    <w:rsid w:val="00FF48FA"/>
    <w:rsid w:val="01DF9885"/>
    <w:rsid w:val="01FAB829"/>
    <w:rsid w:val="05173947"/>
    <w:rsid w:val="06B309A8"/>
    <w:rsid w:val="09D95E73"/>
    <w:rsid w:val="0B6F2423"/>
    <w:rsid w:val="0C568CD9"/>
    <w:rsid w:val="0D2A38B2"/>
    <w:rsid w:val="0EC60913"/>
    <w:rsid w:val="1039E86B"/>
    <w:rsid w:val="15E951E2"/>
    <w:rsid w:val="1AF49127"/>
    <w:rsid w:val="1C4FE846"/>
    <w:rsid w:val="248A3896"/>
    <w:rsid w:val="295DA9B9"/>
    <w:rsid w:val="2C954A7B"/>
    <w:rsid w:val="2D041A40"/>
    <w:rsid w:val="2E311ADC"/>
    <w:rsid w:val="303048E5"/>
    <w:rsid w:val="3168BB9E"/>
    <w:rsid w:val="3A474010"/>
    <w:rsid w:val="4B716B12"/>
    <w:rsid w:val="526F9DC8"/>
    <w:rsid w:val="548E3713"/>
    <w:rsid w:val="58E6CCD2"/>
    <w:rsid w:val="59FAA24D"/>
    <w:rsid w:val="5AF4CD77"/>
    <w:rsid w:val="64297F79"/>
    <w:rsid w:val="65C54FDA"/>
    <w:rsid w:val="71241C38"/>
    <w:rsid w:val="77F1FA17"/>
    <w:rsid w:val="7D000D1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US"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eastAsia="en-US"/>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vDtabletext">
    <w:name w:val="IvD tabletext"/>
    <w:basedOn w:val="BodyText"/>
    <w:link w:val="IvDtabletextChar"/>
    <w:qFormat/>
    <w:rsid w:val="0019154E"/>
    <w:pPr>
      <w:keepLines/>
      <w:tabs>
        <w:tab w:val="left" w:pos="2552"/>
        <w:tab w:val="left" w:pos="3856"/>
        <w:tab w:val="left" w:pos="5216"/>
        <w:tab w:val="left" w:pos="6464"/>
        <w:tab w:val="left" w:pos="7768"/>
        <w:tab w:val="left" w:pos="9072"/>
        <w:tab w:val="left" w:pos="9639"/>
      </w:tabs>
      <w:overflowPunct/>
      <w:autoSpaceDE/>
      <w:autoSpaceDN/>
      <w:adjustRightInd/>
      <w:spacing w:before="100" w:after="100"/>
      <w:textAlignment w:val="auto"/>
    </w:pPr>
    <w:rPr>
      <w:rFonts w:ascii="Arial" w:eastAsia="Times New Roman" w:hAnsi="Arial"/>
      <w:spacing w:val="2"/>
      <w:sz w:val="20"/>
      <w:lang w:val="en-US"/>
    </w:rPr>
  </w:style>
  <w:style w:type="character" w:customStyle="1" w:styleId="IvDtabletextChar">
    <w:name w:val="IvD tabletext Char"/>
    <w:link w:val="IvDtabletext"/>
    <w:rsid w:val="0019154E"/>
    <w:rPr>
      <w:rFonts w:ascii="Arial" w:eastAsia="Times New Roman"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6996696">
      <w:bodyDiv w:val="1"/>
      <w:marLeft w:val="0"/>
      <w:marRight w:val="0"/>
      <w:marTop w:val="0"/>
      <w:marBottom w:val="0"/>
      <w:divBdr>
        <w:top w:val="none" w:sz="0" w:space="0" w:color="auto"/>
        <w:left w:val="none" w:sz="0" w:space="0" w:color="auto"/>
        <w:bottom w:val="none" w:sz="0" w:space="0" w:color="auto"/>
        <w:right w:val="none" w:sz="0" w:space="0" w:color="auto"/>
      </w:divBdr>
      <w:divsChild>
        <w:div w:id="580138154">
          <w:marLeft w:val="850"/>
          <w:marRight w:val="0"/>
          <w:marTop w:val="160"/>
          <w:marBottom w:val="0"/>
          <w:divBdr>
            <w:top w:val="none" w:sz="0" w:space="0" w:color="auto"/>
            <w:left w:val="none" w:sz="0" w:space="0" w:color="auto"/>
            <w:bottom w:val="none" w:sz="0" w:space="0" w:color="auto"/>
            <w:right w:val="none" w:sz="0" w:space="0" w:color="auto"/>
          </w:divBdr>
        </w:div>
        <w:div w:id="2121486652">
          <w:marLeft w:val="850"/>
          <w:marRight w:val="0"/>
          <w:marTop w:val="16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2500971">
      <w:bodyDiv w:val="1"/>
      <w:marLeft w:val="0"/>
      <w:marRight w:val="0"/>
      <w:marTop w:val="0"/>
      <w:marBottom w:val="0"/>
      <w:divBdr>
        <w:top w:val="none" w:sz="0" w:space="0" w:color="auto"/>
        <w:left w:val="none" w:sz="0" w:space="0" w:color="auto"/>
        <w:bottom w:val="none" w:sz="0" w:space="0" w:color="auto"/>
        <w:right w:val="none" w:sz="0" w:space="0" w:color="auto"/>
      </w:divBdr>
      <w:divsChild>
        <w:div w:id="277831276">
          <w:marLeft w:val="720"/>
          <w:marRight w:val="0"/>
          <w:marTop w:val="160"/>
          <w:marBottom w:val="0"/>
          <w:divBdr>
            <w:top w:val="none" w:sz="0" w:space="0" w:color="auto"/>
            <w:left w:val="none" w:sz="0" w:space="0" w:color="auto"/>
            <w:bottom w:val="none" w:sz="0" w:space="0" w:color="auto"/>
            <w:right w:val="none" w:sz="0" w:space="0" w:color="auto"/>
          </w:divBdr>
        </w:div>
        <w:div w:id="868878205">
          <w:marLeft w:val="720"/>
          <w:marRight w:val="0"/>
          <w:marTop w:val="160"/>
          <w:marBottom w:val="0"/>
          <w:divBdr>
            <w:top w:val="none" w:sz="0" w:space="0" w:color="auto"/>
            <w:left w:val="none" w:sz="0" w:space="0" w:color="auto"/>
            <w:bottom w:val="none" w:sz="0" w:space="0" w:color="auto"/>
            <w:right w:val="none" w:sz="0" w:space="0" w:color="auto"/>
          </w:divBdr>
        </w:div>
        <w:div w:id="1028218391">
          <w:marLeft w:val="720"/>
          <w:marRight w:val="0"/>
          <w:marTop w:val="160"/>
          <w:marBottom w:val="0"/>
          <w:divBdr>
            <w:top w:val="none" w:sz="0" w:space="0" w:color="auto"/>
            <w:left w:val="none" w:sz="0" w:space="0" w:color="auto"/>
            <w:bottom w:val="none" w:sz="0" w:space="0" w:color="auto"/>
            <w:right w:val="none" w:sz="0" w:space="0" w:color="auto"/>
          </w:divBdr>
        </w:div>
        <w:div w:id="1609661616">
          <w:marLeft w:val="720"/>
          <w:marRight w:val="0"/>
          <w:marTop w:val="160"/>
          <w:marBottom w:val="0"/>
          <w:divBdr>
            <w:top w:val="none" w:sz="0" w:space="0" w:color="auto"/>
            <w:left w:val="none" w:sz="0" w:space="0" w:color="auto"/>
            <w:bottom w:val="none" w:sz="0" w:space="0" w:color="auto"/>
            <w:right w:val="none" w:sz="0" w:space="0" w:color="auto"/>
          </w:divBdr>
        </w:div>
        <w:div w:id="2082172345">
          <w:marLeft w:val="720"/>
          <w:marRight w:val="0"/>
          <w:marTop w:val="160"/>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7567318">
      <w:bodyDiv w:val="1"/>
      <w:marLeft w:val="0"/>
      <w:marRight w:val="0"/>
      <w:marTop w:val="0"/>
      <w:marBottom w:val="0"/>
      <w:divBdr>
        <w:top w:val="none" w:sz="0" w:space="0" w:color="auto"/>
        <w:left w:val="none" w:sz="0" w:space="0" w:color="auto"/>
        <w:bottom w:val="none" w:sz="0" w:space="0" w:color="auto"/>
        <w:right w:val="none" w:sz="0" w:space="0" w:color="auto"/>
      </w:divBdr>
      <w:divsChild>
        <w:div w:id="647515761">
          <w:marLeft w:val="850"/>
          <w:marRight w:val="0"/>
          <w:marTop w:val="160"/>
          <w:marBottom w:val="0"/>
          <w:divBdr>
            <w:top w:val="none" w:sz="0" w:space="0" w:color="auto"/>
            <w:left w:val="none" w:sz="0" w:space="0" w:color="auto"/>
            <w:bottom w:val="none" w:sz="0" w:space="0" w:color="auto"/>
            <w:right w:val="none" w:sz="0" w:space="0" w:color="auto"/>
          </w:divBdr>
        </w:div>
        <w:div w:id="876047426">
          <w:marLeft w:val="850"/>
          <w:marRight w:val="0"/>
          <w:marTop w:val="160"/>
          <w:marBottom w:val="0"/>
          <w:divBdr>
            <w:top w:val="none" w:sz="0" w:space="0" w:color="auto"/>
            <w:left w:val="none" w:sz="0" w:space="0" w:color="auto"/>
            <w:bottom w:val="none" w:sz="0" w:space="0" w:color="auto"/>
            <w:right w:val="none" w:sz="0" w:space="0" w:color="auto"/>
          </w:divBdr>
        </w:div>
        <w:div w:id="1491554792">
          <w:marLeft w:val="850"/>
          <w:marRight w:val="0"/>
          <w:marTop w:val="160"/>
          <w:marBottom w:val="0"/>
          <w:divBdr>
            <w:top w:val="none" w:sz="0" w:space="0" w:color="auto"/>
            <w:left w:val="none" w:sz="0" w:space="0" w:color="auto"/>
            <w:bottom w:val="none" w:sz="0" w:space="0" w:color="auto"/>
            <w:right w:val="none" w:sz="0" w:space="0" w:color="auto"/>
          </w:divBdr>
        </w:div>
        <w:div w:id="1627740103">
          <w:marLeft w:val="850"/>
          <w:marRight w:val="0"/>
          <w:marTop w:val="160"/>
          <w:marBottom w:val="0"/>
          <w:divBdr>
            <w:top w:val="none" w:sz="0" w:space="0" w:color="auto"/>
            <w:left w:val="none" w:sz="0" w:space="0" w:color="auto"/>
            <w:bottom w:val="none" w:sz="0" w:space="0" w:color="auto"/>
            <w:right w:val="none" w:sz="0" w:space="0" w:color="auto"/>
          </w:divBdr>
        </w:div>
        <w:div w:id="1988128083">
          <w:marLeft w:val="850"/>
          <w:marRight w:val="0"/>
          <w:marTop w:val="160"/>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A781899E-AF3E-4C9A-B78B-20E42C774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Template>
  <TotalTime>0</TotalTime>
  <Pages>2</Pages>
  <Words>377</Words>
  <Characters>2152</Characters>
  <Application>Microsoft Office Word</Application>
  <DocSecurity>0</DocSecurity>
  <Lines>17</Lines>
  <Paragraphs>5</Paragraphs>
  <ScaleCrop>false</ScaleCrop>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2022-11-17T16:57:00Z</dcterms:created>
  <dcterms:modified xsi:type="dcterms:W3CDTF">2022-11-17T16:57:00Z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0x0101002C7EC6EB72709A4BBD33974080D0AD8A</vt:lpwstr>
  </property>
</Properties>
</file>