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4AEC" w14:textId="32B5A00D" w:rsidR="005006F2" w:rsidRPr="001C097F" w:rsidRDefault="008D409A" w:rsidP="005006F2">
      <w:pPr>
        <w:pStyle w:val="CRCoverPage"/>
        <w:tabs>
          <w:tab w:val="right" w:pos="9639"/>
        </w:tabs>
        <w:spacing w:after="0"/>
        <w:rPr>
          <w:b/>
          <w:noProof/>
          <w:sz w:val="24"/>
          <w:lang w:val="fr-FR"/>
        </w:rPr>
      </w:pPr>
      <w:r>
        <w:rPr>
          <w:b/>
          <w:noProof/>
          <w:sz w:val="24"/>
          <w:lang w:val="fr-FR"/>
        </w:rPr>
        <w:t xml:space="preserve"> </w:t>
      </w:r>
      <w:r w:rsidR="005006F2" w:rsidRPr="001C097F">
        <w:rPr>
          <w:b/>
          <w:noProof/>
          <w:sz w:val="24"/>
          <w:lang w:val="fr-FR"/>
        </w:rPr>
        <w:t>3GPP TSG SA</w:t>
      </w:r>
      <w:r w:rsidR="004F3EE6" w:rsidRPr="001C097F">
        <w:rPr>
          <w:b/>
          <w:noProof/>
          <w:sz w:val="24"/>
          <w:lang w:val="fr-FR"/>
        </w:rPr>
        <w:t>4</w:t>
      </w:r>
      <w:r w:rsidR="005006F2" w:rsidRPr="001C097F">
        <w:rPr>
          <w:b/>
          <w:noProof/>
          <w:sz w:val="24"/>
          <w:lang w:val="fr-FR"/>
        </w:rPr>
        <w:t>#</w:t>
      </w:r>
      <w:r w:rsidR="004F3EE6" w:rsidRPr="001C097F">
        <w:rPr>
          <w:b/>
          <w:noProof/>
          <w:sz w:val="24"/>
          <w:lang w:val="fr-FR"/>
        </w:rPr>
        <w:t>121</w:t>
      </w:r>
      <w:r w:rsidR="005006F2" w:rsidRPr="001C097F">
        <w:rPr>
          <w:b/>
          <w:noProof/>
          <w:sz w:val="24"/>
          <w:lang w:val="fr-FR"/>
        </w:rPr>
        <w:tab/>
        <w:t>SP-22</w:t>
      </w:r>
      <w:r w:rsidR="006B5B57">
        <w:rPr>
          <w:b/>
          <w:noProof/>
          <w:sz w:val="24"/>
          <w:lang w:val="fr-FR"/>
        </w:rPr>
        <w:t>1401</w:t>
      </w:r>
    </w:p>
    <w:p w14:paraId="33E22B8F" w14:textId="0CD34EEB" w:rsidR="005006F2" w:rsidRPr="001C097F" w:rsidRDefault="004F3EE6" w:rsidP="005006F2">
      <w:pPr>
        <w:pStyle w:val="CRCoverPage"/>
        <w:tabs>
          <w:tab w:val="right" w:pos="9639"/>
        </w:tabs>
        <w:spacing w:after="0"/>
        <w:rPr>
          <w:b/>
          <w:noProof/>
          <w:sz w:val="24"/>
          <w:lang w:val="fr-FR"/>
        </w:rPr>
      </w:pPr>
      <w:r w:rsidRPr="001C097F">
        <w:rPr>
          <w:b/>
          <w:noProof/>
          <w:sz w:val="24"/>
          <w:lang w:val="fr-FR"/>
        </w:rPr>
        <w:t>Toulouse, France</w:t>
      </w:r>
      <w:r w:rsidR="005006F2" w:rsidRPr="001C097F">
        <w:rPr>
          <w:b/>
          <w:noProof/>
          <w:sz w:val="24"/>
          <w:lang w:val="fr-FR"/>
        </w:rPr>
        <w:t xml:space="preserve">, </w:t>
      </w:r>
      <w:r w:rsidRPr="001C097F">
        <w:rPr>
          <w:b/>
          <w:noProof/>
          <w:sz w:val="24"/>
          <w:lang w:val="fr-FR"/>
        </w:rPr>
        <w:t xml:space="preserve">14-18 November </w:t>
      </w:r>
      <w:r w:rsidR="005006F2" w:rsidRPr="001C097F">
        <w:rPr>
          <w:b/>
          <w:noProof/>
          <w:sz w:val="24"/>
          <w:lang w:val="fr-FR"/>
        </w:rPr>
        <w:t>2022</w:t>
      </w:r>
      <w:r w:rsidR="00572898" w:rsidRPr="001C097F">
        <w:rPr>
          <w:b/>
          <w:noProof/>
          <w:sz w:val="24"/>
          <w:lang w:val="fr-FR"/>
        </w:rPr>
        <w:tab/>
      </w:r>
    </w:p>
    <w:p w14:paraId="06ADCF0A" w14:textId="77777777" w:rsidR="005006F2" w:rsidRPr="001C097F" w:rsidRDefault="005006F2" w:rsidP="005006F2">
      <w:pPr>
        <w:pStyle w:val="CRCoverPage"/>
        <w:tabs>
          <w:tab w:val="right" w:pos="9639"/>
        </w:tabs>
        <w:spacing w:after="0"/>
        <w:rPr>
          <w:rFonts w:eastAsia="Batang" w:cs="Arial"/>
          <w:sz w:val="18"/>
          <w:szCs w:val="18"/>
          <w:lang w:val="fr-FR" w:eastAsia="zh-CN"/>
        </w:rPr>
      </w:pPr>
    </w:p>
    <w:p w14:paraId="78F505BE" w14:textId="77777777" w:rsidR="00AE25BF" w:rsidRPr="001C097F"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fr-FR" w:eastAsia="zh-CN"/>
        </w:rPr>
      </w:pPr>
    </w:p>
    <w:p w14:paraId="6AEA5563" w14:textId="33BD136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A264F" w:rsidRPr="002A264F">
        <w:rPr>
          <w:rFonts w:ascii="Arial" w:eastAsia="Batang" w:hAnsi="Arial"/>
          <w:b/>
          <w:lang w:val="en-US" w:eastAsia="zh-CN"/>
        </w:rPr>
        <w:t>Dolby Laboratories Inc.</w:t>
      </w:r>
      <w:r w:rsidR="004F3EE6">
        <w:rPr>
          <w:rFonts w:ascii="Arial" w:eastAsia="Batang" w:hAnsi="Arial"/>
          <w:b/>
          <w:lang w:val="en-US" w:eastAsia="zh-CN"/>
        </w:rPr>
        <w:t xml:space="preserve">, </w:t>
      </w:r>
      <w:r w:rsidR="002F5E5B" w:rsidRPr="002F5E5B">
        <w:rPr>
          <w:rFonts w:ascii="Arial" w:eastAsia="Batang" w:hAnsi="Arial"/>
          <w:b/>
          <w:lang w:val="en-US" w:eastAsia="zh-CN"/>
        </w:rPr>
        <w:t>Fraunhofer IIS</w:t>
      </w:r>
      <w:r w:rsidR="002F5E5B">
        <w:rPr>
          <w:rFonts w:ascii="Arial" w:eastAsia="Batang" w:hAnsi="Arial"/>
          <w:b/>
          <w:lang w:val="en-US" w:eastAsia="zh-CN"/>
        </w:rPr>
        <w:t xml:space="preserve">, </w:t>
      </w:r>
      <w:proofErr w:type="spellStart"/>
      <w:r w:rsidR="002F5E5B" w:rsidRPr="002F5E5B">
        <w:rPr>
          <w:rFonts w:ascii="Arial" w:eastAsia="Batang" w:hAnsi="Arial"/>
          <w:b/>
          <w:lang w:val="en-US" w:eastAsia="zh-CN"/>
        </w:rPr>
        <w:t>VoiceAge</w:t>
      </w:r>
      <w:proofErr w:type="spellEnd"/>
      <w:r w:rsidR="002F5E5B" w:rsidRPr="002F5E5B">
        <w:rPr>
          <w:rFonts w:ascii="Arial" w:eastAsia="Batang" w:hAnsi="Arial"/>
          <w:b/>
          <w:lang w:val="en-US" w:eastAsia="zh-CN"/>
        </w:rPr>
        <w:t xml:space="preserve"> Corporation</w:t>
      </w:r>
      <w:r w:rsidR="002F5E5B">
        <w:rPr>
          <w:rFonts w:ascii="Arial" w:eastAsia="Batang" w:hAnsi="Arial"/>
          <w:b/>
          <w:lang w:val="en-US" w:eastAsia="zh-CN"/>
        </w:rPr>
        <w:t xml:space="preserve">, </w:t>
      </w:r>
      <w:r w:rsidR="002F5E5B" w:rsidRPr="002F5E5B">
        <w:rPr>
          <w:rFonts w:ascii="Arial" w:eastAsia="Batang" w:hAnsi="Arial"/>
          <w:b/>
          <w:lang w:val="en-US" w:eastAsia="zh-CN"/>
        </w:rPr>
        <w:t>Samsung Electronics Co., Ltd</w:t>
      </w:r>
      <w:r w:rsidR="002F5E5B">
        <w:rPr>
          <w:rFonts w:ascii="Arial" w:eastAsia="Batang" w:hAnsi="Arial"/>
          <w:b/>
          <w:lang w:val="en-US" w:eastAsia="zh-CN"/>
        </w:rPr>
        <w:t xml:space="preserve">, </w:t>
      </w:r>
      <w:r w:rsidR="002F5E5B" w:rsidRPr="002F5E5B">
        <w:rPr>
          <w:rFonts w:ascii="Arial" w:eastAsia="Batang" w:hAnsi="Arial"/>
          <w:b/>
          <w:lang w:val="en-US" w:eastAsia="zh-CN"/>
        </w:rPr>
        <w:t>Philips International B.V.</w:t>
      </w:r>
      <w:r w:rsidR="001A5F58">
        <w:rPr>
          <w:rFonts w:ascii="Arial" w:eastAsia="Batang" w:hAnsi="Arial"/>
          <w:b/>
          <w:lang w:val="en-US" w:eastAsia="zh-CN"/>
        </w:rPr>
        <w:t>, ETRI</w:t>
      </w:r>
      <w:r w:rsidR="008811CF">
        <w:rPr>
          <w:rFonts w:ascii="Arial" w:eastAsia="Batang" w:hAnsi="Arial"/>
          <w:b/>
          <w:lang w:val="en-US" w:eastAsia="zh-CN"/>
        </w:rPr>
        <w:t xml:space="preserve">, </w:t>
      </w:r>
      <w:r w:rsidR="008811CF" w:rsidRPr="008811CF">
        <w:rPr>
          <w:rFonts w:ascii="Arial" w:eastAsia="Batang" w:hAnsi="Arial"/>
          <w:b/>
          <w:lang w:val="en-US" w:eastAsia="zh-CN"/>
        </w:rPr>
        <w:t>Qualcomm incorporated</w:t>
      </w:r>
      <w:r w:rsidR="00752F4B">
        <w:rPr>
          <w:rFonts w:ascii="Arial" w:eastAsia="Batang" w:hAnsi="Arial"/>
          <w:b/>
          <w:lang w:val="en-US" w:eastAsia="zh-CN"/>
        </w:rPr>
        <w:t xml:space="preserve">, </w:t>
      </w:r>
      <w:r w:rsidR="00752F4B" w:rsidRPr="00752F4B">
        <w:rPr>
          <w:rFonts w:ascii="Arial" w:eastAsia="Batang" w:hAnsi="Arial"/>
          <w:b/>
          <w:lang w:val="en-US" w:eastAsia="zh-CN"/>
        </w:rPr>
        <w:t>Panasonic Holdings Corporation</w:t>
      </w:r>
      <w:r w:rsidR="006B5B57">
        <w:rPr>
          <w:rFonts w:ascii="Arial" w:eastAsia="Batang" w:hAnsi="Arial"/>
          <w:b/>
          <w:lang w:val="en-US" w:eastAsia="zh-CN"/>
        </w:rPr>
        <w:t xml:space="preserve">, </w:t>
      </w:r>
      <w:r w:rsidR="000167EA" w:rsidRPr="000167EA">
        <w:rPr>
          <w:rFonts w:ascii="Arial" w:eastAsia="Batang" w:hAnsi="Arial"/>
          <w:b/>
          <w:lang w:val="en-US" w:eastAsia="zh-CN"/>
        </w:rPr>
        <w:t>Nokia Corporation</w:t>
      </w:r>
    </w:p>
    <w:p w14:paraId="3ADAB179" w14:textId="04EDAE8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3EE6" w:rsidRPr="004F3EE6">
        <w:rPr>
          <w:rFonts w:ascii="Arial" w:eastAsia="Batang" w:hAnsi="Arial" w:cs="Arial"/>
          <w:b/>
          <w:lang w:eastAsia="zh-CN"/>
        </w:rPr>
        <w:t>New WID on 5GMS Audio codec for 5G-Advanced</w:t>
      </w:r>
    </w:p>
    <w:p w14:paraId="72D74832" w14:textId="3E91258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7F98CD1" w14:textId="5A7415E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393DC2">
        <w:rPr>
          <w:rFonts w:ascii="Arial" w:eastAsia="Batang" w:hAnsi="Arial"/>
          <w:b/>
          <w:lang w:eastAsia="zh-CN"/>
        </w:rPr>
        <w:t>6.2</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53E8E693" w:rsidR="003F268E" w:rsidRDefault="008A76FD" w:rsidP="00BA3A53">
      <w:pPr>
        <w:pStyle w:val="Heading1"/>
        <w:rPr>
          <w:rFonts w:cs="Arial"/>
          <w:color w:val="000000"/>
        </w:rPr>
      </w:pPr>
      <w:r w:rsidRPr="00BA3A53">
        <w:t>Title</w:t>
      </w:r>
      <w:r w:rsidR="00985B73" w:rsidRPr="00BA3A53">
        <w:t>:</w:t>
      </w:r>
      <w:r w:rsidR="00F41A27" w:rsidRPr="00BA3A53">
        <w:tab/>
      </w:r>
      <w:r w:rsidR="004F3EE6" w:rsidRPr="004F3EE6">
        <w:rPr>
          <w:rFonts w:cs="Arial"/>
          <w:color w:val="000000"/>
        </w:rPr>
        <w:t>5G</w:t>
      </w:r>
      <w:r w:rsidR="004F3EE6">
        <w:rPr>
          <w:rFonts w:cs="Arial"/>
          <w:color w:val="000000"/>
        </w:rPr>
        <w:t xml:space="preserve"> Media Streaming</w:t>
      </w:r>
      <w:r w:rsidR="004F3EE6" w:rsidRPr="004F3EE6">
        <w:rPr>
          <w:rFonts w:cs="Arial"/>
          <w:color w:val="000000"/>
        </w:rPr>
        <w:t xml:space="preserve"> Audio codec </w:t>
      </w:r>
      <w:r w:rsidR="004F3EE6">
        <w:rPr>
          <w:rFonts w:cs="Arial"/>
          <w:color w:val="000000"/>
        </w:rPr>
        <w:t xml:space="preserve">phase 2 </w:t>
      </w:r>
      <w:r w:rsidR="004F3EE6" w:rsidRPr="004F3EE6">
        <w:rPr>
          <w:rFonts w:cs="Arial"/>
          <w:color w:val="000000"/>
        </w:rPr>
        <w:t>for 5G-Advanced</w:t>
      </w:r>
    </w:p>
    <w:p w14:paraId="522EB304" w14:textId="2831CCD6"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4F3EE6">
        <w:rPr>
          <w:rFonts w:cs="Arial"/>
          <w:color w:val="000000"/>
          <w:sz w:val="36"/>
          <w:szCs w:val="36"/>
        </w:rPr>
        <w:t>Audio_</w:t>
      </w:r>
      <w:r w:rsidR="00572898">
        <w:rPr>
          <w:rFonts w:cs="Arial"/>
          <w:color w:val="000000"/>
          <w:sz w:val="36"/>
          <w:szCs w:val="36"/>
        </w:rPr>
        <w:t>Ph2</w:t>
      </w:r>
    </w:p>
    <w:p w14:paraId="649691AB" w14:textId="27E420A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4F3EE6" w:rsidRPr="004F3EE6">
        <w:rPr>
          <w:highlight w:val="yellow"/>
        </w:rPr>
        <w:t>-</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15A0F095" w:rsidR="004260A5" w:rsidRDefault="004F3EE6" w:rsidP="004A40BE">
            <w:pPr>
              <w:pStyle w:val="TAC"/>
            </w:pPr>
            <w:r>
              <w:t>X</w:t>
            </w: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5A3A3A3A" w:rsidR="004260A5" w:rsidRDefault="004260A5" w:rsidP="004A40BE">
            <w:pPr>
              <w:pStyle w:val="TAC"/>
            </w:pP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4F3EE6" w14:paraId="45F73356" w14:textId="77777777" w:rsidTr="00EA7494">
        <w:trPr>
          <w:trHeight w:val="156"/>
        </w:trPr>
        <w:tc>
          <w:tcPr>
            <w:tcW w:w="1101" w:type="dxa"/>
          </w:tcPr>
          <w:p w14:paraId="2A1E9F15" w14:textId="0F8D8A6C" w:rsidR="004F3EE6" w:rsidRPr="00EA7494" w:rsidRDefault="004F3EE6" w:rsidP="004F3EE6">
            <w:pPr>
              <w:pStyle w:val="TAL"/>
              <w:rPr>
                <w:rFonts w:asciiTheme="minorBidi" w:hAnsiTheme="minorBidi" w:cstheme="minorBidi"/>
              </w:rPr>
            </w:pPr>
            <w:r>
              <w:t>5GMS3</w:t>
            </w:r>
          </w:p>
        </w:tc>
        <w:tc>
          <w:tcPr>
            <w:tcW w:w="1101" w:type="dxa"/>
          </w:tcPr>
          <w:p w14:paraId="73C9A34C" w14:textId="676F8E9B" w:rsidR="004F3EE6" w:rsidRPr="00EA7494" w:rsidRDefault="004F3EE6" w:rsidP="004F3EE6">
            <w:pPr>
              <w:pStyle w:val="TAL"/>
              <w:rPr>
                <w:rFonts w:asciiTheme="minorBidi" w:hAnsiTheme="minorBidi" w:cstheme="minorBidi"/>
              </w:rPr>
            </w:pPr>
            <w:r>
              <w:rPr>
                <w:rFonts w:asciiTheme="minorBidi" w:hAnsiTheme="minorBidi" w:cstheme="minorBidi"/>
              </w:rPr>
              <w:t>SA4</w:t>
            </w:r>
          </w:p>
        </w:tc>
        <w:tc>
          <w:tcPr>
            <w:tcW w:w="1101" w:type="dxa"/>
          </w:tcPr>
          <w:p w14:paraId="198A7D11" w14:textId="1EB9AF77" w:rsidR="004F3EE6" w:rsidRPr="00EA7494" w:rsidRDefault="004F3EE6" w:rsidP="004F3EE6">
            <w:pPr>
              <w:pStyle w:val="TAL"/>
              <w:rPr>
                <w:rFonts w:asciiTheme="minorBidi" w:hAnsiTheme="minorBidi" w:cstheme="minorBidi"/>
              </w:rPr>
            </w:pPr>
            <w:r w:rsidRPr="006C3EC4">
              <w:t>840001</w:t>
            </w:r>
          </w:p>
        </w:tc>
        <w:tc>
          <w:tcPr>
            <w:tcW w:w="7011" w:type="dxa"/>
          </w:tcPr>
          <w:p w14:paraId="70ECC2B9" w14:textId="260C2EE4" w:rsidR="004F3EE6" w:rsidRPr="00EA7494" w:rsidRDefault="004F3EE6" w:rsidP="004F3EE6">
            <w:pPr>
              <w:pStyle w:val="tah0"/>
              <w:rPr>
                <w:rFonts w:asciiTheme="minorBidi" w:hAnsiTheme="minorBidi" w:cstheme="minorBidi"/>
                <w:sz w:val="18"/>
                <w:szCs w:val="18"/>
              </w:rPr>
            </w:pPr>
            <w:r w:rsidRPr="004F3EE6">
              <w:rPr>
                <w:rFonts w:asciiTheme="minorBidi" w:hAnsiTheme="minorBidi" w:cstheme="minorBidi"/>
                <w:sz w:val="18"/>
                <w:szCs w:val="18"/>
              </w:rPr>
              <w:t>5G Media Streaming stage 3</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4F857800" w:rsidR="00EA7494" w:rsidRDefault="00EA7494" w:rsidP="00B761B6">
            <w:pPr>
              <w:pStyle w:val="TAL"/>
            </w:pPr>
          </w:p>
        </w:tc>
        <w:tc>
          <w:tcPr>
            <w:tcW w:w="3326" w:type="dxa"/>
          </w:tcPr>
          <w:p w14:paraId="54043264" w14:textId="3A28EFD4" w:rsidR="00EA7494" w:rsidRDefault="00EA7494" w:rsidP="00B761B6">
            <w:pPr>
              <w:pStyle w:val="TAL"/>
            </w:pPr>
          </w:p>
        </w:tc>
        <w:tc>
          <w:tcPr>
            <w:tcW w:w="5887" w:type="dxa"/>
          </w:tcPr>
          <w:p w14:paraId="400E0DCE" w14:textId="1B84366F" w:rsidR="00EA7494" w:rsidRPr="00B23369" w:rsidRDefault="00EA7494" w:rsidP="00B761B6">
            <w:pPr>
              <w:pStyle w:val="tah0"/>
              <w:rPr>
                <w:rFonts w:ascii="Arial" w:hAnsi="Arial" w:cs="Arial"/>
                <w:sz w:val="18"/>
                <w:szCs w:val="18"/>
              </w:rPr>
            </w:pP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lastRenderedPageBreak/>
        <w:t>3</w:t>
      </w:r>
      <w:r>
        <w:tab/>
        <w:t>Justification</w:t>
      </w:r>
    </w:p>
    <w:p w14:paraId="734BE6F2" w14:textId="62846C1C" w:rsidR="004F3EE6" w:rsidRDefault="004F3EE6" w:rsidP="0029504F">
      <w:r w:rsidRPr="004F3EE6">
        <w:t xml:space="preserve">The 5G Media </w:t>
      </w:r>
      <w:r w:rsidR="001C097F">
        <w:t>S</w:t>
      </w:r>
      <w:r w:rsidR="001C097F" w:rsidRPr="004F3EE6">
        <w:t xml:space="preserve">treaming </w:t>
      </w:r>
      <w:r>
        <w:t xml:space="preserve">stage 3 </w:t>
      </w:r>
      <w:r w:rsidRPr="004F3EE6">
        <w:t xml:space="preserve">specification work done in Rel-16 limited the audio formats to a selection among legacy PSS specification TS 26.234. It is important for the industry be able to rely on an efficient and high-performance set of specified audio codecs and formats for streaming services over 5G-Advanced networks and devices. </w:t>
      </w:r>
    </w:p>
    <w:p w14:paraId="44BD3888" w14:textId="3A460811" w:rsidR="004F3EE6" w:rsidRPr="00625258" w:rsidRDefault="004F3EE6" w:rsidP="004F3EE6">
      <w:pPr>
        <w:pStyle w:val="B1"/>
        <w:ind w:left="0" w:firstLine="0"/>
        <w:rPr>
          <w:rFonts w:cs="Times New Roman"/>
          <w:lang w:val="en-US"/>
        </w:rPr>
      </w:pPr>
      <w:r w:rsidRPr="004F3EE6">
        <w:rPr>
          <w:lang w:val="en-US"/>
        </w:rPr>
        <w:t xml:space="preserve">The purpose of the various 5G Media Streaming profiles is to specify interoperability points for various classes of 5G capable devices and services. While these are not mandated for any type of 5G devices, it is important that vendors and content providers can claim compliance to certain profiles and their normative requirements to ensure interoperability </w:t>
      </w:r>
      <w:r w:rsidRPr="00625258">
        <w:rPr>
          <w:rFonts w:cs="Times New Roman"/>
          <w:lang w:val="en-US"/>
        </w:rPr>
        <w:t xml:space="preserve">and performance of streaming services. Furthermore, for these profiles to be relevant for 5G streaming over 5G-Advanced networks, it is also important that they rely on state-of the art efficient and high-performance audio codecs and formats with wide industry support. </w:t>
      </w:r>
    </w:p>
    <w:p w14:paraId="5BAF05A5" w14:textId="12278C26" w:rsidR="004F3EE6" w:rsidRPr="00625258" w:rsidRDefault="004F3EE6" w:rsidP="004F3EE6">
      <w:pPr>
        <w:pStyle w:val="B1"/>
        <w:ind w:left="0" w:firstLine="0"/>
        <w:rPr>
          <w:rFonts w:cs="Times New Roman"/>
          <w:lang w:val="en-US"/>
        </w:rPr>
      </w:pPr>
      <w:r w:rsidRPr="00625258">
        <w:rPr>
          <w:rFonts w:cs="Times New Roman"/>
          <w:lang w:val="en-US"/>
        </w:rPr>
        <w:t xml:space="preserve">The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-AAC</w:t>
      </w:r>
      <w:r w:rsidR="008D409A">
        <w:rPr>
          <w:rFonts w:cs="Times New Roman"/>
          <w:lang w:val="en-US"/>
        </w:rPr>
        <w:t>®</w:t>
      </w:r>
      <w:r w:rsidR="001B5071" w:rsidRPr="001B5071">
        <w:rPr>
          <w:rFonts w:cs="Times New Roman"/>
          <w:lang w:val="en-US"/>
        </w:rPr>
        <w:t xml:space="preserve"> </w:t>
      </w:r>
      <w:r w:rsidR="00DC700E">
        <w:rPr>
          <w:rStyle w:val="FootnoteReference"/>
          <w:rFonts w:cs="Times New Roman"/>
          <w:lang w:val="en-US"/>
        </w:rPr>
        <w:footnoteReference w:id="1"/>
      </w:r>
      <w:r w:rsidR="00DC700E">
        <w:rPr>
          <w:rFonts w:cs="Times New Roman"/>
          <w:lang w:val="en-US"/>
        </w:rPr>
        <w:t xml:space="preserve"> </w:t>
      </w:r>
      <w:r w:rsidRPr="00625258">
        <w:rPr>
          <w:rFonts w:cs="Times New Roman"/>
          <w:lang w:val="en-US"/>
        </w:rPr>
        <w:t>codec features and performances over HE-AAC</w:t>
      </w:r>
      <w:r w:rsidR="00AE1421">
        <w:rPr>
          <w:rFonts w:cs="Times New Roman"/>
          <w:lang w:val="en-US"/>
        </w:rPr>
        <w:t xml:space="preserve"> v2 (aka </w:t>
      </w:r>
      <w:r w:rsidR="00AE1421" w:rsidRPr="00AE1421">
        <w:rPr>
          <w:rFonts w:cs="Times New Roman"/>
          <w:lang w:val="en-US"/>
        </w:rPr>
        <w:t>“</w:t>
      </w:r>
      <w:proofErr w:type="spellStart"/>
      <w:r w:rsidR="00AE1421" w:rsidRPr="00AE1421">
        <w:rPr>
          <w:rFonts w:cs="Times New Roman"/>
          <w:lang w:val="en-US"/>
        </w:rPr>
        <w:t>eAAC</w:t>
      </w:r>
      <w:proofErr w:type="spellEnd"/>
      <w:r w:rsidR="00AE1421" w:rsidRPr="00AE1421">
        <w:rPr>
          <w:rFonts w:cs="Times New Roman"/>
          <w:lang w:val="en-US"/>
        </w:rPr>
        <w:t>+ stereo”</w:t>
      </w:r>
      <w:r w:rsidR="00AE1421">
        <w:rPr>
          <w:rFonts w:cs="Times New Roman"/>
          <w:lang w:val="en-US"/>
        </w:rPr>
        <w:t>)</w:t>
      </w:r>
      <w:r w:rsidRPr="00625258">
        <w:rPr>
          <w:rFonts w:cs="Times New Roman"/>
          <w:lang w:val="en-US"/>
        </w:rPr>
        <w:t xml:space="preserve"> and AMR-WB+ are well documented:</w:t>
      </w:r>
    </w:p>
    <w:p w14:paraId="6478744A" w14:textId="7FC61449" w:rsidR="004F3EE6" w:rsidRPr="00625258" w:rsidRDefault="004F3EE6" w:rsidP="004F3EE6">
      <w:pPr>
        <w:ind w:left="426" w:hanging="426"/>
        <w:rPr>
          <w:rFonts w:cs="Times New Roman"/>
        </w:rPr>
      </w:pPr>
      <w:r w:rsidRPr="00625258">
        <w:rPr>
          <w:rFonts w:cs="Times New Roman"/>
        </w:rPr>
        <w:t xml:space="preserve">- </w:t>
      </w:r>
      <w:r w:rsidRPr="00625258">
        <w:rPr>
          <w:rFonts w:cs="Times New Roman"/>
        </w:rPr>
        <w:tab/>
        <w:t xml:space="preserve">Audio Engineering Society </w:t>
      </w:r>
      <w:hyperlink r:id="rId11" w:history="1">
        <w:r w:rsidRPr="00625258">
          <w:rPr>
            <w:rStyle w:val="Hyperlink"/>
            <w:rFonts w:eastAsia="MS Mincho" w:cs="Times New Roman"/>
            <w:lang w:eastAsia="en-US"/>
          </w:rPr>
          <w:t>Convention Paper 8654 at 132nd Convention</w:t>
        </w:r>
      </w:hyperlink>
      <w:r w:rsidRPr="00625258">
        <w:rPr>
          <w:rFonts w:cs="Times New Roman"/>
        </w:rPr>
        <w:t xml:space="preserve">, </w:t>
      </w:r>
      <w:r w:rsidRPr="00625258">
        <w:rPr>
          <w:rFonts w:cs="Times New Roman"/>
          <w:i/>
          <w:iCs/>
        </w:rPr>
        <w:t xml:space="preserve">MPEG </w:t>
      </w:r>
      <w:proofErr w:type="spellStart"/>
      <w:r w:rsidRPr="00625258">
        <w:rPr>
          <w:rFonts w:cs="Times New Roman"/>
          <w:i/>
          <w:iCs/>
        </w:rPr>
        <w:t>Unifed</w:t>
      </w:r>
      <w:proofErr w:type="spellEnd"/>
      <w:r w:rsidRPr="00625258">
        <w:rPr>
          <w:rFonts w:cs="Times New Roman"/>
          <w:i/>
          <w:iCs/>
        </w:rPr>
        <w:t xml:space="preserve"> Speech and Audio Coding - The ISO/MPEG Standard for High-Efficiency Audio Coding of all Content Types</w:t>
      </w:r>
      <w:r w:rsidRPr="00625258">
        <w:rPr>
          <w:rFonts w:cs="Times New Roman"/>
        </w:rPr>
        <w:t>, Max Neuendorf et al.</w:t>
      </w:r>
    </w:p>
    <w:p w14:paraId="7C12238E" w14:textId="57269F9C" w:rsidR="004F3EE6" w:rsidRPr="00625258" w:rsidRDefault="004F3EE6" w:rsidP="004F3EE6">
      <w:pPr>
        <w:ind w:left="426" w:hanging="426"/>
        <w:rPr>
          <w:rFonts w:cs="Times New Roman"/>
        </w:rPr>
      </w:pPr>
      <w:r w:rsidRPr="00625258">
        <w:rPr>
          <w:rFonts w:cs="Times New Roman"/>
        </w:rPr>
        <w:t xml:space="preserve">- </w:t>
      </w:r>
      <w:r w:rsidRPr="00625258">
        <w:rPr>
          <w:rFonts w:cs="Times New Roman"/>
        </w:rPr>
        <w:tab/>
        <w:t>Technical Paper, Extended HE-AAC – Bridging the gap between speech and audio coding, Fraunhofer Institute for Integrated Circuits IIS</w:t>
      </w:r>
    </w:p>
    <w:p w14:paraId="4313BD3C" w14:textId="77777777" w:rsidR="004F3EE6" w:rsidRPr="00625258" w:rsidRDefault="004F3EE6" w:rsidP="004F3EE6">
      <w:pPr>
        <w:pStyle w:val="B1"/>
        <w:ind w:left="0" w:firstLine="0"/>
        <w:rPr>
          <w:rFonts w:cs="Times New Roman"/>
          <w:lang w:val="en-US"/>
        </w:rPr>
      </w:pPr>
      <w:r w:rsidRPr="00625258">
        <w:rPr>
          <w:rFonts w:cs="Times New Roman"/>
          <w:lang w:val="en-US"/>
        </w:rPr>
        <w:t>Technical resources are also available at AAC Audio Tests Site:</w:t>
      </w:r>
    </w:p>
    <w:p w14:paraId="0952E3E9" w14:textId="3C55ADEC" w:rsidR="004F3EE6" w:rsidRPr="00625258" w:rsidRDefault="004F3EE6" w:rsidP="004F3EE6">
      <w:pPr>
        <w:pStyle w:val="ListParagraph"/>
        <w:numPr>
          <w:ilvl w:val="0"/>
          <w:numId w:val="18"/>
        </w:numPr>
        <w:rPr>
          <w:rFonts w:ascii="Times New Roman" w:hAnsi="Times New Roman" w:cs="Times New Roman"/>
        </w:rPr>
      </w:pPr>
      <w:r w:rsidRPr="00625258">
        <w:rPr>
          <w:rFonts w:ascii="Times New Roman" w:hAnsi="Times New Roman" w:cs="Times New Roman"/>
        </w:rPr>
        <w:t xml:space="preserve">AAC Audio Playback Tests, Fraunhofer IIS. Website url: </w:t>
      </w:r>
      <w:hyperlink r:id="rId12" w:history="1">
        <w:r w:rsidRPr="00625258">
          <w:rPr>
            <w:rStyle w:val="Hyperlink"/>
            <w:rFonts w:ascii="Times New Roman" w:eastAsiaTheme="minorHAnsi" w:hAnsi="Times New Roman" w:cs="Times New Roman"/>
            <w:lang w:eastAsia="en-US"/>
          </w:rPr>
          <w:t>https://www2.iis.fraunhofer.de/AAC/index.html</w:t>
        </w:r>
      </w:hyperlink>
      <w:r w:rsidRPr="00625258">
        <w:rPr>
          <w:rFonts w:ascii="Times New Roman" w:hAnsi="Times New Roman" w:cs="Times New Roman"/>
        </w:rPr>
        <w:t xml:space="preserve"> </w:t>
      </w:r>
    </w:p>
    <w:p w14:paraId="32FFA536" w14:textId="77777777" w:rsidR="004F3EE6" w:rsidRPr="00625258" w:rsidRDefault="004F3EE6" w:rsidP="004F3EE6">
      <w:pPr>
        <w:pStyle w:val="B1"/>
        <w:ind w:left="0" w:firstLine="0"/>
        <w:rPr>
          <w:rFonts w:cs="Times New Roman"/>
          <w:lang w:val="en-US"/>
        </w:rPr>
      </w:pPr>
    </w:p>
    <w:p w14:paraId="230D3664" w14:textId="5F28C546" w:rsidR="004F3EE6" w:rsidRPr="00625258" w:rsidRDefault="008D409A" w:rsidP="004F3EE6">
      <w:pPr>
        <w:pStyle w:val="B1"/>
        <w:ind w:left="0" w:firstLine="0"/>
        <w:rPr>
          <w:rFonts w:cs="Times New Roman"/>
          <w:lang w:val="en-US"/>
        </w:rPr>
      </w:pPr>
      <w:proofErr w:type="spellStart"/>
      <w:r>
        <w:rPr>
          <w:rFonts w:cs="Times New Roman"/>
          <w:lang w:val="en-US"/>
        </w:rPr>
        <w:t>x</w:t>
      </w:r>
      <w:r w:rsidR="001B5071" w:rsidRPr="001B5071">
        <w:rPr>
          <w:rFonts w:cs="Times New Roman"/>
          <w:lang w:val="en-US"/>
        </w:rPr>
        <w:t>HE</w:t>
      </w:r>
      <w:proofErr w:type="spellEnd"/>
      <w:r w:rsidR="001B5071" w:rsidRPr="001B5071">
        <w:rPr>
          <w:rFonts w:cs="Times New Roman"/>
          <w:lang w:val="en-US"/>
        </w:rPr>
        <w:t xml:space="preserve">-AAC </w:t>
      </w:r>
      <w:r w:rsidR="004F3EE6" w:rsidRPr="00625258">
        <w:rPr>
          <w:rFonts w:cs="Times New Roman"/>
          <w:lang w:val="en-US"/>
        </w:rPr>
        <w:t xml:space="preserve">is supported by iOS and AOS devices and by many service providers like </w:t>
      </w:r>
      <w:proofErr w:type="gramStart"/>
      <w:r w:rsidR="004F3EE6" w:rsidRPr="00625258">
        <w:rPr>
          <w:rFonts w:cs="Times New Roman"/>
          <w:lang w:val="en-US"/>
        </w:rPr>
        <w:t>e.g.</w:t>
      </w:r>
      <w:proofErr w:type="gramEnd"/>
      <w:r w:rsidR="004F3EE6" w:rsidRPr="00625258">
        <w:rPr>
          <w:rFonts w:cs="Times New Roman"/>
          <w:lang w:val="en-US"/>
        </w:rPr>
        <w:t xml:space="preserve"> Netflix:</w:t>
      </w:r>
    </w:p>
    <w:p w14:paraId="57FCF032" w14:textId="30340813" w:rsidR="004F3EE6" w:rsidRPr="00625258" w:rsidRDefault="004F3EE6" w:rsidP="004F3EE6">
      <w:pPr>
        <w:ind w:left="426" w:hanging="426"/>
        <w:rPr>
          <w:rFonts w:cs="Times New Roman"/>
        </w:rPr>
      </w:pPr>
      <w:r w:rsidRPr="00625258">
        <w:rPr>
          <w:rFonts w:cs="Times New Roman"/>
        </w:rPr>
        <w:t xml:space="preserve">- </w:t>
      </w:r>
      <w:r w:rsidRPr="00625258">
        <w:rPr>
          <w:rFonts w:cs="Times New Roman"/>
        </w:rPr>
        <w:tab/>
      </w:r>
      <w:r w:rsidRPr="001B5071">
        <w:rPr>
          <w:rFonts w:cs="Times New Roman"/>
        </w:rPr>
        <w:t>Fraunhofer IIS Annual Report 2020</w:t>
      </w:r>
      <w:r w:rsidRPr="001B5071">
        <w:rPr>
          <w:rFonts w:cs="Times New Roman"/>
          <w:i/>
          <w:iCs/>
        </w:rPr>
        <w:t xml:space="preserve">, Apple, Amazon, and Android products with </w:t>
      </w:r>
      <w:proofErr w:type="spellStart"/>
      <w:r w:rsidRPr="001B5071">
        <w:rPr>
          <w:rFonts w:cs="Times New Roman"/>
          <w:i/>
          <w:iCs/>
        </w:rPr>
        <w:t>xHE</w:t>
      </w:r>
      <w:proofErr w:type="spellEnd"/>
      <w:r w:rsidRPr="001B5071">
        <w:rPr>
          <w:rFonts w:cs="Times New Roman"/>
          <w:i/>
          <w:iCs/>
        </w:rPr>
        <w:t>-AAC</w:t>
      </w:r>
      <w:r w:rsidRPr="00625258">
        <w:rPr>
          <w:rFonts w:cs="Times New Roman"/>
        </w:rPr>
        <w:t xml:space="preserve">. Website Url: </w:t>
      </w:r>
      <w:hyperlink r:id="rId13" w:history="1">
        <w:r w:rsidRPr="00625258">
          <w:rPr>
            <w:rStyle w:val="Hyperlink"/>
            <w:rFonts w:eastAsiaTheme="minorHAnsi" w:cs="Times New Roman"/>
            <w:lang w:eastAsia="en-US"/>
          </w:rPr>
          <w:t>https://www.iis.fraunhofer.de/en/profil/jb/2019/apple-amazon-android-with-xhe-aac.html</w:t>
        </w:r>
      </w:hyperlink>
      <w:r w:rsidRPr="00625258">
        <w:rPr>
          <w:rFonts w:cs="Times New Roman"/>
        </w:rPr>
        <w:t xml:space="preserve"> </w:t>
      </w:r>
    </w:p>
    <w:p w14:paraId="1D97A35B" w14:textId="0EA6CDDB" w:rsidR="004F3EE6" w:rsidRPr="00625258" w:rsidRDefault="004F3EE6" w:rsidP="004F3EE6">
      <w:pPr>
        <w:ind w:left="426" w:hanging="426"/>
        <w:rPr>
          <w:rFonts w:cs="Times New Roman"/>
        </w:rPr>
      </w:pPr>
      <w:r w:rsidRPr="00625258">
        <w:rPr>
          <w:rFonts w:cs="Times New Roman"/>
        </w:rPr>
        <w:t>-</w:t>
      </w:r>
      <w:r w:rsidRPr="00625258">
        <w:rPr>
          <w:rFonts w:cs="Times New Roman"/>
        </w:rPr>
        <w:tab/>
        <w:t xml:space="preserve">Netflix Technology Blog, </w:t>
      </w:r>
      <w:r w:rsidRPr="001B5071">
        <w:rPr>
          <w:rFonts w:cs="Times New Roman"/>
          <w:i/>
          <w:iCs/>
        </w:rPr>
        <w:t xml:space="preserve">Optimizing the Aural Experience on Android Devices with </w:t>
      </w:r>
      <w:proofErr w:type="spellStart"/>
      <w:r w:rsidRPr="001B5071">
        <w:rPr>
          <w:rFonts w:cs="Times New Roman"/>
          <w:i/>
          <w:iCs/>
        </w:rPr>
        <w:t>xHE</w:t>
      </w:r>
      <w:proofErr w:type="spellEnd"/>
      <w:r w:rsidRPr="001B5071">
        <w:rPr>
          <w:rFonts w:cs="Times New Roman"/>
          <w:i/>
          <w:iCs/>
        </w:rPr>
        <w:t>-AAC</w:t>
      </w:r>
      <w:r w:rsidRPr="00625258">
        <w:rPr>
          <w:rFonts w:cs="Times New Roman"/>
        </w:rPr>
        <w:t xml:space="preserve">. Website url: </w:t>
      </w:r>
      <w:hyperlink r:id="rId14" w:history="1">
        <w:r w:rsidRPr="00625258">
          <w:rPr>
            <w:rStyle w:val="Hyperlink"/>
            <w:rFonts w:eastAsiaTheme="minorHAnsi" w:cs="Times New Roman"/>
            <w:lang w:eastAsia="en-US"/>
          </w:rPr>
          <w:t>https://netflixtechblog.com/optimizing-the-aural-experience-on-android-devices-with-xhe-aac-c27714292a33</w:t>
        </w:r>
      </w:hyperlink>
      <w:r w:rsidRPr="00625258">
        <w:rPr>
          <w:rFonts w:cs="Times New Roman"/>
        </w:rPr>
        <w:t xml:space="preserve"> </w:t>
      </w:r>
    </w:p>
    <w:p w14:paraId="24911AA8" w14:textId="703A36C6" w:rsidR="004F3EE6" w:rsidRPr="004F3EE6" w:rsidRDefault="004F3EE6" w:rsidP="004F3EE6">
      <w:pPr>
        <w:pStyle w:val="B1"/>
        <w:ind w:left="0" w:firstLine="0"/>
        <w:rPr>
          <w:lang w:val="en-US"/>
        </w:rPr>
      </w:pPr>
      <w:r w:rsidRPr="00625258">
        <w:rPr>
          <w:rFonts w:cs="Times New Roman"/>
          <w:lang w:val="en-US"/>
        </w:rPr>
        <w:t xml:space="preserve">A new Audio </w:t>
      </w:r>
      <w:r w:rsidR="00B43A5D">
        <w:rPr>
          <w:rFonts w:cs="Times New Roman"/>
          <w:lang w:val="en-US"/>
        </w:rPr>
        <w:t>O</w:t>
      </w:r>
      <w:r w:rsidR="00B43A5D" w:rsidRPr="00625258">
        <w:rPr>
          <w:rFonts w:cs="Times New Roman"/>
          <w:lang w:val="en-US"/>
        </w:rPr>
        <w:t xml:space="preserve">peration </w:t>
      </w:r>
      <w:r w:rsidR="00B43A5D">
        <w:rPr>
          <w:rFonts w:cs="Times New Roman"/>
          <w:lang w:val="en-US"/>
        </w:rPr>
        <w:t>P</w:t>
      </w:r>
      <w:r w:rsidR="00B43A5D" w:rsidRPr="00625258">
        <w:rPr>
          <w:rFonts w:cs="Times New Roman"/>
          <w:lang w:val="en-US"/>
        </w:rPr>
        <w:t xml:space="preserve">oint </w:t>
      </w:r>
      <w:r w:rsidRPr="00625258">
        <w:rPr>
          <w:rFonts w:cs="Times New Roman"/>
          <w:lang w:val="en-US"/>
        </w:rPr>
        <w:t>with support of the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-AAC</w:t>
      </w:r>
      <w:r w:rsidRPr="00625258">
        <w:rPr>
          <w:rFonts w:cs="Times New Roman"/>
          <w:lang w:val="en-US"/>
        </w:rPr>
        <w:t>” codec</w:t>
      </w:r>
      <w:r w:rsidR="00465226" w:rsidRPr="00625258">
        <w:rPr>
          <w:rFonts w:cs="Times New Roman"/>
          <w:lang w:val="en-US"/>
        </w:rPr>
        <w:t xml:space="preserve"> should be defined</w:t>
      </w:r>
      <w:r w:rsidRPr="00625258">
        <w:rPr>
          <w:rFonts w:cs="Times New Roman"/>
          <w:lang w:val="en-US"/>
        </w:rPr>
        <w:t>. In that context,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-AAC</w:t>
      </w:r>
      <w:r w:rsidRPr="00625258">
        <w:rPr>
          <w:rFonts w:cs="Times New Roman"/>
          <w:lang w:val="en-US"/>
        </w:rPr>
        <w:t xml:space="preserve">” is a combination of the </w:t>
      </w:r>
      <w:r w:rsidR="00B43A5D">
        <w:rPr>
          <w:rFonts w:cs="Times New Roman"/>
          <w:lang w:val="en-US"/>
        </w:rPr>
        <w:t xml:space="preserve">MPEG-D </w:t>
      </w:r>
      <w:r w:rsidRPr="00625258">
        <w:rPr>
          <w:rFonts w:cs="Times New Roman"/>
          <w:lang w:val="en-US"/>
        </w:rPr>
        <w:t>“Extended high efficiency AAC profile” and the MPEG-D “Dynamic Range Control profile”.</w:t>
      </w:r>
      <w:r w:rsidR="008D409A">
        <w:rPr>
          <w:rFonts w:cs="Times New Roman"/>
          <w:lang w:val="en-US"/>
        </w:rPr>
        <w:t xml:space="preserve"> </w:t>
      </w:r>
      <w:r w:rsidRPr="00625258">
        <w:rPr>
          <w:rFonts w:cs="Times New Roman"/>
          <w:lang w:val="en-US"/>
        </w:rPr>
        <w:t>The “Extended high efficiency AAC profile” is defined in clause 4.5.4 of ISO/IEC 23003-3:2020 Information technology - MPEG audio technologies - Part 3: Unified speech and audio coding. The “Dynamic Range Control profile” is defined in Annex I of ISO/IEC 23003-4:2020 “Information technology - MPEG audio technologies - Part 4:</w:t>
      </w:r>
      <w:r w:rsidRPr="004F3EE6">
        <w:rPr>
          <w:lang w:val="en-US"/>
        </w:rPr>
        <w:t xml:space="preserve"> Dynamic range control”.</w:t>
      </w:r>
    </w:p>
    <w:p w14:paraId="6DB87246" w14:textId="7F9543C2" w:rsidR="004F3EE6" w:rsidRPr="004F3EE6" w:rsidRDefault="00465226" w:rsidP="00465226">
      <w:pPr>
        <w:pStyle w:val="B1"/>
        <w:ind w:left="0" w:firstLine="0"/>
        <w:rPr>
          <w:lang w:val="en-US"/>
        </w:rPr>
      </w:pPr>
      <w:r w:rsidRPr="00465226">
        <w:rPr>
          <w:lang w:val="en-US"/>
        </w:rPr>
        <w:t xml:space="preserve">To guarantee interoperability </w:t>
      </w:r>
      <w:r>
        <w:rPr>
          <w:lang w:val="en-US"/>
        </w:rPr>
        <w:t xml:space="preserve">3GPP specifications should </w:t>
      </w:r>
      <w:del w:id="0" w:author="Gabin, Frederic" w:date="2022-11-15T11:34:00Z">
        <w:r w:rsidRPr="00465226" w:rsidDel="00070A4D">
          <w:rPr>
            <w:lang w:val="en-US"/>
          </w:rPr>
          <w:delText>conditionally mandate</w:delText>
        </w:r>
      </w:del>
      <w:ins w:id="1" w:author="Gabin, Frederic" w:date="2022-11-15T11:34:00Z">
        <w:r w:rsidR="00070A4D">
          <w:rPr>
            <w:lang w:val="en-US"/>
          </w:rPr>
          <w:t xml:space="preserve"> contain appropriate normative provisions</w:t>
        </w:r>
      </w:ins>
      <w:ins w:id="2" w:author="Gabin, Frederic" w:date="2022-11-15T11:35:00Z">
        <w:r w:rsidR="00070A4D">
          <w:rPr>
            <w:lang w:val="en-US"/>
          </w:rPr>
          <w:t xml:space="preserve"> (</w:t>
        </w:r>
        <w:proofErr w:type="gramStart"/>
        <w:r w:rsidR="00070A4D">
          <w:rPr>
            <w:lang w:val="en-US"/>
          </w:rPr>
          <w:t>i.e.</w:t>
        </w:r>
        <w:proofErr w:type="gramEnd"/>
        <w:r w:rsidR="00070A4D">
          <w:rPr>
            <w:lang w:val="en-US"/>
          </w:rPr>
          <w:t xml:space="preserve"> may, should or shall support)</w:t>
        </w:r>
      </w:ins>
      <w:r w:rsidRPr="00465226">
        <w:rPr>
          <w:lang w:val="en-US"/>
        </w:rPr>
        <w:t xml:space="preserve"> </w:t>
      </w:r>
      <w:ins w:id="3" w:author="Gabin, Frederic" w:date="2022-11-15T11:35:00Z">
        <w:r w:rsidR="00070A4D">
          <w:rPr>
            <w:lang w:val="en-US"/>
          </w:rPr>
          <w:t xml:space="preserve">applicable to 5GMS Clients for </w:t>
        </w:r>
      </w:ins>
      <w:r w:rsidRPr="00465226">
        <w:rPr>
          <w:lang w:val="en-US"/>
        </w:rPr>
        <w:t xml:space="preserve">the support of the Audio </w:t>
      </w:r>
      <w:r w:rsidR="00835A1B">
        <w:rPr>
          <w:lang w:val="en-US"/>
        </w:rPr>
        <w:t>O</w:t>
      </w:r>
      <w:r w:rsidR="00835A1B" w:rsidRPr="00465226">
        <w:rPr>
          <w:lang w:val="en-US"/>
        </w:rPr>
        <w:t xml:space="preserve">peration </w:t>
      </w:r>
      <w:r w:rsidR="00835A1B">
        <w:rPr>
          <w:lang w:val="en-US"/>
        </w:rPr>
        <w:t>P</w:t>
      </w:r>
      <w:r w:rsidR="00835A1B" w:rsidRPr="00465226">
        <w:rPr>
          <w:lang w:val="en-US"/>
        </w:rPr>
        <w:t xml:space="preserve">oints </w:t>
      </w:r>
      <w:r w:rsidRPr="00465226">
        <w:rPr>
          <w:lang w:val="en-US"/>
        </w:rPr>
        <w:t xml:space="preserve">when the relevant profiles are supported: i.e. </w:t>
      </w:r>
      <w:proofErr w:type="spellStart"/>
      <w:r w:rsidRPr="00465226">
        <w:rPr>
          <w:lang w:val="en-US"/>
        </w:rPr>
        <w:t>eAAC</w:t>
      </w:r>
      <w:proofErr w:type="spellEnd"/>
      <w:r w:rsidRPr="00465226">
        <w:rPr>
          <w:lang w:val="en-US"/>
        </w:rPr>
        <w:t xml:space="preserve">+ and the newly defined </w:t>
      </w:r>
      <w:proofErr w:type="spellStart"/>
      <w:r w:rsidR="008D409A">
        <w:rPr>
          <w:rFonts w:cs="Times New Roman"/>
          <w:lang w:val="en-US"/>
        </w:rPr>
        <w:t>x</w:t>
      </w:r>
      <w:r w:rsidR="001B5071" w:rsidRPr="001B5071">
        <w:rPr>
          <w:rFonts w:cs="Times New Roman"/>
          <w:lang w:val="en-US"/>
        </w:rPr>
        <w:t>HE</w:t>
      </w:r>
      <w:proofErr w:type="spellEnd"/>
      <w:r w:rsidR="001B5071" w:rsidRPr="001B5071">
        <w:rPr>
          <w:rFonts w:cs="Times New Roman"/>
          <w:lang w:val="en-US"/>
        </w:rPr>
        <w:t xml:space="preserve">-AAC </w:t>
      </w:r>
      <w:r w:rsidR="00835A1B">
        <w:rPr>
          <w:lang w:val="en-US"/>
        </w:rPr>
        <w:t>O</w:t>
      </w:r>
      <w:r w:rsidR="00835A1B" w:rsidRPr="00465226">
        <w:rPr>
          <w:lang w:val="en-US"/>
        </w:rPr>
        <w:t xml:space="preserve">peration </w:t>
      </w:r>
      <w:r w:rsidR="00835A1B">
        <w:rPr>
          <w:lang w:val="en-US"/>
        </w:rPr>
        <w:t>P</w:t>
      </w:r>
      <w:r w:rsidR="00835A1B" w:rsidRPr="00465226">
        <w:rPr>
          <w:lang w:val="en-US"/>
        </w:rPr>
        <w:t xml:space="preserve">oint </w:t>
      </w:r>
      <w:r w:rsidRPr="00465226">
        <w:rPr>
          <w:lang w:val="en-US"/>
        </w:rPr>
        <w:t>if streaming default and Television (TV) profiles are supported and 3GPP MPEG-H Audio if 360 Virtual Reality (VR) profiles are supported.</w:t>
      </w:r>
    </w:p>
    <w:p w14:paraId="3D6CE690" w14:textId="0FF05E64" w:rsidR="008A76FD" w:rsidRDefault="008A76FD" w:rsidP="001C5C86">
      <w:pPr>
        <w:pStyle w:val="Heading2"/>
      </w:pPr>
      <w:r>
        <w:t>4</w:t>
      </w:r>
      <w:r>
        <w:tab/>
        <w:t>Objective</w:t>
      </w:r>
      <w:r w:rsidR="009A40B0">
        <w:t>s</w:t>
      </w:r>
    </w:p>
    <w:p w14:paraId="5BD4B2A3" w14:textId="77777777" w:rsidR="00465226" w:rsidRDefault="00465226" w:rsidP="00465226">
      <w:r w:rsidRPr="004F3EE6">
        <w:t xml:space="preserve">The purpose of this </w:t>
      </w:r>
      <w:r>
        <w:t xml:space="preserve">Work Item </w:t>
      </w:r>
      <w:r w:rsidRPr="004F3EE6">
        <w:t xml:space="preserve">is to </w:t>
      </w:r>
      <w:r>
        <w:t xml:space="preserve">upgrade </w:t>
      </w:r>
      <w:r w:rsidRPr="004F3EE6">
        <w:t xml:space="preserve">relevant </w:t>
      </w:r>
      <w:r>
        <w:t>5GMS streaming</w:t>
      </w:r>
      <w:r w:rsidRPr="004F3EE6">
        <w:t>, TV and VR audio profiles in specifications of 5G-Advanced in Rel-18.</w:t>
      </w:r>
    </w:p>
    <w:p w14:paraId="6771CF42" w14:textId="2C4E9E7C" w:rsidR="00465226" w:rsidRDefault="00465226" w:rsidP="00465226">
      <w:pPr>
        <w:pStyle w:val="ListParagraph"/>
        <w:numPr>
          <w:ilvl w:val="0"/>
          <w:numId w:val="19"/>
        </w:numPr>
      </w:pPr>
      <w:r>
        <w:t xml:space="preserve">to specify a new Audio </w:t>
      </w:r>
      <w:r w:rsidR="00835A1B">
        <w:t xml:space="preserve">Operation Point </w:t>
      </w:r>
      <w:r>
        <w:t xml:space="preserve">in TS 26.117 with support for the </w:t>
      </w:r>
      <w:proofErr w:type="spellStart"/>
      <w:r w:rsidR="00EA232B">
        <w:rPr>
          <w:rFonts w:cs="Times New Roman"/>
        </w:rPr>
        <w:t>x</w:t>
      </w:r>
      <w:r w:rsidR="001B5071" w:rsidRPr="001B5071">
        <w:rPr>
          <w:rFonts w:cs="Times New Roman"/>
        </w:rPr>
        <w:t>HE</w:t>
      </w:r>
      <w:proofErr w:type="spellEnd"/>
      <w:r w:rsidR="001B5071" w:rsidRPr="001B5071">
        <w:rPr>
          <w:rFonts w:cs="Times New Roman"/>
        </w:rPr>
        <w:t xml:space="preserve">-AAC </w:t>
      </w:r>
      <w:r>
        <w:t>codec to improve efficiency and performance for Audio content of 5G Media streaming services over 5G-Advanced networks and devices.</w:t>
      </w:r>
    </w:p>
    <w:p w14:paraId="1429153C" w14:textId="252403DE" w:rsidR="00465226" w:rsidRDefault="00465226" w:rsidP="00465226">
      <w:pPr>
        <w:pStyle w:val="ListParagraph"/>
        <w:numPr>
          <w:ilvl w:val="0"/>
          <w:numId w:val="19"/>
        </w:numPr>
      </w:pPr>
      <w:r>
        <w:t xml:space="preserve">to </w:t>
      </w:r>
      <w:del w:id="4" w:author="Gabin, Frederic" w:date="2022-11-15T11:36:00Z">
        <w:r w:rsidDel="00070A4D">
          <w:delText xml:space="preserve">conditionally </w:delText>
        </w:r>
      </w:del>
      <w:ins w:id="5" w:author="Gabin, Frederic" w:date="2022-11-15T11:36:00Z">
        <w:r w:rsidR="00070A4D">
          <w:t>review and</w:t>
        </w:r>
      </w:ins>
      <w:ins w:id="6" w:author="Gabin, Frederic" w:date="2022-11-15T11:37:00Z">
        <w:r w:rsidR="004F7EFF">
          <w:t xml:space="preserve">, when appropriate, </w:t>
        </w:r>
      </w:ins>
      <w:ins w:id="7" w:author="Gabin, Frederic" w:date="2022-11-15T11:36:00Z">
        <w:r w:rsidR="00070A4D">
          <w:t>possibly modify</w:t>
        </w:r>
        <w:r w:rsidR="00070A4D">
          <w:t xml:space="preserve"> </w:t>
        </w:r>
      </w:ins>
      <w:del w:id="8" w:author="Gabin, Frederic" w:date="2022-11-15T11:36:00Z">
        <w:r w:rsidDel="00070A4D">
          <w:delText xml:space="preserve">mandate </w:delText>
        </w:r>
      </w:del>
      <w:ins w:id="9" w:author="Gabin, Frederic" w:date="2022-11-15T11:39:00Z">
        <w:r w:rsidR="002A2A1E">
          <w:t>requirements</w:t>
        </w:r>
      </w:ins>
      <w:ins w:id="10" w:author="Gabin, Frederic" w:date="2022-11-15T11:36:00Z">
        <w:r w:rsidR="00070A4D">
          <w:t xml:space="preserve"> (i.e. may, should or shall support)</w:t>
        </w:r>
        <w:r w:rsidR="00070A4D" w:rsidRPr="00465226">
          <w:t xml:space="preserve"> </w:t>
        </w:r>
      </w:ins>
      <w:ins w:id="11" w:author="Gabin, Frederic" w:date="2022-11-15T11:39:00Z">
        <w:r w:rsidR="002A2A1E">
          <w:t xml:space="preserve">in TS 26.511 applicable to 5GMS Clients </w:t>
        </w:r>
      </w:ins>
      <w:ins w:id="12" w:author="Gabin, Frederic" w:date="2022-11-15T11:36:00Z">
        <w:r w:rsidR="00070A4D">
          <w:t xml:space="preserve">for </w:t>
        </w:r>
      </w:ins>
      <w:r>
        <w:t xml:space="preserve">the support </w:t>
      </w:r>
      <w:del w:id="13" w:author="Gabin, Frederic" w:date="2022-11-15T11:37:00Z">
        <w:r w:rsidDel="004F7EFF">
          <w:delText xml:space="preserve">in TS 26.511 </w:delText>
        </w:r>
      </w:del>
      <w:ins w:id="14" w:author="Gabin, Frederic" w:date="2022-11-15T11:38:00Z">
        <w:r w:rsidR="004F7EFF">
          <w:t xml:space="preserve"> of Audio operation Points</w:t>
        </w:r>
      </w:ins>
      <w:ins w:id="15" w:author="Gabin, Frederic" w:date="2022-11-15T11:40:00Z">
        <w:r w:rsidR="008350C4">
          <w:t>.</w:t>
        </w:r>
      </w:ins>
      <w:del w:id="16" w:author="Gabin, Frederic" w:date="2022-11-15T11:38:00Z">
        <w:r w:rsidDel="004F7EFF">
          <w:delText xml:space="preserve">for eAAC+, 3GPP MPEG-H Audio and the newly defined </w:delText>
        </w:r>
        <w:r w:rsidR="008D409A" w:rsidDel="004F7EFF">
          <w:rPr>
            <w:rFonts w:cs="Times New Roman"/>
          </w:rPr>
          <w:delText>x</w:delText>
        </w:r>
        <w:r w:rsidR="001B5071" w:rsidRPr="001B5071" w:rsidDel="004F7EFF">
          <w:rPr>
            <w:rFonts w:cs="Times New Roman"/>
          </w:rPr>
          <w:delText xml:space="preserve">HE-AAC </w:delText>
        </w:r>
        <w:r w:rsidDel="004F7EFF">
          <w:delText xml:space="preserve">Audio </w:delText>
        </w:r>
        <w:r w:rsidR="00835A1B" w:rsidDel="004F7EFF">
          <w:delText xml:space="preserve">Operation Point </w:delText>
        </w:r>
        <w:r w:rsidDel="004F7EFF">
          <w:delText xml:space="preserve">to guarantee </w:delText>
        </w:r>
      </w:del>
      <w:del w:id="17" w:author="Gabin, Frederic" w:date="2022-11-15T11:40:00Z">
        <w:r w:rsidDel="008350C4">
          <w:delText>interoperability when the appropriate profiles are supported.</w:delText>
        </w:r>
      </w:del>
    </w:p>
    <w:p w14:paraId="04E05486" w14:textId="630239D7" w:rsidR="00A71886" w:rsidRPr="00BE627D" w:rsidRDefault="00A71886" w:rsidP="00BE627D"/>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386EEF4" w:rsidR="00BA3164" w:rsidRDefault="00BA3164" w:rsidP="00251D80">
            <w:pPr>
              <w:spacing w:after="0"/>
              <w:rPr>
                <w:i/>
              </w:rPr>
            </w:pPr>
            <w:r>
              <w:rPr>
                <w:i/>
              </w:rPr>
              <w:t>26.</w:t>
            </w:r>
            <w:r w:rsidR="00465226">
              <w:rPr>
                <w:i/>
              </w:rPr>
              <w:t>117</w:t>
            </w:r>
          </w:p>
        </w:tc>
        <w:tc>
          <w:tcPr>
            <w:tcW w:w="4454" w:type="dxa"/>
            <w:tcBorders>
              <w:top w:val="single" w:sz="4" w:space="0" w:color="auto"/>
              <w:left w:val="single" w:sz="4" w:space="0" w:color="auto"/>
              <w:bottom w:val="single" w:sz="4" w:space="0" w:color="auto"/>
              <w:right w:val="single" w:sz="4" w:space="0" w:color="auto"/>
            </w:tcBorders>
          </w:tcPr>
          <w:p w14:paraId="7C507776" w14:textId="3FE02737" w:rsidR="00BA3164" w:rsidRDefault="00465226" w:rsidP="000E630D">
            <w:pPr>
              <w:spacing w:after="0"/>
              <w:rPr>
                <w:i/>
              </w:rPr>
            </w:pPr>
            <w:r>
              <w:rPr>
                <w:rFonts w:eastAsia="Malgun Gothic"/>
              </w:rPr>
              <w:t xml:space="preserve">Introduction of </w:t>
            </w:r>
            <w:proofErr w:type="spellStart"/>
            <w:r>
              <w:rPr>
                <w:rFonts w:eastAsia="Malgun Gothic"/>
              </w:rPr>
              <w:t>xHE</w:t>
            </w:r>
            <w:proofErr w:type="spellEnd"/>
            <w:r>
              <w:rPr>
                <w:rFonts w:eastAsia="Malgun Gothic"/>
              </w:rPr>
              <w:t>-AAC</w:t>
            </w:r>
            <w:r w:rsidR="00886D17">
              <w:rPr>
                <w:rFonts w:eastAsia="Malgun Gothic"/>
              </w:rPr>
              <w:t xml:space="preserve"> Audio operation point</w:t>
            </w:r>
          </w:p>
        </w:tc>
        <w:tc>
          <w:tcPr>
            <w:tcW w:w="1417" w:type="dxa"/>
            <w:tcBorders>
              <w:top w:val="single" w:sz="4" w:space="0" w:color="auto"/>
              <w:left w:val="single" w:sz="4" w:space="0" w:color="auto"/>
              <w:bottom w:val="single" w:sz="4" w:space="0" w:color="auto"/>
              <w:right w:val="single" w:sz="4" w:space="0" w:color="auto"/>
            </w:tcBorders>
          </w:tcPr>
          <w:p w14:paraId="3603EDD1" w14:textId="4CF34924" w:rsidR="00BA3164" w:rsidRDefault="00465226" w:rsidP="006146D2">
            <w:pPr>
              <w:spacing w:after="0"/>
              <w:rPr>
                <w:i/>
              </w:rPr>
            </w:pPr>
            <w:r>
              <w:rPr>
                <w:i/>
              </w:rPr>
              <w:t>99 (March 2023)</w:t>
            </w:r>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r w:rsidR="00465226" w:rsidRPr="00251D80" w14:paraId="0804901F"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75F7ABA" w14:textId="126028DD" w:rsidR="00465226" w:rsidRDefault="00465226" w:rsidP="00251D80">
            <w:pPr>
              <w:spacing w:after="0"/>
              <w:rPr>
                <w:i/>
              </w:rPr>
            </w:pPr>
            <w:r>
              <w:rPr>
                <w:i/>
              </w:rPr>
              <w:t>26.511</w:t>
            </w:r>
          </w:p>
        </w:tc>
        <w:tc>
          <w:tcPr>
            <w:tcW w:w="4454" w:type="dxa"/>
            <w:tcBorders>
              <w:top w:val="single" w:sz="4" w:space="0" w:color="auto"/>
              <w:left w:val="single" w:sz="4" w:space="0" w:color="auto"/>
              <w:bottom w:val="single" w:sz="4" w:space="0" w:color="auto"/>
              <w:right w:val="single" w:sz="4" w:space="0" w:color="auto"/>
            </w:tcBorders>
          </w:tcPr>
          <w:p w14:paraId="64F4129A" w14:textId="5931882B" w:rsidR="00465226" w:rsidRDefault="00465226" w:rsidP="000E630D">
            <w:pPr>
              <w:spacing w:after="0"/>
              <w:rPr>
                <w:rFonts w:eastAsia="Malgun Gothic"/>
              </w:rPr>
            </w:pPr>
            <w:r>
              <w:rPr>
                <w:rFonts w:eastAsia="Malgun Gothic"/>
              </w:rPr>
              <w:t>U</w:t>
            </w:r>
            <w:r w:rsidRPr="00465226">
              <w:rPr>
                <w:rFonts w:eastAsia="Malgun Gothic"/>
              </w:rPr>
              <w:t xml:space="preserve">pgrade </w:t>
            </w:r>
            <w:r>
              <w:rPr>
                <w:rFonts w:eastAsia="Malgun Gothic"/>
              </w:rPr>
              <w:t xml:space="preserve">of </w:t>
            </w:r>
            <w:r w:rsidRPr="00465226">
              <w:rPr>
                <w:rFonts w:eastAsia="Malgun Gothic"/>
              </w:rPr>
              <w:t>audio profiles</w:t>
            </w:r>
            <w:r>
              <w:rPr>
                <w:rFonts w:eastAsia="Malgun Gothic"/>
              </w:rPr>
              <w:t xml:space="preserve"> for 5G-Advanced</w:t>
            </w:r>
          </w:p>
        </w:tc>
        <w:tc>
          <w:tcPr>
            <w:tcW w:w="1417" w:type="dxa"/>
            <w:tcBorders>
              <w:top w:val="single" w:sz="4" w:space="0" w:color="auto"/>
              <w:left w:val="single" w:sz="4" w:space="0" w:color="auto"/>
              <w:bottom w:val="single" w:sz="4" w:space="0" w:color="auto"/>
              <w:right w:val="single" w:sz="4" w:space="0" w:color="auto"/>
            </w:tcBorders>
          </w:tcPr>
          <w:p w14:paraId="027A8068" w14:textId="095C95E3" w:rsidR="00465226" w:rsidRDefault="00465226" w:rsidP="006146D2">
            <w:pPr>
              <w:spacing w:after="0"/>
              <w:rPr>
                <w:i/>
              </w:rPr>
            </w:pPr>
            <w:r>
              <w:rPr>
                <w:i/>
              </w:rPr>
              <w:t>99 (March 2023)</w:t>
            </w:r>
          </w:p>
        </w:tc>
        <w:tc>
          <w:tcPr>
            <w:tcW w:w="2101" w:type="dxa"/>
            <w:tcBorders>
              <w:top w:val="single" w:sz="4" w:space="0" w:color="auto"/>
              <w:left w:val="single" w:sz="4" w:space="0" w:color="auto"/>
              <w:bottom w:val="single" w:sz="4" w:space="0" w:color="auto"/>
              <w:right w:val="single" w:sz="4" w:space="0" w:color="auto"/>
            </w:tcBorders>
          </w:tcPr>
          <w:p w14:paraId="309CBCD2" w14:textId="77777777" w:rsidR="00465226" w:rsidRPr="00251D80" w:rsidRDefault="00465226"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58D1DD4" w:rsidR="00C03E01" w:rsidRPr="001C097F" w:rsidRDefault="00465226" w:rsidP="00CD3153">
      <w:pPr>
        <w:ind w:right="-99"/>
        <w:rPr>
          <w:iCs/>
          <w:lang w:val="en-US"/>
        </w:rPr>
      </w:pPr>
      <w:r w:rsidRPr="001C097F">
        <w:rPr>
          <w:iCs/>
          <w:lang w:val="en-US"/>
        </w:rPr>
        <w:t xml:space="preserve">Frédéric </w:t>
      </w:r>
      <w:proofErr w:type="gramStart"/>
      <w:r w:rsidRPr="001C097F">
        <w:rPr>
          <w:iCs/>
          <w:lang w:val="en-US"/>
        </w:rPr>
        <w:t>Gabin  (</w:t>
      </w:r>
      <w:proofErr w:type="gramEnd"/>
      <w:r w:rsidRPr="001C097F">
        <w:rPr>
          <w:iCs/>
          <w:lang w:val="en-US"/>
        </w:rPr>
        <w:t xml:space="preserve">Dolby Labs) – </w:t>
      </w:r>
      <w:hyperlink r:id="rId15" w:history="1">
        <w:r w:rsidRPr="001C097F">
          <w:rPr>
            <w:rStyle w:val="Hyperlink"/>
            <w:iCs/>
            <w:lang w:val="en-US"/>
          </w:rPr>
          <w:t>frederic.gabin@dolby.com</w:t>
        </w:r>
      </w:hyperlink>
      <w:r w:rsidRPr="001C097F">
        <w:rPr>
          <w:iCs/>
          <w:lang w:val="en-US"/>
        </w:rPr>
        <w:t xml:space="preserve"> </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EC814D4" w:rsidR="008B7849" w:rsidRPr="00BE627D" w:rsidRDefault="00465226" w:rsidP="008B7849">
      <w:pPr>
        <w:rPr>
          <w:rFonts w:eastAsia="Malgun Gothic"/>
          <w:iCs/>
        </w:rPr>
      </w:pPr>
      <w:r>
        <w:rPr>
          <w:rFonts w:eastAsia="Malgun Gothic"/>
          <w:iCs/>
        </w:rPr>
        <w:t>None</w:t>
      </w:r>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tblGrid>
      <w:tr w:rsidR="00557B2E" w14:paraId="5A2B0676" w14:textId="77777777" w:rsidTr="007D03D2">
        <w:trPr>
          <w:jc w:val="center"/>
        </w:trPr>
        <w:tc>
          <w:tcPr>
            <w:tcW w:w="0" w:type="auto"/>
            <w:shd w:val="clear" w:color="auto" w:fill="E0E0E0"/>
          </w:tcPr>
          <w:p w14:paraId="00766C72" w14:textId="77777777" w:rsidR="00557B2E" w:rsidRPr="00202255" w:rsidRDefault="00557B2E" w:rsidP="001C5C86">
            <w:pPr>
              <w:pStyle w:val="TAH"/>
              <w:rPr>
                <w:rFonts w:cs="Arial"/>
              </w:rPr>
            </w:pPr>
            <w:r w:rsidRPr="00202255">
              <w:rPr>
                <w:rFonts w:cs="Arial"/>
              </w:rPr>
              <w:t>Supporting IM name</w:t>
            </w:r>
          </w:p>
        </w:tc>
      </w:tr>
      <w:tr w:rsidR="00557B2E" w14:paraId="0A1A7310" w14:textId="77777777" w:rsidTr="007D03D2">
        <w:trPr>
          <w:jc w:val="center"/>
        </w:trPr>
        <w:tc>
          <w:tcPr>
            <w:tcW w:w="0" w:type="auto"/>
            <w:shd w:val="clear" w:color="auto" w:fill="auto"/>
          </w:tcPr>
          <w:p w14:paraId="3FA3CDC9" w14:textId="5B3BCDD0" w:rsidR="00557B2E" w:rsidRPr="00202255" w:rsidRDefault="00465226" w:rsidP="001C5C86">
            <w:pPr>
              <w:pStyle w:val="TAL"/>
              <w:rPr>
                <w:rFonts w:cs="Arial"/>
              </w:rPr>
            </w:pPr>
            <w:r w:rsidRPr="00202255">
              <w:rPr>
                <w:rFonts w:cs="Arial"/>
              </w:rPr>
              <w:t xml:space="preserve">Dolby Laboratories Inc.  </w:t>
            </w:r>
          </w:p>
        </w:tc>
      </w:tr>
      <w:tr w:rsidR="0048267C" w14:paraId="6E31FCDB" w14:textId="77777777" w:rsidTr="007D03D2">
        <w:trPr>
          <w:jc w:val="center"/>
        </w:trPr>
        <w:tc>
          <w:tcPr>
            <w:tcW w:w="0" w:type="auto"/>
            <w:shd w:val="clear" w:color="auto" w:fill="auto"/>
          </w:tcPr>
          <w:p w14:paraId="33BCD487" w14:textId="631DFE2D" w:rsidR="0048267C" w:rsidRPr="00202255" w:rsidRDefault="00202255" w:rsidP="00BE627D">
            <w:pPr>
              <w:keepNext/>
              <w:keepLines/>
              <w:spacing w:after="0"/>
              <w:rPr>
                <w:rFonts w:ascii="Arial" w:eastAsia="Malgun Gothic" w:hAnsi="Arial" w:cs="Arial"/>
                <w:sz w:val="18"/>
                <w:szCs w:val="18"/>
              </w:rPr>
            </w:pPr>
            <w:r w:rsidRPr="00202255">
              <w:rPr>
                <w:rFonts w:ascii="Arial" w:eastAsia="Malgun Gothic" w:hAnsi="Arial" w:cs="Arial"/>
                <w:sz w:val="18"/>
                <w:szCs w:val="18"/>
              </w:rPr>
              <w:t>Fraunhofer IIS</w:t>
            </w:r>
          </w:p>
        </w:tc>
      </w:tr>
      <w:tr w:rsidR="0048267C" w14:paraId="37483D36" w14:textId="77777777" w:rsidTr="007D03D2">
        <w:trPr>
          <w:jc w:val="center"/>
        </w:trPr>
        <w:tc>
          <w:tcPr>
            <w:tcW w:w="0" w:type="auto"/>
            <w:shd w:val="clear" w:color="auto" w:fill="auto"/>
          </w:tcPr>
          <w:p w14:paraId="0EBE5825" w14:textId="676660F6" w:rsidR="0048267C" w:rsidRPr="00202255" w:rsidRDefault="00202255" w:rsidP="001C5C86">
            <w:pPr>
              <w:pStyle w:val="TAL"/>
              <w:rPr>
                <w:rFonts w:cs="Arial"/>
              </w:rPr>
            </w:pPr>
            <w:proofErr w:type="spellStart"/>
            <w:r w:rsidRPr="00202255">
              <w:rPr>
                <w:rFonts w:cs="Arial"/>
              </w:rPr>
              <w:t>VoiceAge</w:t>
            </w:r>
            <w:proofErr w:type="spellEnd"/>
            <w:r w:rsidRPr="00202255">
              <w:rPr>
                <w:rFonts w:cs="Arial"/>
              </w:rPr>
              <w:t xml:space="preserve"> Corporation</w:t>
            </w:r>
          </w:p>
        </w:tc>
      </w:tr>
      <w:tr w:rsidR="0048267C" w14:paraId="4D82E933" w14:textId="77777777" w:rsidTr="007D03D2">
        <w:trPr>
          <w:jc w:val="center"/>
        </w:trPr>
        <w:tc>
          <w:tcPr>
            <w:tcW w:w="0" w:type="auto"/>
            <w:shd w:val="clear" w:color="auto" w:fill="auto"/>
          </w:tcPr>
          <w:p w14:paraId="69611C2D" w14:textId="0ACD6DD0" w:rsidR="0048267C" w:rsidRPr="00202255" w:rsidRDefault="00202255" w:rsidP="001C5C86">
            <w:pPr>
              <w:pStyle w:val="TAL"/>
              <w:rPr>
                <w:rFonts w:cs="Arial"/>
              </w:rPr>
            </w:pPr>
            <w:r w:rsidRPr="00202255">
              <w:rPr>
                <w:rFonts w:cs="Arial"/>
              </w:rPr>
              <w:t>Samsung Electronics Co., Ltd</w:t>
            </w:r>
          </w:p>
        </w:tc>
      </w:tr>
      <w:tr w:rsidR="00025316" w14:paraId="58085C8C" w14:textId="77777777" w:rsidTr="007D03D2">
        <w:trPr>
          <w:jc w:val="center"/>
        </w:trPr>
        <w:tc>
          <w:tcPr>
            <w:tcW w:w="0" w:type="auto"/>
            <w:shd w:val="clear" w:color="auto" w:fill="auto"/>
          </w:tcPr>
          <w:p w14:paraId="32393739" w14:textId="05FA8621" w:rsidR="00025316" w:rsidRPr="00202255" w:rsidRDefault="00202255" w:rsidP="001C5C86">
            <w:pPr>
              <w:pStyle w:val="TAL"/>
              <w:rPr>
                <w:rFonts w:cs="Arial"/>
              </w:rPr>
            </w:pPr>
            <w:r w:rsidRPr="00202255">
              <w:rPr>
                <w:rFonts w:cs="Arial"/>
              </w:rPr>
              <w:t>Philips International B.V.</w:t>
            </w:r>
          </w:p>
        </w:tc>
      </w:tr>
      <w:tr w:rsidR="00025316" w14:paraId="6D65622B" w14:textId="77777777" w:rsidTr="007D03D2">
        <w:trPr>
          <w:jc w:val="center"/>
        </w:trPr>
        <w:tc>
          <w:tcPr>
            <w:tcW w:w="0" w:type="auto"/>
            <w:shd w:val="clear" w:color="auto" w:fill="auto"/>
          </w:tcPr>
          <w:p w14:paraId="53D354B4" w14:textId="2D743C4D" w:rsidR="00025316" w:rsidRPr="00202255" w:rsidRDefault="008811CF" w:rsidP="001C5C86">
            <w:pPr>
              <w:pStyle w:val="TAL"/>
              <w:rPr>
                <w:rFonts w:cs="Arial"/>
              </w:rPr>
            </w:pPr>
            <w:r w:rsidRPr="008811CF">
              <w:rPr>
                <w:rFonts w:cs="Arial"/>
              </w:rPr>
              <w:t>ETRI</w:t>
            </w:r>
          </w:p>
        </w:tc>
      </w:tr>
      <w:tr w:rsidR="00A625FA" w14:paraId="53D53527" w14:textId="77777777" w:rsidTr="007D03D2">
        <w:trPr>
          <w:jc w:val="center"/>
        </w:trPr>
        <w:tc>
          <w:tcPr>
            <w:tcW w:w="0" w:type="auto"/>
            <w:shd w:val="clear" w:color="auto" w:fill="auto"/>
          </w:tcPr>
          <w:p w14:paraId="5F5826CB" w14:textId="5F3A1955" w:rsidR="00A625FA" w:rsidRPr="00202255" w:rsidRDefault="008811CF" w:rsidP="001C5C86">
            <w:pPr>
              <w:pStyle w:val="TAL"/>
              <w:rPr>
                <w:rFonts w:cs="Arial"/>
              </w:rPr>
            </w:pPr>
            <w:r w:rsidRPr="008811CF">
              <w:rPr>
                <w:rFonts w:cs="Arial"/>
              </w:rPr>
              <w:t>Qualcomm incorporated</w:t>
            </w:r>
          </w:p>
        </w:tc>
      </w:tr>
      <w:tr w:rsidR="00EA7494" w14:paraId="49BC8F2A" w14:textId="77777777" w:rsidTr="007D03D2">
        <w:trPr>
          <w:jc w:val="center"/>
        </w:trPr>
        <w:tc>
          <w:tcPr>
            <w:tcW w:w="0" w:type="auto"/>
            <w:shd w:val="clear" w:color="auto" w:fill="auto"/>
          </w:tcPr>
          <w:p w14:paraId="7A55D440" w14:textId="50F1C3A6" w:rsidR="00EA7494" w:rsidRPr="00202255" w:rsidRDefault="00752F4B" w:rsidP="001C5C86">
            <w:pPr>
              <w:pStyle w:val="TAL"/>
              <w:rPr>
                <w:rFonts w:cs="Arial"/>
              </w:rPr>
            </w:pPr>
            <w:r w:rsidRPr="00752F4B">
              <w:rPr>
                <w:rFonts w:cs="Arial"/>
              </w:rPr>
              <w:t>Panasonic Holdings Corporation</w:t>
            </w:r>
          </w:p>
        </w:tc>
      </w:tr>
      <w:tr w:rsidR="00752F4B" w14:paraId="6ABBC56A" w14:textId="77777777" w:rsidTr="007D03D2">
        <w:trPr>
          <w:jc w:val="center"/>
        </w:trPr>
        <w:tc>
          <w:tcPr>
            <w:tcW w:w="0" w:type="auto"/>
            <w:shd w:val="clear" w:color="auto" w:fill="auto"/>
          </w:tcPr>
          <w:p w14:paraId="2DD8A196" w14:textId="09673B4E" w:rsidR="00752F4B" w:rsidRPr="00202255" w:rsidRDefault="000167EA" w:rsidP="001C5C86">
            <w:pPr>
              <w:pStyle w:val="TAL"/>
              <w:rPr>
                <w:rFonts w:cs="Arial"/>
              </w:rPr>
            </w:pPr>
            <w:r w:rsidRPr="000167EA">
              <w:rPr>
                <w:rFonts w:cs="Arial"/>
              </w:rPr>
              <w:t>Nokia Corporation</w:t>
            </w:r>
          </w:p>
        </w:tc>
      </w:tr>
      <w:tr w:rsidR="006B5B57" w14:paraId="64E14F8C" w14:textId="77777777" w:rsidTr="007D03D2">
        <w:trPr>
          <w:jc w:val="center"/>
        </w:trPr>
        <w:tc>
          <w:tcPr>
            <w:tcW w:w="0" w:type="auto"/>
            <w:shd w:val="clear" w:color="auto" w:fill="auto"/>
          </w:tcPr>
          <w:p w14:paraId="52215C5D" w14:textId="77777777" w:rsidR="006B5B57" w:rsidRDefault="006B5B57" w:rsidP="001C5C86">
            <w:pPr>
              <w:pStyle w:val="TAL"/>
              <w:rPr>
                <w:rFonts w:cs="Arial"/>
              </w:rPr>
            </w:pPr>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5815" w14:textId="77777777" w:rsidR="00A35868" w:rsidRDefault="00A35868">
      <w:r>
        <w:separator/>
      </w:r>
    </w:p>
  </w:endnote>
  <w:endnote w:type="continuationSeparator" w:id="0">
    <w:p w14:paraId="2D5E5DEC" w14:textId="77777777" w:rsidR="00A35868" w:rsidRDefault="00A3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9D4A" w14:textId="77777777" w:rsidR="00A35868" w:rsidRDefault="00A35868">
      <w:r>
        <w:separator/>
      </w:r>
    </w:p>
  </w:footnote>
  <w:footnote w:type="continuationSeparator" w:id="0">
    <w:p w14:paraId="5200B334" w14:textId="77777777" w:rsidR="00A35868" w:rsidRDefault="00A35868">
      <w:r>
        <w:continuationSeparator/>
      </w:r>
    </w:p>
  </w:footnote>
  <w:footnote w:id="1">
    <w:p w14:paraId="1924722D" w14:textId="410D9D1D" w:rsidR="00DC700E" w:rsidRPr="008D409A" w:rsidRDefault="00DC700E" w:rsidP="00DC700E">
      <w:pPr>
        <w:pStyle w:val="FootnoteText"/>
        <w:rPr>
          <w:lang w:val="en-US"/>
        </w:rPr>
      </w:pPr>
      <w:r>
        <w:rPr>
          <w:rStyle w:val="FootnoteReference"/>
        </w:rPr>
        <w:footnoteRef/>
      </w:r>
      <w:r>
        <w:t xml:space="preserve"> </w:t>
      </w:r>
      <w:proofErr w:type="spellStart"/>
      <w:r>
        <w:rPr>
          <w:rFonts w:cs="Times New Roman"/>
          <w:lang w:val="en-US"/>
        </w:rPr>
        <w:t>xHE</w:t>
      </w:r>
      <w:proofErr w:type="spellEnd"/>
      <w:r>
        <w:rPr>
          <w:rFonts w:cs="Times New Roman"/>
          <w:lang w:val="en-US"/>
        </w:rPr>
        <w:t>-AAC</w:t>
      </w:r>
      <w:r w:rsidR="00E75468">
        <w:rPr>
          <w:rFonts w:cs="Times New Roman"/>
          <w:lang w:val="en-US"/>
        </w:rPr>
        <w:t>®</w:t>
      </w:r>
      <w:r>
        <w:rPr>
          <w:rFonts w:cs="Times New Roman"/>
          <w:lang w:val="en-US"/>
        </w:rPr>
        <w:t xml:space="preserve"> is a registered trademark of Fraunhofer in Germany and other countries and is used with Fraunhofer’s permission.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FD58CA"/>
    <w:multiLevelType w:val="hybridMultilevel"/>
    <w:tmpl w:val="01A22276"/>
    <w:lvl w:ilvl="0" w:tplc="5CFEF6B4">
      <w:start w:val="3"/>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8"/>
  </w:num>
  <w:num w:numId="5">
    <w:abstractNumId w:val="17"/>
  </w:num>
  <w:num w:numId="6">
    <w:abstractNumId w:val="16"/>
  </w:num>
  <w:num w:numId="7">
    <w:abstractNumId w:val="6"/>
  </w:num>
  <w:num w:numId="8">
    <w:abstractNumId w:val="10"/>
  </w:num>
  <w:num w:numId="9">
    <w:abstractNumId w:val="1"/>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167EA"/>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A4D"/>
    <w:rsid w:val="00070B1A"/>
    <w:rsid w:val="00072A56"/>
    <w:rsid w:val="00074939"/>
    <w:rsid w:val="00076AC0"/>
    <w:rsid w:val="000775DA"/>
    <w:rsid w:val="00082CCB"/>
    <w:rsid w:val="00085FC0"/>
    <w:rsid w:val="000879C7"/>
    <w:rsid w:val="000A10B1"/>
    <w:rsid w:val="000A25E9"/>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6F03"/>
    <w:rsid w:val="00114520"/>
    <w:rsid w:val="00117E63"/>
    <w:rsid w:val="00120541"/>
    <w:rsid w:val="001211F3"/>
    <w:rsid w:val="00123A61"/>
    <w:rsid w:val="00124094"/>
    <w:rsid w:val="00125072"/>
    <w:rsid w:val="00125F79"/>
    <w:rsid w:val="00127B5D"/>
    <w:rsid w:val="0013508B"/>
    <w:rsid w:val="00135600"/>
    <w:rsid w:val="00146229"/>
    <w:rsid w:val="001620A2"/>
    <w:rsid w:val="00165D18"/>
    <w:rsid w:val="001661AE"/>
    <w:rsid w:val="00171925"/>
    <w:rsid w:val="00173998"/>
    <w:rsid w:val="00174617"/>
    <w:rsid w:val="001759A7"/>
    <w:rsid w:val="001770FE"/>
    <w:rsid w:val="00181E2A"/>
    <w:rsid w:val="00182FD1"/>
    <w:rsid w:val="001842D8"/>
    <w:rsid w:val="001846D5"/>
    <w:rsid w:val="001A4192"/>
    <w:rsid w:val="001A5F58"/>
    <w:rsid w:val="001B5071"/>
    <w:rsid w:val="001C097F"/>
    <w:rsid w:val="001C5C86"/>
    <w:rsid w:val="001C718D"/>
    <w:rsid w:val="001E14C4"/>
    <w:rsid w:val="001E3DC4"/>
    <w:rsid w:val="001E5254"/>
    <w:rsid w:val="001E73E7"/>
    <w:rsid w:val="001F2EC1"/>
    <w:rsid w:val="001F7EB4"/>
    <w:rsid w:val="002000C2"/>
    <w:rsid w:val="0020084D"/>
    <w:rsid w:val="00202255"/>
    <w:rsid w:val="00205F25"/>
    <w:rsid w:val="00211829"/>
    <w:rsid w:val="00211DDF"/>
    <w:rsid w:val="00211FBB"/>
    <w:rsid w:val="00221B1E"/>
    <w:rsid w:val="00227112"/>
    <w:rsid w:val="00231595"/>
    <w:rsid w:val="00240B03"/>
    <w:rsid w:val="00240DCD"/>
    <w:rsid w:val="002462AB"/>
    <w:rsid w:val="0024786B"/>
    <w:rsid w:val="00250019"/>
    <w:rsid w:val="00251D80"/>
    <w:rsid w:val="0025487C"/>
    <w:rsid w:val="00254FB5"/>
    <w:rsid w:val="0026238A"/>
    <w:rsid w:val="002640E5"/>
    <w:rsid w:val="00264134"/>
    <w:rsid w:val="0026436F"/>
    <w:rsid w:val="0026522D"/>
    <w:rsid w:val="0026606E"/>
    <w:rsid w:val="00273539"/>
    <w:rsid w:val="00276346"/>
    <w:rsid w:val="00276403"/>
    <w:rsid w:val="0029504F"/>
    <w:rsid w:val="002A264F"/>
    <w:rsid w:val="002A2A1E"/>
    <w:rsid w:val="002B3A06"/>
    <w:rsid w:val="002C1C50"/>
    <w:rsid w:val="002C1E71"/>
    <w:rsid w:val="002C3ACD"/>
    <w:rsid w:val="002C7B10"/>
    <w:rsid w:val="002E28B9"/>
    <w:rsid w:val="002E439B"/>
    <w:rsid w:val="002E62A4"/>
    <w:rsid w:val="002E6A7D"/>
    <w:rsid w:val="002E7A9E"/>
    <w:rsid w:val="002F3C41"/>
    <w:rsid w:val="002F5E5B"/>
    <w:rsid w:val="002F6C5C"/>
    <w:rsid w:val="002F7287"/>
    <w:rsid w:val="0030045C"/>
    <w:rsid w:val="00310893"/>
    <w:rsid w:val="00311E04"/>
    <w:rsid w:val="00311EF4"/>
    <w:rsid w:val="00317670"/>
    <w:rsid w:val="003205AD"/>
    <w:rsid w:val="00322CC1"/>
    <w:rsid w:val="0033027D"/>
    <w:rsid w:val="0033148B"/>
    <w:rsid w:val="003359EB"/>
    <w:rsid w:val="00335FB2"/>
    <w:rsid w:val="00342AFB"/>
    <w:rsid w:val="00344158"/>
    <w:rsid w:val="003466FC"/>
    <w:rsid w:val="00347A85"/>
    <w:rsid w:val="00347B74"/>
    <w:rsid w:val="00353516"/>
    <w:rsid w:val="00355CB6"/>
    <w:rsid w:val="00361520"/>
    <w:rsid w:val="00366257"/>
    <w:rsid w:val="00367CB4"/>
    <w:rsid w:val="0037730E"/>
    <w:rsid w:val="003776FA"/>
    <w:rsid w:val="0038516D"/>
    <w:rsid w:val="003869D7"/>
    <w:rsid w:val="00393DC2"/>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5226"/>
    <w:rsid w:val="00467B8F"/>
    <w:rsid w:val="00470F77"/>
    <w:rsid w:val="0048267C"/>
    <w:rsid w:val="00485383"/>
    <w:rsid w:val="004861BA"/>
    <w:rsid w:val="0048699E"/>
    <w:rsid w:val="00487312"/>
    <w:rsid w:val="004876B9"/>
    <w:rsid w:val="00493A79"/>
    <w:rsid w:val="00495840"/>
    <w:rsid w:val="0049624B"/>
    <w:rsid w:val="004A03F3"/>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0FC"/>
    <w:rsid w:val="004E419B"/>
    <w:rsid w:val="004E5172"/>
    <w:rsid w:val="004E6F8A"/>
    <w:rsid w:val="004F3EE6"/>
    <w:rsid w:val="004F7EFF"/>
    <w:rsid w:val="005006F2"/>
    <w:rsid w:val="00502CD2"/>
    <w:rsid w:val="00504E33"/>
    <w:rsid w:val="0050646F"/>
    <w:rsid w:val="00510E24"/>
    <w:rsid w:val="005200FD"/>
    <w:rsid w:val="0052306E"/>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77068"/>
    <w:rsid w:val="00581784"/>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E3BF6"/>
    <w:rsid w:val="005F10BE"/>
    <w:rsid w:val="005F2F13"/>
    <w:rsid w:val="005F48E7"/>
    <w:rsid w:val="005F4C72"/>
    <w:rsid w:val="00600E92"/>
    <w:rsid w:val="006049A0"/>
    <w:rsid w:val="00611EC4"/>
    <w:rsid w:val="00612542"/>
    <w:rsid w:val="006146D2"/>
    <w:rsid w:val="00617D59"/>
    <w:rsid w:val="00620B3F"/>
    <w:rsid w:val="006239E7"/>
    <w:rsid w:val="00624D5A"/>
    <w:rsid w:val="00625258"/>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1BBB"/>
    <w:rsid w:val="00677637"/>
    <w:rsid w:val="00682237"/>
    <w:rsid w:val="006901CF"/>
    <w:rsid w:val="00693963"/>
    <w:rsid w:val="006A0039"/>
    <w:rsid w:val="006A0EF8"/>
    <w:rsid w:val="006A14FE"/>
    <w:rsid w:val="006A1BD4"/>
    <w:rsid w:val="006A45BA"/>
    <w:rsid w:val="006B0382"/>
    <w:rsid w:val="006B4280"/>
    <w:rsid w:val="006B4B1C"/>
    <w:rsid w:val="006B5B57"/>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6CE7"/>
    <w:rsid w:val="007278D4"/>
    <w:rsid w:val="007369E1"/>
    <w:rsid w:val="00743131"/>
    <w:rsid w:val="0074500E"/>
    <w:rsid w:val="00745648"/>
    <w:rsid w:val="00746F46"/>
    <w:rsid w:val="0075252A"/>
    <w:rsid w:val="00752F4B"/>
    <w:rsid w:val="0076372D"/>
    <w:rsid w:val="00764B84"/>
    <w:rsid w:val="00765028"/>
    <w:rsid w:val="0078034D"/>
    <w:rsid w:val="007827AA"/>
    <w:rsid w:val="0078383D"/>
    <w:rsid w:val="00785AAD"/>
    <w:rsid w:val="00785F7D"/>
    <w:rsid w:val="00790BCC"/>
    <w:rsid w:val="00791CB3"/>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E7FD7"/>
    <w:rsid w:val="007F0C5A"/>
    <w:rsid w:val="007F209A"/>
    <w:rsid w:val="007F2591"/>
    <w:rsid w:val="007F522E"/>
    <w:rsid w:val="007F5D7D"/>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350C4"/>
    <w:rsid w:val="00835A1B"/>
    <w:rsid w:val="0084131C"/>
    <w:rsid w:val="00854DF9"/>
    <w:rsid w:val="00863E89"/>
    <w:rsid w:val="008712D3"/>
    <w:rsid w:val="00872B3B"/>
    <w:rsid w:val="008811CF"/>
    <w:rsid w:val="0088222A"/>
    <w:rsid w:val="008835FC"/>
    <w:rsid w:val="00886D17"/>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409A"/>
    <w:rsid w:val="008D658B"/>
    <w:rsid w:val="008D733C"/>
    <w:rsid w:val="008E1F79"/>
    <w:rsid w:val="008F3AFC"/>
    <w:rsid w:val="008F4570"/>
    <w:rsid w:val="008F7E8B"/>
    <w:rsid w:val="00907AB1"/>
    <w:rsid w:val="00922FCB"/>
    <w:rsid w:val="00926AA1"/>
    <w:rsid w:val="00927839"/>
    <w:rsid w:val="00935CB0"/>
    <w:rsid w:val="009428A9"/>
    <w:rsid w:val="009437A2"/>
    <w:rsid w:val="00944B28"/>
    <w:rsid w:val="00950649"/>
    <w:rsid w:val="00951D14"/>
    <w:rsid w:val="00951D87"/>
    <w:rsid w:val="00962AD0"/>
    <w:rsid w:val="00967838"/>
    <w:rsid w:val="00971457"/>
    <w:rsid w:val="00976251"/>
    <w:rsid w:val="00982CD6"/>
    <w:rsid w:val="00984BA5"/>
    <w:rsid w:val="009859A0"/>
    <w:rsid w:val="00985B73"/>
    <w:rsid w:val="009870A7"/>
    <w:rsid w:val="00992266"/>
    <w:rsid w:val="00993079"/>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5868"/>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1421"/>
    <w:rsid w:val="00AE25BF"/>
    <w:rsid w:val="00AF0C13"/>
    <w:rsid w:val="00AF69EA"/>
    <w:rsid w:val="00B03AF5"/>
    <w:rsid w:val="00B03C01"/>
    <w:rsid w:val="00B078D6"/>
    <w:rsid w:val="00B1248D"/>
    <w:rsid w:val="00B14709"/>
    <w:rsid w:val="00B23369"/>
    <w:rsid w:val="00B256E1"/>
    <w:rsid w:val="00B2743D"/>
    <w:rsid w:val="00B3015C"/>
    <w:rsid w:val="00B344D8"/>
    <w:rsid w:val="00B3714C"/>
    <w:rsid w:val="00B420DE"/>
    <w:rsid w:val="00B43A5D"/>
    <w:rsid w:val="00B4784C"/>
    <w:rsid w:val="00B478F2"/>
    <w:rsid w:val="00B567D1"/>
    <w:rsid w:val="00B72279"/>
    <w:rsid w:val="00B73688"/>
    <w:rsid w:val="00B737CD"/>
    <w:rsid w:val="00B73B4C"/>
    <w:rsid w:val="00B73F75"/>
    <w:rsid w:val="00B751E1"/>
    <w:rsid w:val="00B7586A"/>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E7D9A"/>
    <w:rsid w:val="00BF5C74"/>
    <w:rsid w:val="00BF639C"/>
    <w:rsid w:val="00BF7C9D"/>
    <w:rsid w:val="00C01E8C"/>
    <w:rsid w:val="00C02DF6"/>
    <w:rsid w:val="00C03E01"/>
    <w:rsid w:val="00C11FD8"/>
    <w:rsid w:val="00C12AB3"/>
    <w:rsid w:val="00C16EE9"/>
    <w:rsid w:val="00C23582"/>
    <w:rsid w:val="00C25B64"/>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C700E"/>
    <w:rsid w:val="00DD008D"/>
    <w:rsid w:val="00DD017C"/>
    <w:rsid w:val="00DD1A15"/>
    <w:rsid w:val="00DD397A"/>
    <w:rsid w:val="00DD3D99"/>
    <w:rsid w:val="00DD400D"/>
    <w:rsid w:val="00DD58B7"/>
    <w:rsid w:val="00DD6699"/>
    <w:rsid w:val="00DE34BE"/>
    <w:rsid w:val="00DF0B17"/>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75468"/>
    <w:rsid w:val="00E84CD8"/>
    <w:rsid w:val="00E86610"/>
    <w:rsid w:val="00E90B85"/>
    <w:rsid w:val="00E91042"/>
    <w:rsid w:val="00E91679"/>
    <w:rsid w:val="00E92452"/>
    <w:rsid w:val="00E94CC1"/>
    <w:rsid w:val="00E96431"/>
    <w:rsid w:val="00EA0D6F"/>
    <w:rsid w:val="00EA232B"/>
    <w:rsid w:val="00EA2624"/>
    <w:rsid w:val="00EA2BF4"/>
    <w:rsid w:val="00EA41C2"/>
    <w:rsid w:val="00EA6A62"/>
    <w:rsid w:val="00EA7494"/>
    <w:rsid w:val="00EB2F62"/>
    <w:rsid w:val="00EC27CF"/>
    <w:rsid w:val="00EC3039"/>
    <w:rsid w:val="00EC48B1"/>
    <w:rsid w:val="00EC5235"/>
    <w:rsid w:val="00EC6E84"/>
    <w:rsid w:val="00ED0D8F"/>
    <w:rsid w:val="00ED6B03"/>
    <w:rsid w:val="00ED7A5B"/>
    <w:rsid w:val="00EE421E"/>
    <w:rsid w:val="00EE4275"/>
    <w:rsid w:val="00EF29B6"/>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styleId="UnresolvedMention">
    <w:name w:val="Unresolved Mention"/>
    <w:basedOn w:val="DefaultParagraphFont"/>
    <w:uiPriority w:val="99"/>
    <w:semiHidden/>
    <w:unhideWhenUsed/>
    <w:rsid w:val="0046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iis.fraunhofer.de/en/profil/jb/2019/apple-amazon-android-with-xhe-aac.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iis.fraunhofer.de/AAC/index.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s.org/e-lib/browse.cfm?elib=16292" TargetMode="External"/><Relationship Id="rId5" Type="http://schemas.openxmlformats.org/officeDocument/2006/relationships/webSettings" Target="webSettings.xml"/><Relationship Id="rId15" Type="http://schemas.openxmlformats.org/officeDocument/2006/relationships/hyperlink" Target="mailto:frederic.gabin@dolby.com" TargetMode="Externa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netflixtechblog.com/optimizing-the-aural-experience-on-android-devices-with-xhe-aac-c27714292a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988</Words>
  <Characters>5637</Characters>
  <Application>Microsoft Office Word</Application>
  <DocSecurity>0</DocSecurity>
  <Lines>46</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Gabin, Frederic</cp:lastModifiedBy>
  <cp:revision>6</cp:revision>
  <cp:lastPrinted>2000-02-29T17:31:00Z</cp:lastPrinted>
  <dcterms:created xsi:type="dcterms:W3CDTF">2022-11-15T10:33:00Z</dcterms:created>
  <dcterms:modified xsi:type="dcterms:W3CDTF">2022-11-15T10:40:00Z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