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061ED8FE" w:rsidR="001E41F3" w:rsidRDefault="001E41F3">
      <w:pPr>
        <w:pStyle w:val="CRCoverPage"/>
        <w:tabs>
          <w:tab w:val="right" w:pos="9639"/>
        </w:tabs>
        <w:spacing w:after="0"/>
        <w:rPr>
          <w:b/>
          <w:i/>
          <w:noProof/>
          <w:sz w:val="28"/>
        </w:rPr>
      </w:pPr>
      <w:r>
        <w:rPr>
          <w:b/>
          <w:noProof/>
          <w:sz w:val="24"/>
        </w:rPr>
        <w:t>3GPP TSG-</w:t>
      </w:r>
      <w:r w:rsidR="00576403">
        <w:fldChar w:fldCharType="begin"/>
      </w:r>
      <w:r w:rsidR="00576403">
        <w:instrText xml:space="preserve"> DOCPROPERTY  TSG/WGRef  \* MERGEFORMAT </w:instrText>
      </w:r>
      <w:r w:rsidR="00576403">
        <w:fldChar w:fldCharType="separate"/>
      </w:r>
      <w:r w:rsidR="00DC255B">
        <w:rPr>
          <w:b/>
          <w:noProof/>
          <w:sz w:val="24"/>
        </w:rPr>
        <w:t>SA</w:t>
      </w:r>
      <w:r w:rsidR="00576403">
        <w:rPr>
          <w:b/>
          <w:noProof/>
          <w:sz w:val="24"/>
        </w:rPr>
        <w:fldChar w:fldCharType="end"/>
      </w:r>
      <w:r w:rsidR="00DC255B">
        <w:rPr>
          <w:b/>
          <w:noProof/>
          <w:sz w:val="24"/>
        </w:rPr>
        <w:t xml:space="preserve"> WG4</w:t>
      </w:r>
      <w:r w:rsidR="005F044B">
        <w:rPr>
          <w:b/>
          <w:noProof/>
          <w:sz w:val="24"/>
        </w:rPr>
        <w:t xml:space="preserve"> #121</w:t>
      </w:r>
      <w:r w:rsidR="00C66BA2">
        <w:rPr>
          <w:b/>
          <w:noProof/>
          <w:sz w:val="24"/>
        </w:rPr>
        <w:t xml:space="preserve"> </w:t>
      </w:r>
      <w:r>
        <w:rPr>
          <w:b/>
          <w:noProof/>
          <w:sz w:val="24"/>
        </w:rPr>
        <w:t xml:space="preserve">Meeting </w:t>
      </w:r>
      <w:r>
        <w:rPr>
          <w:b/>
          <w:i/>
          <w:noProof/>
          <w:sz w:val="28"/>
        </w:rPr>
        <w:tab/>
      </w:r>
      <w:r w:rsidR="007B4C79" w:rsidRPr="00D00742">
        <w:rPr>
          <w:i/>
        </w:rPr>
        <w:fldChar w:fldCharType="begin"/>
      </w:r>
      <w:r w:rsidR="007B4C79" w:rsidRPr="00D00742">
        <w:rPr>
          <w:i/>
        </w:rPr>
        <w:instrText xml:space="preserve"> DOCPROPERTY  Tdoc#  \* MERGEFORMAT </w:instrText>
      </w:r>
      <w:r w:rsidR="007B4C79" w:rsidRPr="00D00742">
        <w:rPr>
          <w:i/>
        </w:rPr>
        <w:fldChar w:fldCharType="separate"/>
      </w:r>
      <w:r w:rsidR="00DC255B" w:rsidRPr="00D00742">
        <w:rPr>
          <w:b/>
          <w:i/>
          <w:noProof/>
          <w:sz w:val="28"/>
        </w:rPr>
        <w:t>S4-22</w:t>
      </w:r>
      <w:r w:rsidR="007B4C79" w:rsidRPr="00D00742">
        <w:rPr>
          <w:b/>
          <w:i/>
          <w:noProof/>
          <w:sz w:val="28"/>
        </w:rPr>
        <w:fldChar w:fldCharType="end"/>
      </w:r>
      <w:r w:rsidR="00D00742" w:rsidRPr="00962094">
        <w:rPr>
          <w:b/>
          <w:i/>
          <w:noProof/>
          <w:sz w:val="28"/>
          <w:highlight w:val="yellow"/>
          <w:rPrChange w:id="0" w:author="고성환/Audio그룹(MX)/삼성전자" w:date="2022-11-15T16:02:00Z">
            <w:rPr>
              <w:b/>
              <w:i/>
              <w:noProof/>
              <w:sz w:val="28"/>
            </w:rPr>
          </w:rPrChange>
        </w:rPr>
        <w:t>1263</w:t>
      </w:r>
    </w:p>
    <w:p w14:paraId="7CB45193" w14:textId="05B4212E" w:rsidR="001E41F3" w:rsidRDefault="00576403" w:rsidP="005E2C44">
      <w:pPr>
        <w:pStyle w:val="CRCoverPage"/>
        <w:outlineLvl w:val="0"/>
        <w:rPr>
          <w:b/>
          <w:noProof/>
          <w:sz w:val="24"/>
        </w:rPr>
      </w:pPr>
      <w:r>
        <w:fldChar w:fldCharType="begin"/>
      </w:r>
      <w:r>
        <w:instrText xml:space="preserve"> DOCPROPERTY  Location  \* MERGEFORMAT </w:instrText>
      </w:r>
      <w:r>
        <w:fldChar w:fldCharType="separate"/>
      </w:r>
      <w:r w:rsidR="00A86070">
        <w:rPr>
          <w:b/>
          <w:noProof/>
          <w:sz w:val="24"/>
        </w:rPr>
        <w:t>Toulouse, France</w:t>
      </w:r>
      <w:r>
        <w:rPr>
          <w:b/>
          <w:noProof/>
          <w:sz w:val="24"/>
        </w:rPr>
        <w:fldChar w:fldCharType="end"/>
      </w:r>
      <w:r w:rsidR="001E41F3">
        <w:rPr>
          <w:b/>
          <w:noProof/>
          <w:sz w:val="24"/>
        </w:rPr>
        <w:t>,</w:t>
      </w:r>
      <w:r w:rsidR="00E83494">
        <w:rPr>
          <w:b/>
          <w:noProof/>
          <w:sz w:val="24"/>
        </w:rPr>
        <w:t xml:space="preserve"> </w:t>
      </w:r>
      <w:r w:rsidR="005F044B">
        <w:rPr>
          <w:b/>
          <w:noProof/>
          <w:sz w:val="24"/>
        </w:rPr>
        <w:t>14</w:t>
      </w:r>
      <w:r w:rsidR="00E83494">
        <w:rPr>
          <w:b/>
          <w:noProof/>
          <w:sz w:val="24"/>
        </w:rPr>
        <w:t xml:space="preserve"> –</w:t>
      </w:r>
      <w:r w:rsidR="00547111">
        <w:rPr>
          <w:b/>
          <w:noProof/>
          <w:sz w:val="24"/>
        </w:rPr>
        <w:t xml:space="preserve"> </w:t>
      </w:r>
      <w:r w:rsidR="005F044B">
        <w:rPr>
          <w:b/>
          <w:noProof/>
          <w:sz w:val="24"/>
        </w:rPr>
        <w:t>18</w:t>
      </w:r>
      <w:r w:rsidR="00E83494">
        <w:rPr>
          <w:b/>
          <w:noProof/>
          <w:sz w:val="24"/>
        </w:rPr>
        <w:t xml:space="preserve"> </w:t>
      </w:r>
      <w:r w:rsidR="00E666A0">
        <w:rPr>
          <w:b/>
          <w:noProof/>
          <w:sz w:val="24"/>
        </w:rPr>
        <w:t>November,</w:t>
      </w:r>
      <w:r w:rsidR="00E83494">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1FF9CDA"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6FB569" w:rsidR="001E41F3" w:rsidRPr="00E83494" w:rsidRDefault="00576403" w:rsidP="00F83A6F">
            <w:pPr>
              <w:pStyle w:val="CRCoverPage"/>
              <w:spacing w:after="0"/>
              <w:jc w:val="right"/>
              <w:rPr>
                <w:b/>
                <w:noProof/>
                <w:sz w:val="28"/>
              </w:rPr>
            </w:pPr>
            <w:r>
              <w:fldChar w:fldCharType="begin"/>
            </w:r>
            <w:r>
              <w:instrText xml:space="preserve"> DOCPROPERTY  Spec#  \* MERGEFORMAT </w:instrText>
            </w:r>
            <w:r>
              <w:fldChar w:fldCharType="separate"/>
            </w:r>
            <w:r w:rsidR="007010CD" w:rsidRPr="00E83494">
              <w:rPr>
                <w:b/>
                <w:noProof/>
                <w:sz w:val="28"/>
              </w:rPr>
              <w:t>26.13</w:t>
            </w:r>
            <w:r>
              <w:rPr>
                <w:b/>
                <w:noProof/>
                <w:sz w:val="28"/>
              </w:rPr>
              <w:fldChar w:fldCharType="end"/>
            </w:r>
            <w:r w:rsidR="00D21FFF" w:rsidRPr="00E83494">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B6CAD8" w:rsidR="001E41F3" w:rsidRPr="00410371" w:rsidRDefault="00D00742" w:rsidP="00D00742">
            <w:pPr>
              <w:pStyle w:val="CRCoverPage"/>
              <w:spacing w:after="0"/>
              <w:ind w:firstLineChars="50" w:firstLine="137"/>
              <w:rPr>
                <w:noProof/>
              </w:rPr>
            </w:pPr>
            <w:r>
              <w:rPr>
                <w:b/>
                <w:noProof/>
                <w:sz w:val="28"/>
              </w:rPr>
              <w:t>0085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34696E" w:rsidR="001E41F3" w:rsidRPr="00410371" w:rsidRDefault="00962094" w:rsidP="0009387C">
            <w:pPr>
              <w:pStyle w:val="CRCoverPage"/>
              <w:spacing w:after="0"/>
              <w:jc w:val="center"/>
              <w:rPr>
                <w:b/>
                <w:noProof/>
                <w:lang w:eastAsia="ko-KR"/>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50A378" w:rsidR="001E41F3" w:rsidRPr="00410371" w:rsidRDefault="00576403" w:rsidP="0009387C">
            <w:pPr>
              <w:pStyle w:val="CRCoverPage"/>
              <w:spacing w:after="0"/>
              <w:jc w:val="center"/>
              <w:rPr>
                <w:noProof/>
                <w:sz w:val="28"/>
              </w:rPr>
            </w:pPr>
            <w:r>
              <w:fldChar w:fldCharType="begin"/>
            </w:r>
            <w:r>
              <w:instrText xml:space="preserve"> DOCPROPERTY  Version  \* MERGEFORMAT </w:instrText>
            </w:r>
            <w:r>
              <w:fldChar w:fldCharType="separate"/>
            </w:r>
            <w:r w:rsidR="007010CD" w:rsidRPr="009949EF">
              <w:rPr>
                <w:b/>
                <w:noProof/>
                <w:sz w:val="28"/>
              </w:rPr>
              <w:t>17.</w:t>
            </w:r>
            <w:r w:rsidR="0009387C">
              <w:rPr>
                <w:b/>
                <w:noProof/>
                <w:sz w:val="28"/>
              </w:rPr>
              <w:t>2</w:t>
            </w:r>
            <w:r w:rsidR="007010CD" w:rsidRPr="009949EF">
              <w:rPr>
                <w:b/>
                <w:noProof/>
                <w:sz w:val="28"/>
              </w:rPr>
              <w:t>.</w:t>
            </w:r>
            <w:r>
              <w:rPr>
                <w:b/>
                <w:noProof/>
                <w:sz w:val="28"/>
              </w:rPr>
              <w:fldChar w:fldCharType="end"/>
            </w:r>
            <w:r w:rsidR="0009387C">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2885E7" w:rsidR="00F25D98" w:rsidRDefault="00314A8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bookmarkStart w:id="2" w:name="_Hlk96328898"/>
        <w:tc>
          <w:tcPr>
            <w:tcW w:w="7797" w:type="dxa"/>
            <w:gridSpan w:val="10"/>
            <w:tcBorders>
              <w:top w:val="single" w:sz="4" w:space="0" w:color="auto"/>
              <w:right w:val="single" w:sz="4" w:space="0" w:color="auto"/>
            </w:tcBorders>
            <w:shd w:val="pct30" w:color="FFFF00" w:fill="auto"/>
          </w:tcPr>
          <w:p w14:paraId="3D393EEE" w14:textId="2FFFC371" w:rsidR="001E41F3" w:rsidRPr="00E83494" w:rsidRDefault="00DA737E" w:rsidP="00D00742">
            <w:pPr>
              <w:pStyle w:val="CRCoverPage"/>
              <w:spacing w:after="0"/>
              <w:ind w:left="100"/>
              <w:rPr>
                <w:noProof/>
              </w:rPr>
            </w:pPr>
            <w:r w:rsidRPr="00E83494">
              <w:fldChar w:fldCharType="begin"/>
            </w:r>
            <w:r w:rsidRPr="00E83494">
              <w:instrText xml:space="preserve"> DOCPROPERTY  CrTitle  \* MERGEFORMAT </w:instrText>
            </w:r>
            <w:r w:rsidRPr="00E83494">
              <w:fldChar w:fldCharType="separate"/>
            </w:r>
            <w:r w:rsidR="00D00742">
              <w:t>C</w:t>
            </w:r>
            <w:r w:rsidR="001C604C" w:rsidRPr="00E83494">
              <w:rPr>
                <w:noProof/>
              </w:rPr>
              <w:t>hanging RLR requirement at minimum volume</w:t>
            </w:r>
            <w:r w:rsidR="001C604C" w:rsidRPr="00E83494" w:rsidDel="001C604C">
              <w:rPr>
                <w:noProof/>
              </w:rPr>
              <w:t xml:space="preserve"> </w:t>
            </w:r>
            <w:r w:rsidRPr="00E83494">
              <w:fldChar w:fldCharType="end"/>
            </w:r>
            <w:bookmarkEnd w:id="2"/>
            <w:r w:rsidR="001C10A3" w:rsidRPr="00E83494">
              <w:t>in handset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532768" w:rsidR="001E41F3" w:rsidRPr="00E83494" w:rsidRDefault="001C604C">
            <w:pPr>
              <w:pStyle w:val="CRCoverPage"/>
              <w:spacing w:after="0"/>
              <w:ind w:left="100"/>
              <w:rPr>
                <w:noProof/>
              </w:rPr>
            </w:pPr>
            <w:r w:rsidRPr="00E83494">
              <w:t>Samsung Electronics</w:t>
            </w:r>
            <w:r w:rsidR="009949EF">
              <w:t xml:space="preserve">, </w:t>
            </w:r>
            <w:r w:rsidR="009949EF" w:rsidRPr="005F044B">
              <w:t>T-Mobile</w:t>
            </w:r>
            <w:r w:rsidR="005F044B" w:rsidRPr="005F044B">
              <w:t xml:space="preserve"> US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B6167C" w:rsidR="001E41F3" w:rsidRDefault="00576403" w:rsidP="00547111">
            <w:pPr>
              <w:pStyle w:val="CRCoverPage"/>
              <w:spacing w:after="0"/>
              <w:ind w:left="100"/>
              <w:rPr>
                <w:noProof/>
              </w:rPr>
            </w:pPr>
            <w:r>
              <w:fldChar w:fldCharType="begin"/>
            </w:r>
            <w:r>
              <w:instrText xml:space="preserve"> DOCPROPERTY  SourceIfTsg  \* MERGEFORMAT </w:instrText>
            </w:r>
            <w:r>
              <w:fldChar w:fldCharType="separate"/>
            </w:r>
            <w:r w:rsidR="00BD6F00">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B355DF" w:rsidR="001E41F3" w:rsidRDefault="00214591" w:rsidP="004A5A7B">
            <w:pPr>
              <w:pStyle w:val="CRCoverPage"/>
              <w:spacing w:after="0"/>
              <w:ind w:left="100"/>
              <w:rPr>
                <w:noProof/>
                <w:lang w:eastAsia="ko-KR"/>
              </w:rPr>
            </w:pPr>
            <w:r>
              <w:rPr>
                <w:rFonts w:hint="eastAsia"/>
                <w:noProof/>
                <w:lang w:eastAsia="ko-KR"/>
              </w:rPr>
              <w:t>TEI</w:t>
            </w:r>
            <w:r w:rsidR="004B7C98">
              <w:rPr>
                <w:noProof/>
                <w:lang w:eastAsia="ko-KR"/>
              </w:rPr>
              <w:t>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B35150" w:rsidR="001E41F3" w:rsidRPr="00A37D9B" w:rsidRDefault="00576403" w:rsidP="0082530A">
            <w:pPr>
              <w:pStyle w:val="CRCoverPage"/>
              <w:spacing w:after="0"/>
              <w:ind w:left="100"/>
              <w:rPr>
                <w:noProof/>
                <w:highlight w:val="yellow"/>
              </w:rPr>
            </w:pPr>
            <w:r>
              <w:fldChar w:fldCharType="begin"/>
            </w:r>
            <w:r>
              <w:instrText xml:space="preserve"> DOCPROPERTY  ResDate  \* MERGEFORMAT </w:instrText>
            </w:r>
            <w:r>
              <w:fldChar w:fldCharType="separate"/>
            </w:r>
            <w:r w:rsidR="00314A86" w:rsidRPr="009949EF">
              <w:rPr>
                <w:noProof/>
              </w:rPr>
              <w:t>2022-</w:t>
            </w:r>
            <w:r w:rsidR="00096227">
              <w:rPr>
                <w:noProof/>
              </w:rPr>
              <w:t>11</w:t>
            </w:r>
            <w:r w:rsidR="00314A86" w:rsidRPr="009949EF">
              <w:rPr>
                <w:noProof/>
              </w:rPr>
              <w:t>-</w:t>
            </w:r>
            <w:r>
              <w:rPr>
                <w:noProof/>
              </w:rPr>
              <w:fldChar w:fldCharType="end"/>
            </w:r>
            <w:r w:rsidR="004A5A7B">
              <w:rPr>
                <w:noProof/>
              </w:rPr>
              <w:t>0</w:t>
            </w:r>
            <w:r w:rsidR="0082530A">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26901E" w:rsidR="001E41F3" w:rsidRDefault="004B7C98"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7FF09B" w:rsidR="001E41F3" w:rsidRDefault="00576403" w:rsidP="0009387C">
            <w:pPr>
              <w:pStyle w:val="CRCoverPage"/>
              <w:spacing w:after="0"/>
              <w:ind w:left="100"/>
              <w:rPr>
                <w:noProof/>
              </w:rPr>
            </w:pPr>
            <w:r>
              <w:fldChar w:fldCharType="begin"/>
            </w:r>
            <w:r>
              <w:instrText xml:space="preserve"> DOCPROPERTY  Release  \* MERGEFORMAT </w:instrText>
            </w:r>
            <w:r>
              <w:fldChar w:fldCharType="separate"/>
            </w:r>
            <w:r w:rsidR="00BD6F00">
              <w:rPr>
                <w:noProof/>
              </w:rPr>
              <w:t>Rel-1</w:t>
            </w:r>
            <w:r w:rsidR="0009387C">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B10CA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A35E19" w:rsidR="001E41F3" w:rsidRPr="00214591" w:rsidRDefault="003F6958" w:rsidP="00F83A6F">
            <w:pPr>
              <w:pStyle w:val="CRCoverPage"/>
              <w:spacing w:after="0"/>
              <w:ind w:left="100"/>
              <w:rPr>
                <w:noProof/>
              </w:rPr>
            </w:pPr>
            <w:r w:rsidRPr="00214591">
              <w:rPr>
                <w:rFonts w:eastAsia="맑은 고딕" w:cs="Arial"/>
              </w:rPr>
              <w:t>UEs with a full-display that have the receiver hole at the top edge of the device need reconsideration for minimum RLR specification for handset mode. When UE is mounted on HATS, the artificial ear fails to completely cover it, so the sound leakage to the outside end up increasing. In order to meet the current requirement for the minimum RLR, the gain of the volume has to increase, resulting in the minimum volume being too loud to the end user.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8AD64F" w:rsidR="00643F03" w:rsidRPr="00214591" w:rsidRDefault="004E43BF" w:rsidP="00A63F0C">
            <w:pPr>
              <w:pStyle w:val="CRCoverPage"/>
              <w:spacing w:after="0"/>
              <w:ind w:left="100"/>
              <w:rPr>
                <w:noProof/>
              </w:rPr>
            </w:pPr>
            <w:r w:rsidRPr="00214591">
              <w:rPr>
                <w:rFonts w:eastAsia="맑은 고딕" w:cs="Arial"/>
              </w:rPr>
              <w:t xml:space="preserve">Proposal to change the RLR of the minimum volume in handset mode from “that shall not be </w:t>
            </w:r>
            <w:r w:rsidRPr="00214591">
              <w:rPr>
                <w:rFonts w:ascii="바탕" w:hAnsi="바탕" w:hint="eastAsia"/>
              </w:rPr>
              <w:t>≥</w:t>
            </w:r>
            <w:r w:rsidRPr="00214591">
              <w:rPr>
                <w:rFonts w:eastAsia="맑은 고딕" w:cs="Arial"/>
              </w:rPr>
              <w:t xml:space="preserve"> (equal or quieter than) 18dB” to “RLR that shall not be </w:t>
            </w:r>
            <w:r w:rsidRPr="00214591">
              <w:rPr>
                <w:rFonts w:ascii="바탕" w:hAnsi="바탕" w:hint="eastAsia"/>
              </w:rPr>
              <w:t>≥</w:t>
            </w:r>
            <w:r w:rsidRPr="00214591">
              <w:rPr>
                <w:rFonts w:eastAsia="맑은 고딕" w:cs="Arial"/>
              </w:rPr>
              <w:t xml:space="preserve"> (equal or quieter than) 24dB” </w:t>
            </w:r>
            <w:r w:rsidR="00096227">
              <w:rPr>
                <w:rFonts w:eastAsia="맑은 고딕" w:cs="Arial"/>
              </w:rPr>
              <w:t>from Release 18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B62CD3" w:rsidR="001E41F3" w:rsidRPr="00214591" w:rsidRDefault="004E43BF" w:rsidP="00F83A6F">
            <w:pPr>
              <w:pStyle w:val="CRCoverPage"/>
              <w:spacing w:after="0"/>
              <w:ind w:left="100"/>
              <w:rPr>
                <w:noProof/>
              </w:rPr>
            </w:pPr>
            <w:r w:rsidRPr="00214591">
              <w:rPr>
                <w:rFonts w:eastAsia="맑은 고딕" w:cs="Arial"/>
              </w:rPr>
              <w:t>The actual sound at minimum volume level will not be quiet enough for full-display UE users.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7655AC" w:rsidR="001E41F3" w:rsidRDefault="00214591">
            <w:pPr>
              <w:pStyle w:val="CRCoverPage"/>
              <w:spacing w:after="0"/>
              <w:ind w:left="100"/>
              <w:rPr>
                <w:noProof/>
              </w:rPr>
            </w:pPr>
            <w:r>
              <w:rPr>
                <w:noProof/>
              </w:rPr>
              <w:t>5.2.2, 6.2.2, 7.2.2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F3D16D" w:rsidR="001E41F3" w:rsidRDefault="00643F0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B60EA5" w:rsidR="001E41F3" w:rsidRDefault="00643F0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5CDE28" w:rsidR="001E41F3" w:rsidRDefault="00643F0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CA013C" w:rsidR="008863B9" w:rsidRDefault="00962094" w:rsidP="00962094">
            <w:pPr>
              <w:pStyle w:val="CRCoverPage"/>
              <w:spacing w:after="0"/>
              <w:ind w:left="100"/>
              <w:rPr>
                <w:rFonts w:hint="eastAsia"/>
                <w:noProof/>
                <w:lang w:eastAsia="ko-KR"/>
              </w:rPr>
            </w:pPr>
            <w:r>
              <w:rPr>
                <w:rFonts w:hint="eastAsia"/>
                <w:noProof/>
                <w:lang w:eastAsia="ko-KR"/>
              </w:rPr>
              <w:t xml:space="preserve">Based on the disucssiond </w:t>
            </w:r>
            <w:r w:rsidR="002312DC">
              <w:rPr>
                <w:noProof/>
                <w:lang w:eastAsia="ko-KR"/>
              </w:rPr>
              <w:t xml:space="preserve">in Audio SWG </w:t>
            </w:r>
            <w:bookmarkStart w:id="3" w:name="_GoBack"/>
            <w:bookmarkEnd w:id="3"/>
            <w:r>
              <w:rPr>
                <w:rFonts w:hint="eastAsia"/>
                <w:noProof/>
                <w:lang w:eastAsia="ko-KR"/>
              </w:rPr>
              <w:t xml:space="preserve">during SA4#121, </w:t>
            </w:r>
            <w:r>
              <w:rPr>
                <w:noProof/>
                <w:lang w:eastAsia="ko-KR"/>
              </w:rPr>
              <w:t>it was agreed to provide two different level of minimum RLR values.</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BECFC1D" w14:textId="77777777" w:rsidR="00643F03" w:rsidRDefault="00643F03" w:rsidP="00643F03">
      <w:pPr>
        <w:pStyle w:val="CRheader"/>
      </w:pPr>
    </w:p>
    <w:p w14:paraId="28666D6B" w14:textId="77777777" w:rsidR="00214591" w:rsidRDefault="00214591" w:rsidP="00214591">
      <w:pPr>
        <w:pStyle w:val="3"/>
        <w:rPr>
          <w:color w:val="000000"/>
        </w:rPr>
      </w:pPr>
      <w:bookmarkStart w:id="4" w:name="_Toc92799544"/>
      <w:bookmarkStart w:id="5" w:name="_Toc92882944"/>
      <w:r>
        <w:rPr>
          <w:color w:val="000000"/>
        </w:rPr>
        <w:t>5.2.2</w:t>
      </w:r>
      <w:r>
        <w:rPr>
          <w:color w:val="000000"/>
        </w:rPr>
        <w:tab/>
        <w:t>Connections with handset UE</w:t>
      </w:r>
      <w:bookmarkEnd w:id="4"/>
      <w:bookmarkEnd w:id="5"/>
    </w:p>
    <w:p w14:paraId="7C80641B" w14:textId="77777777" w:rsidR="00214591" w:rsidRDefault="00214591" w:rsidP="00214591">
      <w:pPr>
        <w:rPr>
          <w:color w:val="000000"/>
        </w:rPr>
      </w:pPr>
      <w:r>
        <w:rPr>
          <w:color w:val="000000"/>
        </w:rPr>
        <w:t xml:space="preserve">The nominal values of </w:t>
      </w:r>
      <w:smartTag w:uri="urn:schemas-microsoft-com:office:smarttags" w:element="stockticker">
        <w:r>
          <w:rPr>
            <w:color w:val="000000"/>
          </w:rPr>
          <w:t>SLR</w:t>
        </w:r>
      </w:smartTag>
      <w:r>
        <w:rPr>
          <w:color w:val="000000"/>
        </w:rPr>
        <w:t xml:space="preserve">/RLR to the </w:t>
      </w:r>
      <w:smartTag w:uri="urn:schemas-microsoft-com:office:smarttags" w:element="stockticker">
        <w:r>
          <w:rPr>
            <w:color w:val="000000"/>
          </w:rPr>
          <w:t>POI</w:t>
        </w:r>
      </w:smartTag>
      <w:r>
        <w:rPr>
          <w:color w:val="000000"/>
        </w:rPr>
        <w:t xml:space="preserve"> shall be:</w:t>
      </w:r>
    </w:p>
    <w:p w14:paraId="648D5B07" w14:textId="77777777" w:rsidR="00214591" w:rsidRPr="000A3D57" w:rsidRDefault="00214591" w:rsidP="00214591">
      <w:pPr>
        <w:pStyle w:val="B1"/>
        <w:rPr>
          <w:color w:val="000000"/>
        </w:rPr>
      </w:pPr>
      <w:r w:rsidRPr="000A3D57">
        <w:rPr>
          <w:color w:val="000000"/>
        </w:rPr>
        <w:t xml:space="preserve">SLR = 8 </w:t>
      </w:r>
      <w:r>
        <w:rPr>
          <w:color w:val="000000"/>
        </w:rPr>
        <w:t>±</w:t>
      </w:r>
      <w:r w:rsidRPr="000A3D57">
        <w:rPr>
          <w:color w:val="000000"/>
        </w:rPr>
        <w:t xml:space="preserve"> 3 dB;</w:t>
      </w:r>
    </w:p>
    <w:p w14:paraId="1DE9FD7A" w14:textId="77777777" w:rsidR="00214591" w:rsidRPr="000A3D57" w:rsidRDefault="00214591" w:rsidP="00214591">
      <w:pPr>
        <w:pStyle w:val="B1"/>
        <w:rPr>
          <w:color w:val="000000"/>
        </w:rPr>
      </w:pPr>
      <w:r w:rsidRPr="000A3D57">
        <w:rPr>
          <w:color w:val="000000"/>
        </w:rPr>
        <w:t xml:space="preserve">RLR = 2 </w:t>
      </w:r>
      <w:r>
        <w:rPr>
          <w:color w:val="000000"/>
        </w:rPr>
        <w:t>±</w:t>
      </w:r>
      <w:r w:rsidRPr="000A3D57">
        <w:rPr>
          <w:color w:val="000000"/>
        </w:rPr>
        <w:t xml:space="preserve"> 3 dB.</w:t>
      </w:r>
    </w:p>
    <w:p w14:paraId="34ADF44F" w14:textId="77777777" w:rsidR="00214591" w:rsidRPr="000A3D57" w:rsidRDefault="00214591" w:rsidP="00214591">
      <w:pPr>
        <w:rPr>
          <w:color w:val="000000"/>
        </w:rPr>
      </w:pPr>
      <w:r w:rsidRPr="000A3D57">
        <w:rPr>
          <w:color w:val="000000"/>
        </w:rPr>
        <w:t>Where a user</w:t>
      </w:r>
      <w:r>
        <w:rPr>
          <w:color w:val="000000"/>
        </w:rPr>
        <w:t>-</w:t>
      </w:r>
      <w:r w:rsidRPr="000A3D57">
        <w:rPr>
          <w:color w:val="000000"/>
        </w:rPr>
        <w:t xml:space="preserve">controlled receiving volume control is provided, the RLR shall meet the nominal value for at least one setting of the control. When the control is set to maximum, the RLR shall not be </w:t>
      </w:r>
      <w:r>
        <w:rPr>
          <w:rFonts w:ascii="Arial" w:hAnsi="Arial" w:cs="Arial"/>
          <w:color w:val="000000"/>
        </w:rPr>
        <w:t>≤</w:t>
      </w:r>
      <w:r>
        <w:rPr>
          <w:color w:val="000000"/>
        </w:rPr>
        <w:t xml:space="preserve"> </w:t>
      </w:r>
      <w:r w:rsidRPr="000A3D57">
        <w:rPr>
          <w:color w:val="000000"/>
        </w:rPr>
        <w:t>(</w:t>
      </w:r>
      <w:r>
        <w:rPr>
          <w:color w:val="000000"/>
        </w:rPr>
        <w:t xml:space="preserve">equal or </w:t>
      </w:r>
      <w:r w:rsidRPr="000A3D57">
        <w:rPr>
          <w:color w:val="000000"/>
        </w:rPr>
        <w:t xml:space="preserve">louder than) </w:t>
      </w:r>
      <w:r>
        <w:rPr>
          <w:color w:val="000000"/>
        </w:rPr>
        <w:noBreakHyphen/>
      </w:r>
      <w:r w:rsidRPr="000A3D57">
        <w:rPr>
          <w:color w:val="000000"/>
        </w:rPr>
        <w:t>13 dB.</w:t>
      </w:r>
    </w:p>
    <w:p w14:paraId="10823D04" w14:textId="4E1F4A18" w:rsidR="00214591" w:rsidRDefault="00214591" w:rsidP="00214591">
      <w:pPr>
        <w:rPr>
          <w:ins w:id="6" w:author="이학주/5G/6G표준Lab(SR)/삼성전자" w:date="2022-10-31T15:13:00Z"/>
          <w:color w:val="000000"/>
        </w:rPr>
      </w:pPr>
      <w:r w:rsidRPr="00721EA0">
        <w:rPr>
          <w:color w:val="000000"/>
        </w:rPr>
        <w:t xml:space="preserve">With the volume control set to the minimum position the RLR shall not be ≥ (equal or quieter than) </w:t>
      </w:r>
      <w:del w:id="7" w:author="Hakju Ryan Lee (Samsung)" w:date="2022-03-17T10:43:00Z">
        <w:r w:rsidRPr="00721EA0" w:rsidDel="00214591">
          <w:rPr>
            <w:color w:val="000000"/>
          </w:rPr>
          <w:delText xml:space="preserve">18 </w:delText>
        </w:r>
      </w:del>
      <w:ins w:id="8" w:author="Hakju Ryan Lee (Samsung)" w:date="2022-03-17T10:43:00Z">
        <w:r>
          <w:rPr>
            <w:color w:val="000000"/>
          </w:rPr>
          <w:t>24</w:t>
        </w:r>
        <w:r w:rsidRPr="00721EA0">
          <w:rPr>
            <w:color w:val="000000"/>
          </w:rPr>
          <w:t xml:space="preserve"> </w:t>
        </w:r>
      </w:ins>
      <w:r w:rsidRPr="00721EA0">
        <w:rPr>
          <w:color w:val="000000"/>
        </w:rPr>
        <w:t>dB</w:t>
      </w:r>
      <w:ins w:id="9" w:author="고성환/Audio그룹(MX)/삼성전자" w:date="2022-11-15T16:00:00Z">
        <w:r w:rsidR="008652D7">
          <w:rPr>
            <w:color w:val="000000"/>
          </w:rPr>
          <w:t xml:space="preserve"> and </w:t>
        </w:r>
      </w:ins>
      <w:ins w:id="10" w:author="고성환/Audio그룹(MX)/삼성전자" w:date="2022-11-15T16:01:00Z">
        <w:r w:rsidR="008652D7" w:rsidRPr="008652D7">
          <w:rPr>
            <w:rFonts w:hint="eastAsia"/>
            <w:color w:val="000000"/>
          </w:rPr>
          <w:t xml:space="preserve">should not be </w:t>
        </w:r>
        <w:r w:rsidR="008652D7" w:rsidRPr="008652D7">
          <w:rPr>
            <w:rFonts w:hint="eastAsia"/>
            <w:color w:val="000000"/>
          </w:rPr>
          <w:t>≥</w:t>
        </w:r>
        <w:r w:rsidR="008652D7" w:rsidRPr="008652D7">
          <w:rPr>
            <w:rFonts w:hint="eastAsia"/>
            <w:color w:val="000000"/>
          </w:rPr>
          <w:t xml:space="preserve"> (equal or quieter than) 18 dB</w:t>
        </w:r>
      </w:ins>
      <w:r>
        <w:rPr>
          <w:color w:val="000000"/>
        </w:rPr>
        <w:t>.</w:t>
      </w:r>
    </w:p>
    <w:p w14:paraId="6F6B6C69" w14:textId="77777777" w:rsidR="00214591" w:rsidRDefault="00214591" w:rsidP="00214591">
      <w:pPr>
        <w:rPr>
          <w:color w:val="000000"/>
        </w:rPr>
      </w:pPr>
      <w:r>
        <w:rPr>
          <w:color w:val="000000"/>
        </w:rPr>
        <w:t>Compliance shall be checked by the relevant tests described in TS 26.132.</w:t>
      </w:r>
    </w:p>
    <w:p w14:paraId="74108829" w14:textId="77777777" w:rsidR="00163661" w:rsidRPr="00163661" w:rsidRDefault="00163661" w:rsidP="003E2263"/>
    <w:p w14:paraId="6F547194" w14:textId="77777777" w:rsidR="00F83A6F" w:rsidRDefault="00F83A6F" w:rsidP="00214591">
      <w:pPr>
        <w:pStyle w:val="CRheader"/>
      </w:pPr>
      <w:bookmarkStart w:id="11" w:name="_Toc19265757"/>
      <w:bookmarkStart w:id="12" w:name="_Toc92883249"/>
      <w:bookmarkStart w:id="13" w:name="_Toc92883649"/>
      <w:bookmarkStart w:id="14" w:name="_Toc92884049"/>
    </w:p>
    <w:p w14:paraId="550A11B1" w14:textId="77777777" w:rsidR="00214591" w:rsidRDefault="00214591" w:rsidP="00214591">
      <w:pPr>
        <w:pStyle w:val="3"/>
        <w:rPr>
          <w:color w:val="000000"/>
        </w:rPr>
      </w:pPr>
      <w:bookmarkStart w:id="15" w:name="_Toc92799609"/>
      <w:bookmarkStart w:id="16" w:name="_Toc92883009"/>
      <w:r>
        <w:rPr>
          <w:color w:val="000000"/>
        </w:rPr>
        <w:t>6.2.2</w:t>
      </w:r>
      <w:r>
        <w:rPr>
          <w:color w:val="000000"/>
        </w:rPr>
        <w:tab/>
        <w:t>Connections with handset UE</w:t>
      </w:r>
      <w:bookmarkEnd w:id="15"/>
      <w:bookmarkEnd w:id="16"/>
    </w:p>
    <w:p w14:paraId="7E558E8F" w14:textId="77777777" w:rsidR="00214591" w:rsidRDefault="00214591" w:rsidP="00214591">
      <w:pPr>
        <w:rPr>
          <w:color w:val="000000"/>
        </w:rPr>
      </w:pPr>
      <w:r>
        <w:rPr>
          <w:color w:val="000000"/>
        </w:rPr>
        <w:t xml:space="preserve">The nominal values of </w:t>
      </w:r>
      <w:smartTag w:uri="urn:schemas-microsoft-com:office:smarttags" w:element="stockticker">
        <w:r>
          <w:rPr>
            <w:color w:val="000000"/>
          </w:rPr>
          <w:t>SLR</w:t>
        </w:r>
      </w:smartTag>
      <w:r>
        <w:rPr>
          <w:color w:val="000000"/>
        </w:rPr>
        <w:t xml:space="preserve">/RLR to the </w:t>
      </w:r>
      <w:smartTag w:uri="urn:schemas-microsoft-com:office:smarttags" w:element="stockticker">
        <w:r>
          <w:rPr>
            <w:color w:val="000000"/>
          </w:rPr>
          <w:t>POI</w:t>
        </w:r>
      </w:smartTag>
      <w:r>
        <w:rPr>
          <w:color w:val="000000"/>
        </w:rPr>
        <w:t xml:space="preserve"> shall be:</w:t>
      </w:r>
    </w:p>
    <w:p w14:paraId="334B0D4B" w14:textId="77777777" w:rsidR="00214591" w:rsidRPr="000A3D57" w:rsidRDefault="00214591" w:rsidP="00214591">
      <w:pPr>
        <w:pStyle w:val="B1"/>
        <w:rPr>
          <w:color w:val="000000"/>
        </w:rPr>
      </w:pPr>
      <w:r w:rsidRPr="000A3D57">
        <w:rPr>
          <w:color w:val="000000"/>
        </w:rPr>
        <w:t xml:space="preserve">SLR = 8 </w:t>
      </w:r>
      <w:r>
        <w:rPr>
          <w:color w:val="000000"/>
        </w:rPr>
        <w:t>±</w:t>
      </w:r>
      <w:r w:rsidRPr="000A3D57">
        <w:rPr>
          <w:color w:val="000000"/>
        </w:rPr>
        <w:t xml:space="preserve"> 3 dB;</w:t>
      </w:r>
    </w:p>
    <w:p w14:paraId="6149CE23" w14:textId="77777777" w:rsidR="00214591" w:rsidRPr="000A3D57" w:rsidRDefault="00214591" w:rsidP="00214591">
      <w:pPr>
        <w:pStyle w:val="B1"/>
        <w:rPr>
          <w:color w:val="000000"/>
        </w:rPr>
      </w:pPr>
      <w:r w:rsidRPr="000A3D57">
        <w:rPr>
          <w:color w:val="000000"/>
        </w:rPr>
        <w:t xml:space="preserve">RLR = 2 </w:t>
      </w:r>
      <w:r>
        <w:rPr>
          <w:color w:val="000000"/>
        </w:rPr>
        <w:t>±</w:t>
      </w:r>
      <w:r w:rsidRPr="000A3D57">
        <w:rPr>
          <w:color w:val="000000"/>
        </w:rPr>
        <w:t xml:space="preserve"> 3 dB.</w:t>
      </w:r>
    </w:p>
    <w:p w14:paraId="6775F106" w14:textId="77777777" w:rsidR="00214591" w:rsidRPr="000A3D57" w:rsidRDefault="00214591" w:rsidP="00214591">
      <w:pPr>
        <w:rPr>
          <w:color w:val="000000"/>
        </w:rPr>
      </w:pPr>
      <w:r w:rsidRPr="000A3D57">
        <w:rPr>
          <w:color w:val="000000"/>
        </w:rPr>
        <w:t>Where a user</w:t>
      </w:r>
      <w:r>
        <w:rPr>
          <w:color w:val="000000"/>
        </w:rPr>
        <w:t>-</w:t>
      </w:r>
      <w:r w:rsidRPr="000A3D57">
        <w:rPr>
          <w:color w:val="000000"/>
        </w:rPr>
        <w:t xml:space="preserve">controlled receiving volume control is provided, the RLR shall meet the nominal value for at least one setting of the control. When the control is set to maximum, the RLR shall not be </w:t>
      </w:r>
      <w:r>
        <w:rPr>
          <w:rFonts w:ascii="Arial" w:hAnsi="Arial" w:cs="Arial"/>
          <w:color w:val="000000"/>
        </w:rPr>
        <w:t>≤</w:t>
      </w:r>
      <w:r>
        <w:rPr>
          <w:color w:val="000000"/>
        </w:rPr>
        <w:t xml:space="preserve"> </w:t>
      </w:r>
      <w:r w:rsidRPr="000A3D57">
        <w:rPr>
          <w:color w:val="000000"/>
        </w:rPr>
        <w:t>(</w:t>
      </w:r>
      <w:r>
        <w:rPr>
          <w:color w:val="000000"/>
        </w:rPr>
        <w:t xml:space="preserve">equal or </w:t>
      </w:r>
      <w:r w:rsidRPr="000A3D57">
        <w:rPr>
          <w:color w:val="000000"/>
        </w:rPr>
        <w:t>louder than) -13 dB</w:t>
      </w:r>
      <w:r>
        <w:rPr>
          <w:color w:val="000000"/>
        </w:rPr>
        <w:t xml:space="preserve"> </w:t>
      </w:r>
      <w:r w:rsidRPr="00EA60DA">
        <w:rPr>
          <w:color w:val="000000"/>
        </w:rPr>
        <w:t xml:space="preserve">and shall not be ≥ (equal or quieter than) </w:t>
      </w:r>
      <w:r>
        <w:rPr>
          <w:color w:val="000000"/>
        </w:rPr>
        <w:noBreakHyphen/>
        <w:t>3 </w:t>
      </w:r>
      <w:r w:rsidRPr="00EA60DA">
        <w:rPr>
          <w:color w:val="000000"/>
        </w:rPr>
        <w:t>dB</w:t>
      </w:r>
      <w:r w:rsidRPr="000A3D57">
        <w:rPr>
          <w:color w:val="000000"/>
        </w:rPr>
        <w:t>.</w:t>
      </w:r>
    </w:p>
    <w:p w14:paraId="32AC6AFE" w14:textId="33F11C35" w:rsidR="00214591" w:rsidRDefault="00214591" w:rsidP="00214591">
      <w:pPr>
        <w:rPr>
          <w:ins w:id="17" w:author="이학주/5G/6G표준Lab(SR)/삼성전자" w:date="2022-10-31T15:14:00Z"/>
          <w:color w:val="000000"/>
        </w:rPr>
      </w:pPr>
      <w:r w:rsidRPr="000A3D57">
        <w:rPr>
          <w:color w:val="000000"/>
        </w:rPr>
        <w:t xml:space="preserve">With the volume control set to the minimum position the RLR shall not be </w:t>
      </w:r>
      <w:r>
        <w:rPr>
          <w:rFonts w:ascii="Arial" w:hAnsi="Arial" w:cs="Arial"/>
          <w:color w:val="000000"/>
        </w:rPr>
        <w:t>≥</w:t>
      </w:r>
      <w:r>
        <w:rPr>
          <w:color w:val="000000"/>
        </w:rPr>
        <w:t xml:space="preserve"> </w:t>
      </w:r>
      <w:r w:rsidRPr="000A3D57">
        <w:rPr>
          <w:color w:val="000000"/>
        </w:rPr>
        <w:t>(</w:t>
      </w:r>
      <w:r>
        <w:rPr>
          <w:color w:val="000000"/>
        </w:rPr>
        <w:t xml:space="preserve">equal or </w:t>
      </w:r>
      <w:r w:rsidRPr="000A3D57">
        <w:rPr>
          <w:color w:val="000000"/>
        </w:rPr>
        <w:t xml:space="preserve">quieter than) </w:t>
      </w:r>
      <w:del w:id="18" w:author="Hakju Ryan Lee (Samsung)" w:date="2022-03-17T10:44:00Z">
        <w:r w:rsidRPr="000A3D57" w:rsidDel="00214591">
          <w:rPr>
            <w:color w:val="000000"/>
          </w:rPr>
          <w:delText>18 </w:delText>
        </w:r>
      </w:del>
      <w:ins w:id="19" w:author="Hakju Ryan Lee (Samsung)" w:date="2022-03-17T10:44:00Z">
        <w:r>
          <w:rPr>
            <w:color w:val="000000"/>
          </w:rPr>
          <w:t>24</w:t>
        </w:r>
        <w:r w:rsidRPr="000A3D57">
          <w:rPr>
            <w:color w:val="000000"/>
          </w:rPr>
          <w:t> </w:t>
        </w:r>
      </w:ins>
      <w:r w:rsidRPr="000A3D57">
        <w:rPr>
          <w:color w:val="000000"/>
        </w:rPr>
        <w:t>dB</w:t>
      </w:r>
      <w:ins w:id="20" w:author="고성환/Audio그룹(MX)/삼성전자" w:date="2022-11-15T16:01:00Z">
        <w:r w:rsidR="008652D7">
          <w:rPr>
            <w:color w:val="000000"/>
          </w:rPr>
          <w:t xml:space="preserve"> and </w:t>
        </w:r>
        <w:r w:rsidR="008652D7" w:rsidRPr="008652D7">
          <w:rPr>
            <w:rFonts w:hint="eastAsia"/>
            <w:color w:val="000000"/>
          </w:rPr>
          <w:t xml:space="preserve">should not be </w:t>
        </w:r>
        <w:r w:rsidR="008652D7" w:rsidRPr="008652D7">
          <w:rPr>
            <w:rFonts w:hint="eastAsia"/>
            <w:color w:val="000000"/>
          </w:rPr>
          <w:t>≥</w:t>
        </w:r>
        <w:r w:rsidR="008652D7" w:rsidRPr="008652D7">
          <w:rPr>
            <w:rFonts w:hint="eastAsia"/>
            <w:color w:val="000000"/>
          </w:rPr>
          <w:t xml:space="preserve"> (equal or quieter than) 18 dB</w:t>
        </w:r>
      </w:ins>
      <w:r w:rsidRPr="000A3D57">
        <w:rPr>
          <w:color w:val="000000"/>
        </w:rPr>
        <w:t xml:space="preserve">. </w:t>
      </w:r>
    </w:p>
    <w:p w14:paraId="1B9156C3" w14:textId="3FEA29DD" w:rsidR="00214591" w:rsidRDefault="00214591" w:rsidP="00214591">
      <w:pPr>
        <w:rPr>
          <w:color w:val="000000"/>
        </w:rPr>
      </w:pPr>
      <w:r>
        <w:rPr>
          <w:color w:val="000000"/>
        </w:rPr>
        <w:t>Compliance shall be checked by the relevant tests described in TS 26.132.</w:t>
      </w:r>
    </w:p>
    <w:p w14:paraId="1554E4D8" w14:textId="77777777" w:rsidR="00F63BE3" w:rsidRDefault="00F63BE3" w:rsidP="00214591">
      <w:pPr>
        <w:rPr>
          <w:color w:val="000000"/>
        </w:rPr>
      </w:pPr>
    </w:p>
    <w:bookmarkEnd w:id="11"/>
    <w:bookmarkEnd w:id="12"/>
    <w:bookmarkEnd w:id="13"/>
    <w:bookmarkEnd w:id="14"/>
    <w:p w14:paraId="031D0605" w14:textId="77777777" w:rsidR="00791FEA" w:rsidRDefault="00791FEA" w:rsidP="00791FEA">
      <w:pPr>
        <w:pStyle w:val="CRheader"/>
      </w:pPr>
    </w:p>
    <w:p w14:paraId="59A2F3DF" w14:textId="77777777" w:rsidR="00F63BE3" w:rsidRDefault="00F63BE3" w:rsidP="00F63BE3">
      <w:pPr>
        <w:pStyle w:val="3"/>
        <w:rPr>
          <w:color w:val="000000"/>
        </w:rPr>
      </w:pPr>
      <w:bookmarkStart w:id="21" w:name="_Toc92799673"/>
      <w:bookmarkStart w:id="22" w:name="_Toc92883073"/>
      <w:r>
        <w:rPr>
          <w:color w:val="000000"/>
        </w:rPr>
        <w:t>7.2.2</w:t>
      </w:r>
      <w:r>
        <w:rPr>
          <w:color w:val="000000"/>
        </w:rPr>
        <w:tab/>
        <w:t>Connections with handset UE</w:t>
      </w:r>
      <w:bookmarkEnd w:id="21"/>
      <w:bookmarkEnd w:id="22"/>
    </w:p>
    <w:p w14:paraId="5B72A22E" w14:textId="77777777" w:rsidR="00F63BE3" w:rsidRDefault="00F63BE3" w:rsidP="00F63BE3">
      <w:pPr>
        <w:rPr>
          <w:color w:val="000000"/>
        </w:rPr>
      </w:pPr>
      <w:r>
        <w:rPr>
          <w:color w:val="000000"/>
        </w:rPr>
        <w:t xml:space="preserve">The nominal values of </w:t>
      </w:r>
      <w:smartTag w:uri="urn:schemas-microsoft-com:office:smarttags" w:element="stockticker">
        <w:r>
          <w:rPr>
            <w:color w:val="000000"/>
          </w:rPr>
          <w:t>SLR</w:t>
        </w:r>
      </w:smartTag>
      <w:r>
        <w:rPr>
          <w:color w:val="000000"/>
        </w:rPr>
        <w:t xml:space="preserve">/RLR to the </w:t>
      </w:r>
      <w:smartTag w:uri="urn:schemas-microsoft-com:office:smarttags" w:element="stockticker">
        <w:r>
          <w:rPr>
            <w:color w:val="000000"/>
          </w:rPr>
          <w:t>POI</w:t>
        </w:r>
      </w:smartTag>
      <w:r>
        <w:rPr>
          <w:color w:val="000000"/>
        </w:rPr>
        <w:t xml:space="preserve"> shall be:</w:t>
      </w:r>
    </w:p>
    <w:p w14:paraId="57C49554" w14:textId="77777777" w:rsidR="00F63BE3" w:rsidRPr="000A3D57" w:rsidRDefault="00F63BE3" w:rsidP="00F63BE3">
      <w:pPr>
        <w:pStyle w:val="B1"/>
        <w:rPr>
          <w:color w:val="000000"/>
        </w:rPr>
      </w:pPr>
      <w:r w:rsidRPr="000A3D57">
        <w:rPr>
          <w:color w:val="000000"/>
        </w:rPr>
        <w:t xml:space="preserve">SLR = 8 </w:t>
      </w:r>
      <w:r>
        <w:rPr>
          <w:color w:val="000000"/>
        </w:rPr>
        <w:t>±</w:t>
      </w:r>
      <w:r w:rsidRPr="000A3D57">
        <w:rPr>
          <w:color w:val="000000"/>
        </w:rPr>
        <w:t xml:space="preserve"> 3 dB;</w:t>
      </w:r>
    </w:p>
    <w:p w14:paraId="2BA19075" w14:textId="77777777" w:rsidR="00F63BE3" w:rsidRPr="000A3D57" w:rsidRDefault="00F63BE3" w:rsidP="00F63BE3">
      <w:pPr>
        <w:pStyle w:val="B1"/>
        <w:rPr>
          <w:color w:val="000000"/>
        </w:rPr>
      </w:pPr>
      <w:r w:rsidRPr="000A3D57">
        <w:rPr>
          <w:color w:val="000000"/>
        </w:rPr>
        <w:t xml:space="preserve">RLR = 2 </w:t>
      </w:r>
      <w:r>
        <w:rPr>
          <w:color w:val="000000"/>
        </w:rPr>
        <w:t>±</w:t>
      </w:r>
      <w:r w:rsidRPr="000A3D57">
        <w:rPr>
          <w:color w:val="000000"/>
        </w:rPr>
        <w:t xml:space="preserve"> 3 dB.</w:t>
      </w:r>
    </w:p>
    <w:p w14:paraId="702FA348" w14:textId="77777777" w:rsidR="00F63BE3" w:rsidRPr="000A3D57" w:rsidRDefault="00F63BE3" w:rsidP="00F63BE3">
      <w:pPr>
        <w:rPr>
          <w:color w:val="000000"/>
        </w:rPr>
      </w:pPr>
      <w:r w:rsidRPr="000A3D57">
        <w:rPr>
          <w:color w:val="000000"/>
        </w:rPr>
        <w:t>Where a user</w:t>
      </w:r>
      <w:r>
        <w:rPr>
          <w:color w:val="000000"/>
        </w:rPr>
        <w:t>-</w:t>
      </w:r>
      <w:r w:rsidRPr="000A3D57">
        <w:rPr>
          <w:color w:val="000000"/>
        </w:rPr>
        <w:t xml:space="preserve">controlled receiving volume control is provided, the RLR shall meet the nominal value for at least one setting of the control. When the control is set to maximum, the RLR shall not be </w:t>
      </w:r>
      <w:r>
        <w:rPr>
          <w:rFonts w:ascii="Arial" w:hAnsi="Arial" w:cs="Arial"/>
          <w:color w:val="000000"/>
        </w:rPr>
        <w:t>≤</w:t>
      </w:r>
      <w:r>
        <w:rPr>
          <w:color w:val="000000"/>
        </w:rPr>
        <w:t xml:space="preserve"> </w:t>
      </w:r>
      <w:r w:rsidRPr="000A3D57">
        <w:rPr>
          <w:color w:val="000000"/>
        </w:rPr>
        <w:t>(</w:t>
      </w:r>
      <w:r>
        <w:rPr>
          <w:color w:val="000000"/>
        </w:rPr>
        <w:t xml:space="preserve">equal or </w:t>
      </w:r>
      <w:r w:rsidRPr="000A3D57">
        <w:rPr>
          <w:color w:val="000000"/>
        </w:rPr>
        <w:t>louder than) -13 dB</w:t>
      </w:r>
      <w:r>
        <w:rPr>
          <w:color w:val="000000"/>
        </w:rPr>
        <w:t xml:space="preserve"> </w:t>
      </w:r>
      <w:r w:rsidRPr="00EA60DA">
        <w:rPr>
          <w:color w:val="000000"/>
        </w:rPr>
        <w:t xml:space="preserve">and shall not be ≥ (equal or quieter than) </w:t>
      </w:r>
      <w:r>
        <w:rPr>
          <w:color w:val="000000"/>
        </w:rPr>
        <w:noBreakHyphen/>
        <w:t>3 </w:t>
      </w:r>
      <w:r w:rsidRPr="00EA60DA">
        <w:rPr>
          <w:color w:val="000000"/>
        </w:rPr>
        <w:t>dB</w:t>
      </w:r>
      <w:r w:rsidRPr="000A3D57">
        <w:rPr>
          <w:color w:val="000000"/>
        </w:rPr>
        <w:t>.</w:t>
      </w:r>
    </w:p>
    <w:p w14:paraId="6E97E5A2" w14:textId="0E1B6123" w:rsidR="00F63BE3" w:rsidRDefault="00F63BE3" w:rsidP="00F63BE3">
      <w:pPr>
        <w:rPr>
          <w:ins w:id="23" w:author="이학주/5G/6G표준Lab(SR)/삼성전자" w:date="2022-10-31T15:14:00Z"/>
          <w:color w:val="000000"/>
        </w:rPr>
      </w:pPr>
      <w:r w:rsidRPr="000A3D57">
        <w:rPr>
          <w:color w:val="000000"/>
        </w:rPr>
        <w:t xml:space="preserve">With the volume control set to the minimum position the RLR shall not be </w:t>
      </w:r>
      <w:r>
        <w:rPr>
          <w:rFonts w:ascii="Arial" w:hAnsi="Arial" w:cs="Arial"/>
          <w:color w:val="000000"/>
        </w:rPr>
        <w:t>≥</w:t>
      </w:r>
      <w:r>
        <w:rPr>
          <w:color w:val="000000"/>
        </w:rPr>
        <w:t xml:space="preserve"> </w:t>
      </w:r>
      <w:r w:rsidRPr="000A3D57">
        <w:rPr>
          <w:color w:val="000000"/>
        </w:rPr>
        <w:t>(</w:t>
      </w:r>
      <w:r>
        <w:rPr>
          <w:color w:val="000000"/>
        </w:rPr>
        <w:t xml:space="preserve">equal or </w:t>
      </w:r>
      <w:r w:rsidRPr="000A3D57">
        <w:rPr>
          <w:color w:val="000000"/>
        </w:rPr>
        <w:t xml:space="preserve">quieter than) </w:t>
      </w:r>
      <w:del w:id="24" w:author="Hakju Ryan Lee (Samsung)" w:date="2022-03-17T10:45:00Z">
        <w:r w:rsidRPr="000A3D57" w:rsidDel="00F63BE3">
          <w:rPr>
            <w:color w:val="000000"/>
          </w:rPr>
          <w:delText>18 </w:delText>
        </w:r>
      </w:del>
      <w:ins w:id="25" w:author="Hakju Ryan Lee (Samsung)" w:date="2022-03-17T10:45:00Z">
        <w:r>
          <w:rPr>
            <w:color w:val="000000"/>
          </w:rPr>
          <w:t>24</w:t>
        </w:r>
        <w:r w:rsidRPr="000A3D57">
          <w:rPr>
            <w:color w:val="000000"/>
          </w:rPr>
          <w:t> </w:t>
        </w:r>
      </w:ins>
      <w:r w:rsidRPr="000A3D57">
        <w:rPr>
          <w:color w:val="000000"/>
        </w:rPr>
        <w:t>dB</w:t>
      </w:r>
      <w:ins w:id="26" w:author="고성환/Audio그룹(MX)/삼성전자" w:date="2022-11-15T16:01:00Z">
        <w:r w:rsidR="008652D7">
          <w:rPr>
            <w:color w:val="000000"/>
          </w:rPr>
          <w:t xml:space="preserve"> and </w:t>
        </w:r>
        <w:r w:rsidR="008652D7" w:rsidRPr="008652D7">
          <w:rPr>
            <w:rFonts w:hint="eastAsia"/>
            <w:color w:val="000000"/>
          </w:rPr>
          <w:t xml:space="preserve">should not be </w:t>
        </w:r>
        <w:r w:rsidR="008652D7" w:rsidRPr="008652D7">
          <w:rPr>
            <w:rFonts w:hint="eastAsia"/>
            <w:color w:val="000000"/>
          </w:rPr>
          <w:t>≥</w:t>
        </w:r>
        <w:r w:rsidR="008652D7" w:rsidRPr="008652D7">
          <w:rPr>
            <w:rFonts w:hint="eastAsia"/>
            <w:color w:val="000000"/>
          </w:rPr>
          <w:t xml:space="preserve"> (equal or quieter than) 18 dB</w:t>
        </w:r>
      </w:ins>
      <w:r w:rsidRPr="000A3D57">
        <w:rPr>
          <w:color w:val="000000"/>
        </w:rPr>
        <w:t xml:space="preserve">. </w:t>
      </w:r>
    </w:p>
    <w:p w14:paraId="54516805" w14:textId="77777777" w:rsidR="00F63BE3" w:rsidRDefault="00F63BE3" w:rsidP="00F63BE3">
      <w:pPr>
        <w:rPr>
          <w:color w:val="000000"/>
        </w:rPr>
      </w:pPr>
      <w:r>
        <w:rPr>
          <w:color w:val="000000"/>
        </w:rPr>
        <w:t>Compliance shall be checked by the relevant tests described in TS 26.132.</w:t>
      </w:r>
    </w:p>
    <w:p w14:paraId="0B7CA0D9" w14:textId="0E4B5CD5" w:rsidR="00791FEA" w:rsidRPr="00F63BE3" w:rsidRDefault="00791FEA" w:rsidP="00791FEA"/>
    <w:sectPr w:rsidR="00791FEA" w:rsidRPr="00F63BE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99741" w14:textId="77777777" w:rsidR="00576403" w:rsidRDefault="00576403">
      <w:r>
        <w:separator/>
      </w:r>
    </w:p>
  </w:endnote>
  <w:endnote w:type="continuationSeparator" w:id="0">
    <w:p w14:paraId="008748EC" w14:textId="77777777" w:rsidR="00576403" w:rsidRDefault="0057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EAA60" w14:textId="77777777" w:rsidR="00576403" w:rsidRDefault="00576403">
      <w:r>
        <w:separator/>
      </w:r>
    </w:p>
  </w:footnote>
  <w:footnote w:type="continuationSeparator" w:id="0">
    <w:p w14:paraId="0C00FC57" w14:textId="77777777" w:rsidR="00576403" w:rsidRDefault="00576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D3E68"/>
    <w:multiLevelType w:val="hybridMultilevel"/>
    <w:tmpl w:val="D324AB2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고성환/Audio그룹(MX)/삼성전자">
    <w15:presenceInfo w15:providerId="None" w15:userId="고성환/Audio그룹(MX)/삼성전자"/>
  </w15:person>
  <w15:person w15:author="이학주/5G/6G표준Lab(SR)/삼성전자">
    <w15:presenceInfo w15:providerId="AD" w15:userId="S-1-5-21-1569490900-2152479555-3239727262-81719"/>
  </w15:person>
  <w15:person w15:author="Hakju Ryan Lee (Samsung)">
    <w15:presenceInfo w15:providerId="None" w15:userId="Hakju Ryan Lee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AF2"/>
    <w:rsid w:val="00022E4A"/>
    <w:rsid w:val="0003380A"/>
    <w:rsid w:val="0009387C"/>
    <w:rsid w:val="00096227"/>
    <w:rsid w:val="000A6394"/>
    <w:rsid w:val="000B7FED"/>
    <w:rsid w:val="000C038A"/>
    <w:rsid w:val="000C6598"/>
    <w:rsid w:val="000D44B3"/>
    <w:rsid w:val="000D5A24"/>
    <w:rsid w:val="00135E49"/>
    <w:rsid w:val="00145D43"/>
    <w:rsid w:val="00163661"/>
    <w:rsid w:val="00187C3C"/>
    <w:rsid w:val="00192C46"/>
    <w:rsid w:val="001A08B3"/>
    <w:rsid w:val="001A7B60"/>
    <w:rsid w:val="001B52F0"/>
    <w:rsid w:val="001B77A2"/>
    <w:rsid w:val="001B7A65"/>
    <w:rsid w:val="001C10A3"/>
    <w:rsid w:val="001C604C"/>
    <w:rsid w:val="001E41F3"/>
    <w:rsid w:val="00214591"/>
    <w:rsid w:val="002312DC"/>
    <w:rsid w:val="0026004D"/>
    <w:rsid w:val="002640DD"/>
    <w:rsid w:val="00275D12"/>
    <w:rsid w:val="00284FEB"/>
    <w:rsid w:val="002860C4"/>
    <w:rsid w:val="002B5741"/>
    <w:rsid w:val="002E472E"/>
    <w:rsid w:val="002F14E5"/>
    <w:rsid w:val="002F2341"/>
    <w:rsid w:val="00305409"/>
    <w:rsid w:val="00314A86"/>
    <w:rsid w:val="003609EF"/>
    <w:rsid w:val="00361B3D"/>
    <w:rsid w:val="0036231A"/>
    <w:rsid w:val="003674DE"/>
    <w:rsid w:val="00374DD4"/>
    <w:rsid w:val="00394179"/>
    <w:rsid w:val="003E1A36"/>
    <w:rsid w:val="003E2263"/>
    <w:rsid w:val="003F6958"/>
    <w:rsid w:val="00401CCC"/>
    <w:rsid w:val="00410371"/>
    <w:rsid w:val="004242F1"/>
    <w:rsid w:val="0045529B"/>
    <w:rsid w:val="004A5A7B"/>
    <w:rsid w:val="004B75B7"/>
    <w:rsid w:val="004B7C98"/>
    <w:rsid w:val="004E43BF"/>
    <w:rsid w:val="00512A71"/>
    <w:rsid w:val="005141D9"/>
    <w:rsid w:val="0051580D"/>
    <w:rsid w:val="00547111"/>
    <w:rsid w:val="00555A3F"/>
    <w:rsid w:val="00576403"/>
    <w:rsid w:val="00592D74"/>
    <w:rsid w:val="005E2C44"/>
    <w:rsid w:val="005F044B"/>
    <w:rsid w:val="00607E76"/>
    <w:rsid w:val="00621188"/>
    <w:rsid w:val="006257ED"/>
    <w:rsid w:val="00643F03"/>
    <w:rsid w:val="00653DE4"/>
    <w:rsid w:val="00665C47"/>
    <w:rsid w:val="00695808"/>
    <w:rsid w:val="00696F40"/>
    <w:rsid w:val="006B46FB"/>
    <w:rsid w:val="006B77E1"/>
    <w:rsid w:val="006C0799"/>
    <w:rsid w:val="006E21FB"/>
    <w:rsid w:val="006E2742"/>
    <w:rsid w:val="006F0FBC"/>
    <w:rsid w:val="007010CD"/>
    <w:rsid w:val="007240C6"/>
    <w:rsid w:val="00777537"/>
    <w:rsid w:val="00787759"/>
    <w:rsid w:val="00791FEA"/>
    <w:rsid w:val="00792342"/>
    <w:rsid w:val="007977A8"/>
    <w:rsid w:val="007B4C79"/>
    <w:rsid w:val="007B512A"/>
    <w:rsid w:val="007C2097"/>
    <w:rsid w:val="007C2637"/>
    <w:rsid w:val="007D00A6"/>
    <w:rsid w:val="007D6A07"/>
    <w:rsid w:val="007E2FC2"/>
    <w:rsid w:val="007F7259"/>
    <w:rsid w:val="008040A8"/>
    <w:rsid w:val="00815950"/>
    <w:rsid w:val="0082530A"/>
    <w:rsid w:val="008279FA"/>
    <w:rsid w:val="008354B7"/>
    <w:rsid w:val="008431CA"/>
    <w:rsid w:val="008626E7"/>
    <w:rsid w:val="008652D7"/>
    <w:rsid w:val="00870EE7"/>
    <w:rsid w:val="008863B9"/>
    <w:rsid w:val="008A45A6"/>
    <w:rsid w:val="008B7C97"/>
    <w:rsid w:val="008D3CCC"/>
    <w:rsid w:val="008F2902"/>
    <w:rsid w:val="008F3789"/>
    <w:rsid w:val="008F686C"/>
    <w:rsid w:val="009148DE"/>
    <w:rsid w:val="0092037E"/>
    <w:rsid w:val="00937535"/>
    <w:rsid w:val="00941E30"/>
    <w:rsid w:val="009463EC"/>
    <w:rsid w:val="00962094"/>
    <w:rsid w:val="009777D9"/>
    <w:rsid w:val="00991B88"/>
    <w:rsid w:val="009933AE"/>
    <w:rsid w:val="009949EF"/>
    <w:rsid w:val="009A5753"/>
    <w:rsid w:val="009A579D"/>
    <w:rsid w:val="009B29C5"/>
    <w:rsid w:val="009E3297"/>
    <w:rsid w:val="009E4026"/>
    <w:rsid w:val="009F734F"/>
    <w:rsid w:val="00A246B6"/>
    <w:rsid w:val="00A37D9B"/>
    <w:rsid w:val="00A47E70"/>
    <w:rsid w:val="00A50CF0"/>
    <w:rsid w:val="00A63F0C"/>
    <w:rsid w:val="00A7671C"/>
    <w:rsid w:val="00A86070"/>
    <w:rsid w:val="00AA2CBC"/>
    <w:rsid w:val="00AC5820"/>
    <w:rsid w:val="00AD1CD8"/>
    <w:rsid w:val="00B069D6"/>
    <w:rsid w:val="00B10CAE"/>
    <w:rsid w:val="00B11CC6"/>
    <w:rsid w:val="00B21758"/>
    <w:rsid w:val="00B258BB"/>
    <w:rsid w:val="00B67B97"/>
    <w:rsid w:val="00B968C8"/>
    <w:rsid w:val="00BA3EC5"/>
    <w:rsid w:val="00BA51D9"/>
    <w:rsid w:val="00BB03E7"/>
    <w:rsid w:val="00BB5DFC"/>
    <w:rsid w:val="00BD279D"/>
    <w:rsid w:val="00BD5DB9"/>
    <w:rsid w:val="00BD6BB8"/>
    <w:rsid w:val="00BD6F00"/>
    <w:rsid w:val="00C66BA2"/>
    <w:rsid w:val="00C870F6"/>
    <w:rsid w:val="00C95985"/>
    <w:rsid w:val="00CA548F"/>
    <w:rsid w:val="00CA6620"/>
    <w:rsid w:val="00CB509E"/>
    <w:rsid w:val="00CC5026"/>
    <w:rsid w:val="00CC68D0"/>
    <w:rsid w:val="00D00742"/>
    <w:rsid w:val="00D03F9A"/>
    <w:rsid w:val="00D06D51"/>
    <w:rsid w:val="00D21FFF"/>
    <w:rsid w:val="00D24991"/>
    <w:rsid w:val="00D50255"/>
    <w:rsid w:val="00D66520"/>
    <w:rsid w:val="00D74480"/>
    <w:rsid w:val="00D820A8"/>
    <w:rsid w:val="00D84AE9"/>
    <w:rsid w:val="00D85654"/>
    <w:rsid w:val="00DA737E"/>
    <w:rsid w:val="00DC255B"/>
    <w:rsid w:val="00DE34CF"/>
    <w:rsid w:val="00E13F3D"/>
    <w:rsid w:val="00E1654D"/>
    <w:rsid w:val="00E34898"/>
    <w:rsid w:val="00E45BB2"/>
    <w:rsid w:val="00E666A0"/>
    <w:rsid w:val="00E83494"/>
    <w:rsid w:val="00EA5D0F"/>
    <w:rsid w:val="00EB09B7"/>
    <w:rsid w:val="00EC4A2E"/>
    <w:rsid w:val="00EE7D7C"/>
    <w:rsid w:val="00F25D98"/>
    <w:rsid w:val="00F300FB"/>
    <w:rsid w:val="00F63BE3"/>
    <w:rsid w:val="00F771C8"/>
    <w:rsid w:val="00F83A6F"/>
    <w:rsid w:val="00FA6713"/>
    <w:rsid w:val="00FB6386"/>
    <w:rsid w:val="00FB7017"/>
    <w:rsid w:val="00FB738F"/>
    <w:rsid w:val="00FC02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semiHidden/>
    <w:rsid w:val="000B7FED"/>
    <w:rPr>
      <w:sz w:val="16"/>
    </w:rPr>
  </w:style>
  <w:style w:type="paragraph" w:styleId="ac">
    <w:name w:val="annotation text"/>
    <w:basedOn w:val="a"/>
    <w:link w:val="Char"/>
    <w:uiPriority w:val="99"/>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1Char">
    <w:name w:val="제목 1 Char"/>
    <w:link w:val="1"/>
    <w:rsid w:val="00643F03"/>
    <w:rPr>
      <w:rFonts w:ascii="Arial" w:hAnsi="Arial"/>
      <w:sz w:val="36"/>
      <w:lang w:val="en-GB" w:eastAsia="en-US"/>
    </w:rPr>
  </w:style>
  <w:style w:type="paragraph" w:customStyle="1" w:styleId="CRheader">
    <w:name w:val="CR header"/>
    <w:basedOn w:val="a"/>
    <w:qFormat/>
    <w:rsid w:val="00643F03"/>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character" w:customStyle="1" w:styleId="EXChar">
    <w:name w:val="EX Char"/>
    <w:link w:val="EX"/>
    <w:rsid w:val="00643F03"/>
    <w:rPr>
      <w:rFonts w:ascii="Times New Roman" w:hAnsi="Times New Roman"/>
      <w:lang w:val="en-GB" w:eastAsia="en-US"/>
    </w:rPr>
  </w:style>
  <w:style w:type="character" w:customStyle="1" w:styleId="B1Char">
    <w:name w:val="B1 Char"/>
    <w:link w:val="B1"/>
    <w:rsid w:val="00643F03"/>
    <w:rPr>
      <w:rFonts w:ascii="Times New Roman" w:hAnsi="Times New Roman"/>
      <w:lang w:val="en-GB" w:eastAsia="en-US"/>
    </w:rPr>
  </w:style>
  <w:style w:type="character" w:customStyle="1" w:styleId="2Char">
    <w:name w:val="제목 2 Char"/>
    <w:link w:val="2"/>
    <w:rsid w:val="003E2263"/>
    <w:rPr>
      <w:rFonts w:ascii="Arial" w:hAnsi="Arial"/>
      <w:sz w:val="32"/>
      <w:lang w:val="en-GB" w:eastAsia="en-US"/>
    </w:rPr>
  </w:style>
  <w:style w:type="character" w:customStyle="1" w:styleId="3Char">
    <w:name w:val="제목 3 Char"/>
    <w:link w:val="3"/>
    <w:rsid w:val="003E2263"/>
    <w:rPr>
      <w:rFonts w:ascii="Arial" w:hAnsi="Arial"/>
      <w:sz w:val="28"/>
      <w:lang w:val="en-GB" w:eastAsia="en-US"/>
    </w:rPr>
  </w:style>
  <w:style w:type="paragraph" w:styleId="af1">
    <w:name w:val="Revision"/>
    <w:hidden/>
    <w:uiPriority w:val="99"/>
    <w:semiHidden/>
    <w:rsid w:val="00CA6620"/>
    <w:rPr>
      <w:rFonts w:ascii="Times New Roman" w:hAnsi="Times New Roman"/>
      <w:lang w:val="en-GB" w:eastAsia="en-US"/>
    </w:rPr>
  </w:style>
  <w:style w:type="character" w:customStyle="1" w:styleId="THChar">
    <w:name w:val="TH Char"/>
    <w:link w:val="TH"/>
    <w:rsid w:val="00CA6620"/>
    <w:rPr>
      <w:rFonts w:ascii="Arial" w:hAnsi="Arial"/>
      <w:b/>
      <w:lang w:val="en-GB" w:eastAsia="en-US"/>
    </w:rPr>
  </w:style>
  <w:style w:type="character" w:customStyle="1" w:styleId="TFChar">
    <w:name w:val="TF Char"/>
    <w:link w:val="TF"/>
    <w:rsid w:val="00CA6620"/>
    <w:rPr>
      <w:rFonts w:ascii="Arial" w:hAnsi="Arial"/>
      <w:b/>
      <w:lang w:val="en-GB" w:eastAsia="en-US"/>
    </w:rPr>
  </w:style>
  <w:style w:type="character" w:customStyle="1" w:styleId="NOChar">
    <w:name w:val="NO Char"/>
    <w:link w:val="NO"/>
    <w:rsid w:val="00CA6620"/>
    <w:rPr>
      <w:rFonts w:ascii="Times New Roman" w:hAnsi="Times New Roman"/>
      <w:lang w:val="en-GB" w:eastAsia="en-US"/>
    </w:rPr>
  </w:style>
  <w:style w:type="table" w:styleId="af2">
    <w:name w:val="Table Grid"/>
    <w:basedOn w:val="a1"/>
    <w:rsid w:val="00CA6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메모 텍스트 Char"/>
    <w:basedOn w:val="a0"/>
    <w:link w:val="ac"/>
    <w:uiPriority w:val="99"/>
    <w:semiHidden/>
    <w:rsid w:val="00CA6620"/>
    <w:rPr>
      <w:rFonts w:ascii="Times New Roman" w:hAnsi="Times New Roman"/>
      <w:lang w:val="en-GB" w:eastAsia="en-US"/>
    </w:rPr>
  </w:style>
  <w:style w:type="character" w:customStyle="1" w:styleId="sc-ijuuwi">
    <w:name w:val="sc-ijuuwi"/>
    <w:basedOn w:val="a0"/>
    <w:rsid w:val="00B10CAE"/>
  </w:style>
  <w:style w:type="character" w:customStyle="1" w:styleId="pinyin3">
    <w:name w:val="pinyin3"/>
    <w:basedOn w:val="a0"/>
    <w:rsid w:val="00B10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01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0336-8447-4B12-B26B-134C42A8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3998</TotalTime>
  <Pages>2</Pages>
  <Words>702</Words>
  <Characters>4008</Characters>
  <Application>Microsoft Office Word</Application>
  <DocSecurity>0</DocSecurity>
  <Lines>33</Lines>
  <Paragraphs>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4701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고성환/Audio그룹(MX)/삼성전자</cp:lastModifiedBy>
  <cp:revision>12</cp:revision>
  <cp:lastPrinted>2022-03-16T05:56:00Z</cp:lastPrinted>
  <dcterms:created xsi:type="dcterms:W3CDTF">2022-10-31T06:15:00Z</dcterms:created>
  <dcterms:modified xsi:type="dcterms:W3CDTF">2022-11-15T15:04:00Z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