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FA67" w14:textId="79FE1A5D" w:rsidR="0098577C" w:rsidRPr="004B3BC0" w:rsidRDefault="0098577C" w:rsidP="004B3BC0">
      <w:pPr>
        <w:rPr>
          <w:rFonts w:ascii="Arial" w:eastAsia="바탕" w:hAnsi="Arial" w:cs="Arial"/>
          <w:b/>
        </w:rPr>
      </w:pPr>
      <w:bookmarkStart w:id="0" w:name="OLE_LINK1"/>
      <w:bookmarkStart w:id="1" w:name="OLE_LINK2"/>
      <w:r w:rsidRPr="004B3BC0">
        <w:rPr>
          <w:rFonts w:ascii="Arial" w:eastAsia="바탕" w:hAnsi="Arial" w:cs="Arial"/>
          <w:b/>
        </w:rPr>
        <w:t>Source:</w:t>
      </w:r>
      <w:r w:rsidRPr="004B3BC0">
        <w:rPr>
          <w:rFonts w:ascii="Arial" w:eastAsia="바탕" w:hAnsi="Arial" w:cs="Arial"/>
          <w:b/>
        </w:rPr>
        <w:tab/>
      </w:r>
      <w:r w:rsidR="00AC6806">
        <w:rPr>
          <w:rFonts w:ascii="Arial" w:eastAsia="바탕" w:hAnsi="Arial" w:cs="Arial"/>
          <w:b/>
        </w:rPr>
        <w:tab/>
      </w:r>
      <w:r w:rsidRPr="004B3BC0">
        <w:rPr>
          <w:rFonts w:ascii="Arial" w:eastAsia="맑은 고딕" w:hAnsi="Arial" w:cs="Arial"/>
          <w:b/>
        </w:rPr>
        <w:t>Samsung Electronics Co., Ltd.</w:t>
      </w:r>
      <w:r w:rsidR="00FD3FAF" w:rsidRPr="004B3BC0">
        <w:rPr>
          <w:rFonts w:ascii="Arial" w:eastAsia="맑은 고딕" w:hAnsi="Arial" w:cs="Arial"/>
          <w:b/>
        </w:rPr>
        <w:t xml:space="preserve"> (Rapporteur)</w:t>
      </w:r>
    </w:p>
    <w:p w14:paraId="6F7E13B0" w14:textId="06C63299" w:rsidR="0098577C" w:rsidRPr="004B3BC0" w:rsidRDefault="0098577C" w:rsidP="004B3BC0">
      <w:pPr>
        <w:rPr>
          <w:rFonts w:ascii="Arial" w:eastAsia="바탕" w:hAnsi="Arial" w:cs="Arial"/>
          <w:b/>
          <w:bCs/>
        </w:rPr>
      </w:pPr>
      <w:r w:rsidRPr="004B3BC0">
        <w:rPr>
          <w:rFonts w:ascii="Arial" w:eastAsia="바탕" w:hAnsi="Arial" w:cs="Arial"/>
          <w:b/>
          <w:bCs/>
        </w:rPr>
        <w:t>Title:</w:t>
      </w:r>
      <w:r w:rsidR="00AC6806">
        <w:rPr>
          <w:rFonts w:ascii="Arial" w:eastAsia="바탕" w:hAnsi="Arial" w:cs="Arial"/>
          <w:b/>
          <w:bCs/>
        </w:rPr>
        <w:tab/>
      </w:r>
      <w:r w:rsidR="00AC6806">
        <w:rPr>
          <w:rFonts w:ascii="Arial" w:eastAsia="바탕" w:hAnsi="Arial" w:cs="Arial"/>
          <w:b/>
          <w:bCs/>
        </w:rPr>
        <w:tab/>
      </w:r>
      <w:r w:rsidR="00AC6806">
        <w:rPr>
          <w:rFonts w:ascii="Arial" w:eastAsia="바탕" w:hAnsi="Arial" w:cs="Arial"/>
          <w:b/>
          <w:bCs/>
        </w:rPr>
        <w:tab/>
      </w:r>
      <w:r w:rsidR="000522E6" w:rsidRPr="004B3BC0">
        <w:rPr>
          <w:rFonts w:ascii="Arial" w:eastAsia="바탕" w:hAnsi="Arial" w:cs="Arial"/>
          <w:b/>
          <w:bCs/>
        </w:rPr>
        <w:t xml:space="preserve">[FS_AI4Media] </w:t>
      </w:r>
      <w:r w:rsidR="00B43266" w:rsidRPr="004B3BC0">
        <w:rPr>
          <w:rFonts w:ascii="Arial" w:eastAsia="바탕" w:hAnsi="Arial" w:cs="Arial"/>
          <w:b/>
          <w:bCs/>
        </w:rPr>
        <w:t xml:space="preserve">Permanent Document </w:t>
      </w:r>
      <w:r w:rsidR="00856755" w:rsidRPr="004B3BC0">
        <w:rPr>
          <w:rFonts w:ascii="Arial" w:eastAsia="바탕" w:hAnsi="Arial" w:cs="Arial"/>
          <w:b/>
          <w:bCs/>
        </w:rPr>
        <w:t>v</w:t>
      </w:r>
      <w:r w:rsidR="00B43266" w:rsidRPr="004B3BC0">
        <w:rPr>
          <w:rFonts w:ascii="Arial" w:eastAsia="바탕" w:hAnsi="Arial" w:cs="Arial"/>
          <w:b/>
          <w:bCs/>
        </w:rPr>
        <w:t>0</w:t>
      </w:r>
      <w:r w:rsidR="00856755" w:rsidRPr="004B3BC0">
        <w:rPr>
          <w:rFonts w:ascii="Arial" w:eastAsia="바탕" w:hAnsi="Arial" w:cs="Arial"/>
          <w:b/>
          <w:bCs/>
        </w:rPr>
        <w:t>.</w:t>
      </w:r>
      <w:r w:rsidR="009D573C">
        <w:rPr>
          <w:rFonts w:ascii="Arial" w:eastAsia="바탕" w:hAnsi="Arial" w:cs="Arial"/>
          <w:b/>
          <w:bCs/>
        </w:rPr>
        <w:t>4</w:t>
      </w:r>
    </w:p>
    <w:p w14:paraId="60D5107F" w14:textId="45F0CD9E" w:rsidR="00B43266" w:rsidRPr="004B3BC0" w:rsidRDefault="00B43266" w:rsidP="004B3BC0">
      <w:pPr>
        <w:rPr>
          <w:rFonts w:ascii="Arial" w:eastAsia="맑은 고딕" w:hAnsi="Arial" w:cs="Arial"/>
          <w:b/>
          <w:bCs/>
        </w:rPr>
      </w:pPr>
      <w:r w:rsidRPr="004B3BC0">
        <w:rPr>
          <w:rFonts w:ascii="Arial" w:eastAsia="바탕" w:hAnsi="Arial" w:cs="Arial"/>
          <w:b/>
          <w:bCs/>
        </w:rPr>
        <w:t>Version:</w:t>
      </w:r>
      <w:r w:rsidRPr="004B3BC0">
        <w:rPr>
          <w:rFonts w:ascii="Arial" w:eastAsia="바탕" w:hAnsi="Arial" w:cs="Arial"/>
          <w:b/>
          <w:bCs/>
        </w:rPr>
        <w:tab/>
      </w:r>
      <w:r w:rsidR="00AC6806">
        <w:rPr>
          <w:rFonts w:ascii="Arial" w:eastAsia="바탕" w:hAnsi="Arial" w:cs="Arial"/>
          <w:b/>
          <w:bCs/>
        </w:rPr>
        <w:tab/>
      </w:r>
      <w:r w:rsidRPr="004B3BC0">
        <w:rPr>
          <w:rFonts w:ascii="Arial" w:eastAsia="바탕" w:hAnsi="Arial" w:cs="Arial"/>
          <w:b/>
          <w:bCs/>
        </w:rPr>
        <w:t>0.</w:t>
      </w:r>
      <w:r w:rsidR="009D573C">
        <w:rPr>
          <w:rFonts w:ascii="Arial" w:eastAsia="바탕" w:hAnsi="Arial" w:cs="Arial"/>
          <w:b/>
          <w:bCs/>
        </w:rPr>
        <w:t>4</w:t>
      </w:r>
    </w:p>
    <w:p w14:paraId="52C631B6" w14:textId="5A88E468" w:rsidR="0098577C" w:rsidRPr="004B3BC0" w:rsidRDefault="0098577C" w:rsidP="004B3BC0">
      <w:pPr>
        <w:rPr>
          <w:rFonts w:ascii="Arial" w:eastAsia="바탕" w:hAnsi="Arial" w:cs="Arial"/>
          <w:b/>
          <w:bCs/>
        </w:rPr>
      </w:pPr>
      <w:r w:rsidRPr="004B3BC0">
        <w:rPr>
          <w:rFonts w:ascii="Arial" w:eastAsia="바탕" w:hAnsi="Arial" w:cs="Arial"/>
          <w:b/>
          <w:bCs/>
        </w:rPr>
        <w:t>Agenda Item:</w:t>
      </w:r>
      <w:r w:rsidRPr="004B3BC0">
        <w:rPr>
          <w:rFonts w:ascii="Arial" w:eastAsia="바탕" w:hAnsi="Arial" w:cs="Arial"/>
          <w:b/>
          <w:bCs/>
        </w:rPr>
        <w:tab/>
      </w:r>
      <w:r w:rsidR="00AC6806">
        <w:rPr>
          <w:rFonts w:ascii="Arial" w:eastAsia="바탕" w:hAnsi="Arial" w:cs="Arial"/>
          <w:b/>
          <w:bCs/>
        </w:rPr>
        <w:tab/>
      </w:r>
      <w:bookmarkStart w:id="2" w:name="_GoBack"/>
      <w:bookmarkEnd w:id="2"/>
      <w:r w:rsidR="009570C5">
        <w:rPr>
          <w:rFonts w:ascii="Arial" w:eastAsia="바탕" w:hAnsi="Arial" w:cs="Arial"/>
          <w:b/>
          <w:bCs/>
        </w:rPr>
        <w:t>15.3</w:t>
      </w:r>
    </w:p>
    <w:p w14:paraId="186DE6D1" w14:textId="606B8F6B" w:rsidR="0098577C" w:rsidRPr="004B3BC0" w:rsidRDefault="00211EC8" w:rsidP="004B3BC0">
      <w:pPr>
        <w:rPr>
          <w:rFonts w:ascii="Arial" w:eastAsia="바탕" w:hAnsi="Arial" w:cs="Arial"/>
          <w:b/>
          <w:bCs/>
        </w:rPr>
      </w:pPr>
      <w:r w:rsidRPr="004B3BC0">
        <w:rPr>
          <w:rFonts w:ascii="Arial" w:eastAsia="바탕" w:hAnsi="Arial" w:cs="Arial"/>
          <w:b/>
          <w:bCs/>
        </w:rPr>
        <w:t>Document for:</w:t>
      </w:r>
      <w:r w:rsidRPr="004B3BC0">
        <w:rPr>
          <w:rFonts w:ascii="Arial" w:eastAsia="바탕" w:hAnsi="Arial" w:cs="Arial"/>
          <w:b/>
          <w:bCs/>
        </w:rPr>
        <w:tab/>
      </w:r>
      <w:r w:rsidR="00AC6806">
        <w:rPr>
          <w:rFonts w:ascii="Arial" w:eastAsia="바탕" w:hAnsi="Arial" w:cs="Arial"/>
          <w:b/>
          <w:bCs/>
        </w:rPr>
        <w:tab/>
      </w:r>
      <w:r w:rsidR="00F7672B" w:rsidRPr="004B3BC0">
        <w:rPr>
          <w:rFonts w:ascii="Arial" w:eastAsia="바탕" w:hAnsi="Arial" w:cs="Arial"/>
          <w:b/>
          <w:bCs/>
        </w:rPr>
        <w:t>Agreement</w:t>
      </w:r>
    </w:p>
    <w:bookmarkEnd w:id="0"/>
    <w:bookmarkEnd w:id="1"/>
    <w:p w14:paraId="6595A16C" w14:textId="03B6BC85" w:rsidR="00BA486C" w:rsidRPr="004B3BC0" w:rsidRDefault="00AF65CA" w:rsidP="004B3BC0">
      <w:pPr>
        <w:pStyle w:val="Heading1"/>
      </w:pPr>
      <w:r>
        <w:t>1</w:t>
      </w:r>
      <w:r>
        <w:tab/>
      </w:r>
      <w:r w:rsidR="00BA486C" w:rsidRPr="004B3BC0">
        <w:t>Introduction</w:t>
      </w:r>
    </w:p>
    <w:p w14:paraId="3C5FDB15" w14:textId="10A87E4C" w:rsidR="009E1958" w:rsidRPr="00FA4250" w:rsidRDefault="009E1958" w:rsidP="004B3BC0">
      <w:pPr>
        <w:rPr>
          <w:lang w:eastAsia="en-GB"/>
        </w:rPr>
      </w:pPr>
      <w:r w:rsidRPr="00FA4250">
        <w:rPr>
          <w:lang w:eastAsia="en-GB"/>
        </w:rPr>
        <w:t>During SA4#</w:t>
      </w:r>
      <w:r w:rsidR="008D5DF4">
        <w:rPr>
          <w:lang w:eastAsia="en-GB"/>
        </w:rPr>
        <w:t>117-e</w:t>
      </w:r>
      <w:r w:rsidRPr="00FA4250">
        <w:rPr>
          <w:lang w:eastAsia="en-GB"/>
        </w:rPr>
        <w:t xml:space="preserve"> the New Study Item on “</w:t>
      </w:r>
      <w:r w:rsidR="008D5DF4">
        <w:rPr>
          <w:lang w:eastAsia="en-GB"/>
        </w:rPr>
        <w:t>Artificial Intelligence (AI) and Machine Learning (ML) for Media” in S</w:t>
      </w:r>
      <w:r w:rsidRPr="00FA4250">
        <w:rPr>
          <w:lang w:eastAsia="en-GB"/>
        </w:rPr>
        <w:t>4-2</w:t>
      </w:r>
      <w:r w:rsidR="008D5DF4">
        <w:rPr>
          <w:lang w:eastAsia="en-GB"/>
        </w:rPr>
        <w:t>20226</w:t>
      </w:r>
      <w:r w:rsidRPr="00FA4250">
        <w:rPr>
          <w:lang w:eastAsia="en-GB"/>
        </w:rPr>
        <w:t xml:space="preserve"> was agreed a</w:t>
      </w:r>
      <w:r w:rsidR="00A96623">
        <w:rPr>
          <w:lang w:eastAsia="en-GB"/>
        </w:rPr>
        <w:t>nd afterwards approved in by SA</w:t>
      </w:r>
      <w:r w:rsidRPr="00FA4250">
        <w:rPr>
          <w:lang w:eastAsia="en-GB"/>
        </w:rPr>
        <w:t>#</w:t>
      </w:r>
      <w:r w:rsidR="00A96623">
        <w:rPr>
          <w:lang w:eastAsia="en-GB"/>
        </w:rPr>
        <w:t>95e</w:t>
      </w:r>
      <w:r w:rsidRPr="00FA4250">
        <w:rPr>
          <w:lang w:eastAsia="en-GB"/>
        </w:rPr>
        <w:t xml:space="preserve"> in </w:t>
      </w:r>
      <w:r w:rsidR="00BD4DC2" w:rsidRPr="00522AB2">
        <w:rPr>
          <w:lang w:eastAsia="en-GB"/>
        </w:rPr>
        <w:t>SP-220</w:t>
      </w:r>
      <w:r w:rsidR="00A96623" w:rsidRPr="00522AB2">
        <w:rPr>
          <w:lang w:eastAsia="en-GB"/>
        </w:rPr>
        <w:t>3</w:t>
      </w:r>
      <w:r w:rsidR="00BD4DC2" w:rsidRPr="00522AB2">
        <w:rPr>
          <w:lang w:eastAsia="en-GB"/>
        </w:rPr>
        <w:t>2</w:t>
      </w:r>
      <w:r w:rsidR="00A96623" w:rsidRPr="00522AB2">
        <w:rPr>
          <w:lang w:eastAsia="en-GB"/>
        </w:rPr>
        <w:t>8</w:t>
      </w:r>
      <w:r w:rsidRPr="00FA4250">
        <w:rPr>
          <w:lang w:eastAsia="en-GB"/>
        </w:rPr>
        <w:t>.</w:t>
      </w:r>
    </w:p>
    <w:p w14:paraId="44649AFB" w14:textId="7C717D76" w:rsidR="009E1958" w:rsidRPr="00FA4250" w:rsidRDefault="009E1958" w:rsidP="004B3BC0">
      <w:pPr>
        <w:rPr>
          <w:lang w:eastAsia="en-GB"/>
        </w:rPr>
      </w:pPr>
      <w:r w:rsidRPr="00FA4250">
        <w:rPr>
          <w:lang w:eastAsia="en-GB"/>
        </w:rPr>
        <w:t>The objective of this study item are primarily to identify the</w:t>
      </w:r>
      <w:r w:rsidR="00AF5878">
        <w:rPr>
          <w:lang w:eastAsia="en-GB"/>
        </w:rPr>
        <w:t xml:space="preserve"> media service architectures and relevant service flows</w:t>
      </w:r>
      <w:r w:rsidRPr="00FA4250">
        <w:rPr>
          <w:lang w:eastAsia="en-GB"/>
        </w:rPr>
        <w:t>,</w:t>
      </w:r>
      <w:r w:rsidR="00737FF8">
        <w:rPr>
          <w:lang w:eastAsia="en-GB"/>
        </w:rPr>
        <w:t xml:space="preserve"> model operation configurations,</w:t>
      </w:r>
      <w:r w:rsidRPr="00FA4250">
        <w:rPr>
          <w:lang w:eastAsia="en-GB"/>
        </w:rPr>
        <w:t xml:space="preserve"> </w:t>
      </w:r>
      <w:r w:rsidR="00AF5878">
        <w:rPr>
          <w:lang w:eastAsia="en-GB"/>
        </w:rPr>
        <w:t>data components including available data formats</w:t>
      </w:r>
      <w:r w:rsidRPr="00FA4250">
        <w:rPr>
          <w:lang w:eastAsia="en-GB"/>
        </w:rPr>
        <w:t xml:space="preserve">, and </w:t>
      </w:r>
      <w:r w:rsidR="00B435C5">
        <w:rPr>
          <w:lang w:eastAsia="en-GB"/>
        </w:rPr>
        <w:t>the data traffic characteristics</w:t>
      </w:r>
      <w:r w:rsidRPr="00FA4250">
        <w:rPr>
          <w:lang w:eastAsia="en-GB"/>
        </w:rPr>
        <w:t xml:space="preserve"> </w:t>
      </w:r>
      <w:r w:rsidR="00B435C5">
        <w:rPr>
          <w:lang w:eastAsia="en-GB"/>
        </w:rPr>
        <w:t>in</w:t>
      </w:r>
      <w:r w:rsidRPr="00FA4250">
        <w:rPr>
          <w:lang w:eastAsia="en-GB"/>
        </w:rPr>
        <w:t xml:space="preserve"> </w:t>
      </w:r>
      <w:r w:rsidR="00B435C5">
        <w:rPr>
          <w:lang w:eastAsia="en-GB"/>
        </w:rPr>
        <w:t>AI/ML for media related</w:t>
      </w:r>
      <w:r w:rsidRPr="00FA4250">
        <w:rPr>
          <w:lang w:eastAsia="en-GB"/>
        </w:rPr>
        <w:t xml:space="preserve"> services. Key performance indicators</w:t>
      </w:r>
      <w:r w:rsidR="00BF6172">
        <w:rPr>
          <w:lang w:eastAsia="en-GB"/>
        </w:rPr>
        <w:t xml:space="preserve"> and performance metrics</w:t>
      </w:r>
      <w:r w:rsidRPr="00FA4250">
        <w:rPr>
          <w:lang w:eastAsia="en-GB"/>
        </w:rPr>
        <w:t xml:space="preserve"> are also identified. </w:t>
      </w:r>
    </w:p>
    <w:p w14:paraId="3E7E8E89" w14:textId="54BA00A7" w:rsidR="008C5BD2" w:rsidRPr="00FA4250" w:rsidRDefault="00786062" w:rsidP="008A7D08">
      <w:pPr>
        <w:rPr>
          <w:lang w:eastAsia="en-GB"/>
        </w:rPr>
      </w:pPr>
      <w:r w:rsidRPr="00FA4250">
        <w:rPr>
          <w:lang w:eastAsia="en-GB"/>
        </w:rPr>
        <w:t>The concrete objectives are as follows:</w:t>
      </w:r>
    </w:p>
    <w:p w14:paraId="47C8CD9C" w14:textId="77777777" w:rsidR="00FA4250" w:rsidRPr="00FA4250" w:rsidRDefault="00FA4250" w:rsidP="006A3FD1">
      <w:pPr>
        <w:numPr>
          <w:ilvl w:val="0"/>
          <w:numId w:val="29"/>
        </w:numPr>
        <w:overflowPunct w:val="0"/>
        <w:autoSpaceDE w:val="0"/>
        <w:autoSpaceDN w:val="0"/>
        <w:adjustRightInd w:val="0"/>
        <w:textAlignment w:val="baseline"/>
        <w:rPr>
          <w:lang w:eastAsia="en-GB"/>
        </w:rPr>
      </w:pPr>
      <w:r w:rsidRPr="00FA4250">
        <w:rPr>
          <w:lang w:eastAsia="en-GB"/>
        </w:rPr>
        <w:t>List and describe the use cases for media-based AI/ML scenarios, based on those defined in TR 22.874.</w:t>
      </w:r>
    </w:p>
    <w:p w14:paraId="7D84B7EE" w14:textId="77777777" w:rsidR="00FA4250" w:rsidRPr="00FA4250" w:rsidRDefault="00FA4250" w:rsidP="006A3FD1">
      <w:pPr>
        <w:numPr>
          <w:ilvl w:val="0"/>
          <w:numId w:val="28"/>
        </w:numPr>
        <w:overflowPunct w:val="0"/>
        <w:autoSpaceDE w:val="0"/>
        <w:autoSpaceDN w:val="0"/>
        <w:adjustRightInd w:val="0"/>
        <w:textAlignment w:val="baseline"/>
        <w:rPr>
          <w:lang w:eastAsia="en-GB"/>
        </w:rPr>
      </w:pPr>
      <w:r w:rsidRPr="00FA4250">
        <w:rPr>
          <w:lang w:eastAsia="en-GB"/>
        </w:rPr>
        <w:t xml:space="preserve">Describe the media service architecture and relevant service flows for the scenarios, identifying for each use case the impacts on the architecture, including any potential gaps with existing 5G media service architectures. Also describe the model operation configurations for each use case, </w:t>
      </w:r>
      <w:r w:rsidRPr="00FA4250">
        <w:rPr>
          <w:color w:val="000000"/>
          <w:lang w:eastAsia="fr-FR"/>
        </w:rPr>
        <w:t>including split AI/ML operations, identifying where certain AI/ML operations occur.</w:t>
      </w:r>
    </w:p>
    <w:p w14:paraId="679112A1" w14:textId="77777777" w:rsidR="00FA4250" w:rsidRPr="00FA4250" w:rsidRDefault="00FA4250" w:rsidP="006A3FD1">
      <w:pPr>
        <w:numPr>
          <w:ilvl w:val="0"/>
          <w:numId w:val="28"/>
        </w:numPr>
        <w:overflowPunct w:val="0"/>
        <w:autoSpaceDE w:val="0"/>
        <w:autoSpaceDN w:val="0"/>
        <w:adjustRightInd w:val="0"/>
        <w:textAlignment w:val="baseline"/>
        <w:rPr>
          <w:rFonts w:ascii="Calibri" w:hAnsi="Calibri" w:cs="Calibri"/>
          <w:color w:val="000000"/>
          <w:lang w:eastAsia="fr-FR"/>
        </w:rPr>
      </w:pPr>
      <w:r w:rsidRPr="00FA4250">
        <w:rPr>
          <w:color w:val="000000"/>
          <w:lang w:eastAsia="fr-FR"/>
        </w:rPr>
        <w:t xml:space="preserve">Identify and document the available data formats and suitable protocols for the exchange of different data components of various AI/ML models, such as model data, metadata, media data, and intermediate data necessary for such model operation configurations. </w:t>
      </w:r>
      <w:r w:rsidRPr="00FA4250">
        <w:rPr>
          <w:lang w:eastAsia="en-GB"/>
        </w:rPr>
        <w:t>Also</w:t>
      </w:r>
      <w:r w:rsidRPr="00FA4250">
        <w:rPr>
          <w:color w:val="000000"/>
          <w:lang w:eastAsia="fr-FR"/>
        </w:rPr>
        <w:t xml:space="preserve"> investigate the data traffic characteristics of these data components for delivery over 5G system, including whether there are any needs and potentials for data rate reduction.</w:t>
      </w:r>
    </w:p>
    <w:p w14:paraId="43849D5A" w14:textId="77777777" w:rsidR="00FA4250" w:rsidRPr="00FA4250" w:rsidRDefault="00FA4250" w:rsidP="006A3FD1">
      <w:pPr>
        <w:numPr>
          <w:ilvl w:val="0"/>
          <w:numId w:val="30"/>
        </w:numPr>
        <w:overflowPunct w:val="0"/>
        <w:autoSpaceDE w:val="0"/>
        <w:autoSpaceDN w:val="0"/>
        <w:adjustRightInd w:val="0"/>
        <w:textAlignment w:val="baseline"/>
        <w:rPr>
          <w:rFonts w:ascii="Calibri" w:hAnsi="Calibri" w:cs="Calibri"/>
          <w:color w:val="000000"/>
          <w:lang w:eastAsia="fr-FR"/>
        </w:rPr>
      </w:pPr>
      <w:r w:rsidRPr="00FA4250">
        <w:rPr>
          <w:color w:val="000000"/>
          <w:lang w:eastAsia="fr-FR"/>
        </w:rPr>
        <w:t>Identify and study key performance indicators for such scenarios, based on the initial considerations in TS 22.261, with additional emphasis on the use cases, model operation configurations and data components as identified in earlier objectives, focusing on objective performance metrics considering the KPIs identified.</w:t>
      </w:r>
    </w:p>
    <w:p w14:paraId="519570FE" w14:textId="187C27CE" w:rsidR="00FA4250" w:rsidRDefault="00FA4250" w:rsidP="006A3FD1">
      <w:pPr>
        <w:numPr>
          <w:ilvl w:val="0"/>
          <w:numId w:val="28"/>
        </w:numPr>
        <w:overflowPunct w:val="0"/>
        <w:autoSpaceDE w:val="0"/>
        <w:autoSpaceDN w:val="0"/>
        <w:adjustRightInd w:val="0"/>
        <w:textAlignment w:val="baseline"/>
        <w:rPr>
          <w:ins w:id="3" w:author="Eric Yip" w:date="2022-08-25T20:01:00Z"/>
          <w:lang w:eastAsia="en-GB"/>
        </w:rPr>
      </w:pPr>
      <w:r w:rsidRPr="00FA4250">
        <w:rPr>
          <w:lang w:eastAsia="en-GB"/>
        </w:rPr>
        <w:t>Identify potential areas for normative work as the next phase and communicate/align with SA2 as well as other potential 3GPP WGs on relevant aspects related to the study.</w:t>
      </w:r>
    </w:p>
    <w:p w14:paraId="6F511B8A" w14:textId="64BF3B96" w:rsidR="00574B5D" w:rsidRDefault="00574B5D" w:rsidP="00574B5D">
      <w:pPr>
        <w:pStyle w:val="Heading1"/>
        <w:rPr>
          <w:ins w:id="4" w:author="Eric Yip" w:date="2022-08-25T20:01:00Z"/>
        </w:rPr>
      </w:pPr>
      <w:ins w:id="5" w:author="Eric Yip" w:date="2022-08-25T20:01:00Z">
        <w:r>
          <w:t>2</w:t>
        </w:r>
        <w:r w:rsidRPr="004B3BC0">
          <w:tab/>
        </w:r>
        <w:r w:rsidR="001A5475">
          <w:t>AI/ML work in 3GPP WGs</w:t>
        </w:r>
      </w:ins>
    </w:p>
    <w:p w14:paraId="49018150" w14:textId="77777777" w:rsidR="001A5475" w:rsidRPr="002D0EDF" w:rsidRDefault="001A5475" w:rsidP="001A5475">
      <w:pPr>
        <w:rPr>
          <w:ins w:id="6" w:author="Eric Yip" w:date="2022-08-25T20:01:00Z"/>
          <w:lang w:eastAsia="ko-KR"/>
        </w:rPr>
      </w:pPr>
      <w:ins w:id="7" w:author="Eric Yip" w:date="2022-08-25T20:01:00Z">
        <w:r w:rsidRPr="002D0EDF">
          <w:rPr>
            <w:lang w:eastAsia="ko-KR"/>
          </w:rPr>
          <w:t xml:space="preserve">This clause documents the 3GPP activity related to </w:t>
        </w:r>
        <w:r>
          <w:rPr>
            <w:lang w:eastAsia="ko-KR"/>
          </w:rPr>
          <w:t>AI/ML in other Working Groups</w:t>
        </w:r>
        <w:r w:rsidRPr="002D0EDF">
          <w:rPr>
            <w:lang w:eastAsia="ko-KR"/>
          </w:rPr>
          <w:t>.</w:t>
        </w:r>
      </w:ins>
    </w:p>
    <w:p w14:paraId="59CABF5D" w14:textId="77777777" w:rsidR="001A5475" w:rsidRPr="0094441C" w:rsidRDefault="001A5475" w:rsidP="001A5475">
      <w:pPr>
        <w:pStyle w:val="B1"/>
        <w:rPr>
          <w:ins w:id="8" w:author="Eric Yip" w:date="2022-08-25T20:01:00Z"/>
          <w:lang w:eastAsia="ko-KR"/>
        </w:rPr>
      </w:pPr>
      <w:ins w:id="9" w:author="Eric Yip" w:date="2022-08-25T20:01:00Z">
        <w:r w:rsidRPr="002D0EDF">
          <w:rPr>
            <w:rFonts w:hint="eastAsia"/>
            <w:lang w:eastAsia="ko-KR"/>
          </w:rPr>
          <w:t>-</w:t>
        </w:r>
        <w:r w:rsidRPr="002D0EDF">
          <w:rPr>
            <w:rFonts w:hint="eastAsia"/>
            <w:lang w:eastAsia="ko-KR"/>
          </w:rPr>
          <w:tab/>
        </w:r>
        <w:r w:rsidRPr="0094441C">
          <w:rPr>
            <w:lang w:eastAsia="ko-KR"/>
          </w:rPr>
          <w:t xml:space="preserve">SA1 has completed an initial study item on traffic characteristics and performance requirements for AI/ML model transfer in 5GS (FS_AMMT), documented in TR 22.874. This technical report describes a variety of different use cases for AI/ML in 5G, with many that are related to media services. The media related use cases described in TR 22.874 are used as a basis for those listed and described in clause 4.2 of this TR. </w:t>
        </w:r>
        <w:r>
          <w:rPr>
            <w:lang w:eastAsia="ko-KR"/>
          </w:rPr>
          <w:t>Resulting</w:t>
        </w:r>
        <w:r w:rsidRPr="0094441C">
          <w:rPr>
            <w:lang w:eastAsia="ko-KR"/>
          </w:rPr>
          <w:t xml:space="preserve"> from this study item, SA1 has completed related normative works by way of multiple CRs on TS 22.261 (AMMT), reflecting new service requirements and KPIs for AI/ML model transfer in 5GS.</w:t>
        </w:r>
        <w:r>
          <w:rPr>
            <w:lang w:eastAsia="ko-KR"/>
          </w:rPr>
          <w:t xml:space="preserve"> Leading from this initial work, SA1 has also subsequently established a Rel-19 study on AI/ML model transfer phase 2 (FS_AIML_MT_Ph2), the objectives of which are to study new use cases and potential service and </w:t>
        </w:r>
        <w:r>
          <w:rPr>
            <w:lang w:eastAsia="ko-KR"/>
          </w:rPr>
          <w:lastRenderedPageBreak/>
          <w:t>performance requirements to support efficient AI/ML operations using direct device connection. This study avoids overlaps with stage-23 work ongoing in Rel-18.</w:t>
        </w:r>
      </w:ins>
    </w:p>
    <w:p w14:paraId="521C42CD" w14:textId="77777777" w:rsidR="001A5475" w:rsidRPr="000F33CA" w:rsidRDefault="001A5475" w:rsidP="001A5475">
      <w:pPr>
        <w:pStyle w:val="B1"/>
        <w:rPr>
          <w:ins w:id="10" w:author="Eric Yip" w:date="2022-08-25T20:01:00Z"/>
          <w:lang w:eastAsia="ko-KR"/>
        </w:rPr>
      </w:pPr>
      <w:ins w:id="11" w:author="Eric Yip" w:date="2022-08-25T20:01:00Z">
        <w:r w:rsidRPr="002D0EDF">
          <w:rPr>
            <w:rFonts w:hint="eastAsia"/>
            <w:lang w:eastAsia="ko-KR"/>
          </w:rPr>
          <w:t>-</w:t>
        </w:r>
        <w:r w:rsidRPr="002D0EDF">
          <w:rPr>
            <w:rFonts w:hint="eastAsia"/>
            <w:lang w:eastAsia="ko-KR"/>
          </w:rPr>
          <w:tab/>
        </w:r>
        <w:r>
          <w:rPr>
            <w:lang w:eastAsia="ko-KR"/>
          </w:rPr>
          <w:t>SA2 is in progress of a study item on system support for AI/ML-based services (</w:t>
        </w:r>
        <w:proofErr w:type="spellStart"/>
        <w:r>
          <w:rPr>
            <w:lang w:eastAsia="ko-KR"/>
          </w:rPr>
          <w:t>AIMLsys</w:t>
        </w:r>
        <w:proofErr w:type="spellEnd"/>
        <w:r>
          <w:rPr>
            <w:lang w:eastAsia="ko-KR"/>
          </w:rPr>
          <w:t xml:space="preserve">). The scope of this study is based on requirements from SA1, including 7 key issues related to the training and inference processes of AI/ML applications, namely monitoring of network resources to support application AI/ML operations, 5GC information exposure to UE and authorized 3rd party, enhancing external parameter provisioning, </w:t>
        </w:r>
        <w:proofErr w:type="spellStart"/>
        <w:r>
          <w:rPr>
            <w:lang w:eastAsia="ko-KR"/>
          </w:rPr>
          <w:t>QoS</w:t>
        </w:r>
        <w:proofErr w:type="spellEnd"/>
        <w:r>
          <w:rPr>
            <w:lang w:eastAsia="ko-KR"/>
          </w:rPr>
          <w:t xml:space="preserve"> and policy enhancements, among others.</w:t>
        </w:r>
      </w:ins>
    </w:p>
    <w:p w14:paraId="213BA185" w14:textId="77777777" w:rsidR="001A5475" w:rsidRPr="008155DA" w:rsidRDefault="001A5475" w:rsidP="001A5475">
      <w:pPr>
        <w:pStyle w:val="B1"/>
        <w:rPr>
          <w:ins w:id="12" w:author="Eric Yip" w:date="2022-08-25T20:01:00Z"/>
          <w:lang w:eastAsia="ko-KR"/>
        </w:rPr>
      </w:pPr>
      <w:ins w:id="13" w:author="Eric Yip" w:date="2022-08-25T20:01:00Z">
        <w:r w:rsidRPr="002D0EDF">
          <w:rPr>
            <w:lang w:eastAsia="ko-KR"/>
          </w:rPr>
          <w:t>-</w:t>
        </w:r>
        <w:r w:rsidRPr="002D0EDF">
          <w:rPr>
            <w:lang w:eastAsia="ko-KR"/>
          </w:rPr>
          <w:tab/>
        </w:r>
        <w:r>
          <w:rPr>
            <w:lang w:eastAsia="ko-KR"/>
          </w:rPr>
          <w:t xml:space="preserve">SA3 has recently approved a </w:t>
        </w:r>
        <w:r w:rsidRPr="008155DA">
          <w:rPr>
            <w:lang w:eastAsia="ko-KR"/>
          </w:rPr>
          <w:t>study item on security and privacy of AI/ML-based serv</w:t>
        </w:r>
        <w:r>
          <w:rPr>
            <w:lang w:eastAsia="ko-KR"/>
          </w:rPr>
          <w:t>ices and applications in 5G (FS_</w:t>
        </w:r>
        <w:r w:rsidRPr="008155DA">
          <w:rPr>
            <w:lang w:eastAsia="ko-KR"/>
          </w:rPr>
          <w:t>AIML). The objectives are to identify what security and privacy management is needed for data transmission to application layer AIML, including authentication and authorization of data collection and sharing between UE, AF and the network, and securing of AIML</w:t>
        </w:r>
        <w:r>
          <w:rPr>
            <w:lang w:eastAsia="ko-KR"/>
          </w:rPr>
          <w:t>-based services and operations.</w:t>
        </w:r>
      </w:ins>
    </w:p>
    <w:p w14:paraId="07B02624" w14:textId="77777777" w:rsidR="001A5475" w:rsidRPr="007F59A7" w:rsidRDefault="001A5475" w:rsidP="001A5475">
      <w:pPr>
        <w:pStyle w:val="B1"/>
        <w:rPr>
          <w:ins w:id="14" w:author="Eric Yip" w:date="2022-08-25T20:01:00Z"/>
          <w:lang w:eastAsia="ko-KR"/>
        </w:rPr>
      </w:pPr>
      <w:ins w:id="15" w:author="Eric Yip" w:date="2022-08-25T20:01:00Z">
        <w:r>
          <w:rPr>
            <w:rFonts w:hint="eastAsia"/>
            <w:lang w:eastAsia="ko-KR"/>
          </w:rPr>
          <w:t>-</w:t>
        </w:r>
        <w:r>
          <w:rPr>
            <w:rFonts w:hint="eastAsia"/>
            <w:lang w:eastAsia="ko-KR"/>
          </w:rPr>
          <w:tab/>
        </w:r>
        <w:r w:rsidRPr="007F59A7">
          <w:rPr>
            <w:lang w:eastAsia="ko-KR"/>
          </w:rPr>
          <w:t xml:space="preserve">SA5 has a study item on AI/ML management (FS_AIML_MGMT), related to automation and intelligence in 5G, including management and orchestration (e.g. MDA), 5GC (e.g., NWDAF), and NG-RAN. </w:t>
        </w:r>
        <w:r w:rsidRPr="007E2C28">
          <w:rPr>
            <w:lang w:eastAsia="ko-KR"/>
          </w:rPr>
          <w:t>The objectives are to provide validation/testing of models and AIML enable functions, deployment of these models and functions, and configuration and performance evaluation of AIML enabled functions. The study will also investigate what coordination is needed between AIML management capabilities and 5GC AIML capabilities.</w:t>
        </w:r>
      </w:ins>
    </w:p>
    <w:p w14:paraId="0BB3D6BF" w14:textId="77777777" w:rsidR="001A5475" w:rsidRDefault="001A5475" w:rsidP="001A5475">
      <w:pPr>
        <w:pStyle w:val="B1"/>
        <w:rPr>
          <w:ins w:id="16" w:author="Eric Yip" w:date="2022-08-25T20:01:00Z"/>
          <w:lang w:eastAsia="ko-KR"/>
        </w:rPr>
      </w:pPr>
      <w:ins w:id="17" w:author="Eric Yip" w:date="2022-08-25T20:01:00Z">
        <w:r w:rsidRPr="002D0EDF">
          <w:rPr>
            <w:lang w:eastAsia="ko-KR"/>
          </w:rPr>
          <w:t>-</w:t>
        </w:r>
        <w:r w:rsidRPr="002D0EDF">
          <w:rPr>
            <w:lang w:eastAsia="ko-KR"/>
          </w:rPr>
          <w:tab/>
        </w:r>
        <w:r>
          <w:rPr>
            <w:lang w:eastAsia="ko-KR"/>
          </w:rPr>
          <w:t>SA6 is in progress of a study on application data analytics enablement service (FS_ADAES), the goal is to study how to provide application layer data analytics as a possible new capability at the enablement layer for supporting the application specific layer to receive useful statistics/predictions for the application service, while complementing the analytics provided by the 5GS</w:t>
        </w:r>
        <w:r w:rsidRPr="002D0EDF">
          <w:rPr>
            <w:lang w:eastAsia="ko-KR"/>
          </w:rPr>
          <w:t>.</w:t>
        </w:r>
      </w:ins>
    </w:p>
    <w:p w14:paraId="0D42228D" w14:textId="77777777" w:rsidR="001A5475" w:rsidRDefault="001A5475" w:rsidP="001A5475">
      <w:pPr>
        <w:pStyle w:val="B1"/>
        <w:rPr>
          <w:ins w:id="18" w:author="Eric Yip" w:date="2022-08-25T20:01:00Z"/>
          <w:lang w:eastAsia="ko-KR"/>
        </w:rPr>
      </w:pPr>
      <w:ins w:id="19" w:author="Eric Yip" w:date="2022-08-25T20:01:00Z">
        <w:r w:rsidRPr="002D0EDF">
          <w:rPr>
            <w:lang w:eastAsia="ko-KR"/>
          </w:rPr>
          <w:t>-</w:t>
        </w:r>
        <w:r w:rsidRPr="002D0EDF">
          <w:rPr>
            <w:lang w:eastAsia="ko-KR"/>
          </w:rPr>
          <w:tab/>
        </w:r>
        <w:r>
          <w:rPr>
            <w:lang w:eastAsia="ko-KR"/>
          </w:rPr>
          <w:t>RAN1 is in progress of a study on the 3GPP framework for AI/ML for NR air interface</w:t>
        </w:r>
        <w:r w:rsidRPr="002D0EDF">
          <w:rPr>
            <w:lang w:eastAsia="ko-KR"/>
          </w:rPr>
          <w:t>.</w:t>
        </w:r>
        <w:r>
          <w:rPr>
            <w:lang w:eastAsia="ko-KR"/>
          </w:rPr>
          <w:t xml:space="preserve"> </w:t>
        </w:r>
        <w:r w:rsidRPr="00060C72">
          <w:rPr>
            <w:lang w:eastAsia="ko-KR"/>
          </w:rPr>
          <w:t>The goal of this study is to explore the benefits of augmenting the air-interface with features enabling improved support of AI/ML based algorithms for enhanced performance and/or reduced complexity/overhead. Enhanced performance here depends on the use cases under consideration and could be, e.g., improved throughput, robustness</w:t>
        </w:r>
        <w:r>
          <w:rPr>
            <w:lang w:eastAsia="ko-KR"/>
          </w:rPr>
          <w:t>, accuracy or reliability, etc.</w:t>
        </w:r>
      </w:ins>
    </w:p>
    <w:p w14:paraId="3D342170" w14:textId="77777777" w:rsidR="001A5475" w:rsidRDefault="001A5475" w:rsidP="001A5475">
      <w:pPr>
        <w:pStyle w:val="B1"/>
        <w:rPr>
          <w:ins w:id="20" w:author="Eric Yip" w:date="2022-08-25T20:01:00Z"/>
          <w:lang w:eastAsia="ko-KR"/>
        </w:rPr>
      </w:pPr>
      <w:ins w:id="21" w:author="Eric Yip" w:date="2022-08-25T20:01:00Z">
        <w:r w:rsidRPr="002D0EDF">
          <w:rPr>
            <w:lang w:eastAsia="ko-KR"/>
          </w:rPr>
          <w:t>-</w:t>
        </w:r>
        <w:r w:rsidRPr="002D0EDF">
          <w:rPr>
            <w:lang w:eastAsia="ko-KR"/>
          </w:rPr>
          <w:tab/>
        </w:r>
        <w:r>
          <w:rPr>
            <w:lang w:eastAsia="ko-KR"/>
          </w:rPr>
          <w:t>RAN3 has a study item on s</w:t>
        </w:r>
        <w:r w:rsidRPr="00872882">
          <w:rPr>
            <w:lang w:eastAsia="ko-KR"/>
          </w:rPr>
          <w:t xml:space="preserve">pecify data collection enhancements and </w:t>
        </w:r>
        <w:proofErr w:type="spellStart"/>
        <w:r w:rsidRPr="00872882">
          <w:rPr>
            <w:lang w:eastAsia="ko-KR"/>
          </w:rPr>
          <w:t>signalling</w:t>
        </w:r>
        <w:proofErr w:type="spellEnd"/>
        <w:r w:rsidRPr="00872882">
          <w:rPr>
            <w:lang w:eastAsia="ko-KR"/>
          </w:rPr>
          <w:t xml:space="preserve"> support within existing NG-RAN interfaces and architecture (including non-split architecture and split architecture) for AI/ML-based Network Energy Saving, Load Balancing and Mobility Optimization</w:t>
        </w:r>
        <w:r>
          <w:rPr>
            <w:lang w:eastAsia="ko-KR"/>
          </w:rPr>
          <w:t xml:space="preserve"> (AIML_RAN). Normative work is expected to start in Q3 2022.</w:t>
        </w:r>
      </w:ins>
    </w:p>
    <w:p w14:paraId="6E0FCDA5" w14:textId="0856E94A" w:rsidR="00574B5D" w:rsidRDefault="00574B5D" w:rsidP="009541DD">
      <w:pPr>
        <w:overflowPunct w:val="0"/>
        <w:autoSpaceDE w:val="0"/>
        <w:autoSpaceDN w:val="0"/>
        <w:adjustRightInd w:val="0"/>
        <w:textAlignment w:val="baseline"/>
        <w:rPr>
          <w:lang w:eastAsia="en-GB"/>
        </w:rPr>
      </w:pPr>
    </w:p>
    <w:p w14:paraId="22B6D294" w14:textId="2A5C59BA" w:rsidR="00EF1241" w:rsidRPr="004B3BC0" w:rsidRDefault="00EF1241" w:rsidP="00EF1241">
      <w:pPr>
        <w:pStyle w:val="Heading1"/>
      </w:pPr>
      <w:del w:id="22" w:author="Eric Yip" w:date="2022-08-25T20:02:00Z">
        <w:r w:rsidDel="001A5475">
          <w:delText>2</w:delText>
        </w:r>
      </w:del>
      <w:ins w:id="23" w:author="Eric Yip" w:date="2022-08-25T20:02:00Z">
        <w:r w:rsidR="001A5475">
          <w:t>3</w:t>
        </w:r>
      </w:ins>
      <w:r w:rsidRPr="004B3BC0">
        <w:tab/>
      </w:r>
      <w:r>
        <w:t>Definition of terms, symbols and abbreviations</w:t>
      </w:r>
    </w:p>
    <w:p w14:paraId="3C100F2A" w14:textId="05C4A3CD" w:rsidR="002069FE" w:rsidRDefault="00A16023" w:rsidP="002C37B2">
      <w:pPr>
        <w:pStyle w:val="Heading2"/>
        <w:rPr>
          <w:lang w:eastAsia="en-GB"/>
        </w:rPr>
      </w:pPr>
      <w:del w:id="24" w:author="Eric Yip" w:date="2022-08-25T20:02:00Z">
        <w:r w:rsidDel="001A5475">
          <w:rPr>
            <w:lang w:eastAsia="en-GB"/>
          </w:rPr>
          <w:delText>2</w:delText>
        </w:r>
      </w:del>
      <w:ins w:id="25" w:author="Eric Yip" w:date="2022-08-25T20:02:00Z">
        <w:r w:rsidR="001A5475">
          <w:rPr>
            <w:lang w:eastAsia="en-GB"/>
          </w:rPr>
          <w:t>3</w:t>
        </w:r>
      </w:ins>
      <w:r>
        <w:rPr>
          <w:lang w:eastAsia="en-GB"/>
        </w:rPr>
        <w:t>.1 Terms</w:t>
      </w:r>
    </w:p>
    <w:p w14:paraId="7612DDB3" w14:textId="071936F6" w:rsidR="00A16023" w:rsidRDefault="00A16023" w:rsidP="00A16023">
      <w:pPr>
        <w:rPr>
          <w:lang w:eastAsia="en-GB"/>
        </w:rPr>
      </w:pPr>
      <w:r>
        <w:rPr>
          <w:lang w:eastAsia="en-GB"/>
        </w:rPr>
        <w:t>For the purposes of the present document, the terms given in 3GPP TR 21.905 [1] and the following apply. A term defined in the present document takes precedence over the definition of the same term,</w:t>
      </w:r>
      <w:r w:rsidR="00A5527C">
        <w:rPr>
          <w:lang w:eastAsia="en-GB"/>
        </w:rPr>
        <w:t xml:space="preserve"> if any, in 3GPP TR 21.905 [1].</w:t>
      </w:r>
    </w:p>
    <w:p w14:paraId="6764AEC4" w14:textId="1625FEBC" w:rsidR="00A16023" w:rsidRDefault="00A16023" w:rsidP="00A16023">
      <w:pPr>
        <w:rPr>
          <w:ins w:id="26" w:author="Eric Yip" w:date="2022-08-25T20:20:00Z"/>
          <w:lang w:eastAsia="en-GB"/>
        </w:rPr>
      </w:pPr>
      <w:r w:rsidRPr="002C37B2">
        <w:rPr>
          <w:b/>
          <w:lang w:eastAsia="en-GB"/>
        </w:rPr>
        <w:t>AI/M</w:t>
      </w:r>
      <w:r w:rsidR="00A5527C" w:rsidRPr="002C37B2">
        <w:rPr>
          <w:b/>
          <w:lang w:eastAsia="en-GB"/>
        </w:rPr>
        <w:t>L model:</w:t>
      </w:r>
      <w:r w:rsidR="00A5527C">
        <w:rPr>
          <w:lang w:eastAsia="en-GB"/>
        </w:rPr>
        <w:t xml:space="preserve"> a trained AI/ML model.</w:t>
      </w:r>
    </w:p>
    <w:p w14:paraId="6DF26398" w14:textId="16F988CE" w:rsidR="00D41D49" w:rsidRPr="00B92912" w:rsidRDefault="00D41D49" w:rsidP="00D41D49">
      <w:pPr>
        <w:rPr>
          <w:ins w:id="27" w:author="Eric Yip" w:date="2022-08-25T20:21:00Z"/>
          <w:lang w:val="en-GB"/>
        </w:rPr>
      </w:pPr>
      <w:ins w:id="28" w:author="Eric Yip" w:date="2022-08-25T20:21:00Z">
        <w:r w:rsidRPr="0089494D">
          <w:rPr>
            <w:b/>
            <w:bCs/>
            <w:lang w:val="en-GB"/>
          </w:rPr>
          <w:t>Model inference</w:t>
        </w:r>
        <w:r w:rsidRPr="0089494D">
          <w:rPr>
            <w:lang w:val="en-GB"/>
          </w:rPr>
          <w:t xml:space="preserve">: </w:t>
        </w:r>
        <w:r w:rsidRPr="00B92912">
          <w:rPr>
            <w:lang w:val="en-GB"/>
          </w:rPr>
          <w:t>Process by which a deployed machine learning model generates a result</w:t>
        </w:r>
        <w:r>
          <w:rPr>
            <w:lang w:val="en-GB"/>
          </w:rPr>
          <w:t xml:space="preserve"> </w:t>
        </w:r>
        <w:r w:rsidRPr="0089494D">
          <w:rPr>
            <w:lang w:val="en-GB"/>
          </w:rPr>
          <w:t>[</w:t>
        </w:r>
      </w:ins>
      <w:ins w:id="29" w:author="Eric Yip" w:date="2022-08-25T20:28:00Z">
        <w:r w:rsidR="00004675">
          <w:rPr>
            <w:lang w:val="en-GB"/>
          </w:rPr>
          <w:t>5</w:t>
        </w:r>
      </w:ins>
      <w:ins w:id="30" w:author="Eric Yip" w:date="2022-08-25T20:21:00Z">
        <w:r w:rsidRPr="0089494D">
          <w:rPr>
            <w:lang w:val="en-GB"/>
          </w:rPr>
          <w:t>]</w:t>
        </w:r>
        <w:r w:rsidRPr="00B92912">
          <w:rPr>
            <w:lang w:val="en-GB"/>
          </w:rPr>
          <w:t>.</w:t>
        </w:r>
      </w:ins>
    </w:p>
    <w:p w14:paraId="75EBB97B" w14:textId="77777777" w:rsidR="004D7F02" w:rsidRPr="009541DD" w:rsidRDefault="004D7F02" w:rsidP="004D7F02">
      <w:pPr>
        <w:pBdr>
          <w:top w:val="nil"/>
          <w:left w:val="nil"/>
          <w:bottom w:val="nil"/>
          <w:right w:val="nil"/>
          <w:between w:val="nil"/>
        </w:pBdr>
        <w:overflowPunct w:val="0"/>
        <w:autoSpaceDE w:val="0"/>
        <w:autoSpaceDN w:val="0"/>
        <w:adjustRightInd w:val="0"/>
        <w:spacing w:after="0"/>
        <w:jc w:val="both"/>
        <w:textAlignment w:val="baseline"/>
        <w:rPr>
          <w:ins w:id="31" w:author="Eric Yip" w:date="2022-08-25T20:21:00Z"/>
          <w:rFonts w:eastAsia="Calibri"/>
          <w:szCs w:val="22"/>
          <w:lang w:val="en-GB"/>
        </w:rPr>
      </w:pPr>
      <w:ins w:id="32" w:author="Eric Yip" w:date="2022-08-25T20:21:00Z">
        <w:r w:rsidRPr="009541DD">
          <w:rPr>
            <w:rFonts w:eastAsia="Calibri"/>
            <w:b/>
            <w:bCs/>
            <w:szCs w:val="22"/>
            <w:lang w:val="en-GB"/>
          </w:rPr>
          <w:t>Inference engine</w:t>
        </w:r>
        <w:r w:rsidRPr="009541DD">
          <w:rPr>
            <w:rFonts w:eastAsia="Calibri"/>
            <w:szCs w:val="22"/>
            <w:lang w:val="en-GB"/>
          </w:rPr>
          <w:t>: Functionality that provides runtime environment for a machine learning</w:t>
        </w:r>
      </w:ins>
    </w:p>
    <w:p w14:paraId="4AAA3462" w14:textId="2BB90E93" w:rsidR="00D41D49" w:rsidRPr="009541DD" w:rsidRDefault="004D7F02" w:rsidP="004D7F02">
      <w:pPr>
        <w:rPr>
          <w:sz w:val="18"/>
          <w:lang w:val="en-GB" w:eastAsia="en-GB"/>
        </w:rPr>
      </w:pPr>
      <w:proofErr w:type="gramStart"/>
      <w:ins w:id="33" w:author="Eric Yip" w:date="2022-08-25T20:21:00Z">
        <w:r w:rsidRPr="009541DD">
          <w:rPr>
            <w:rFonts w:eastAsia="Calibri"/>
            <w:szCs w:val="22"/>
            <w:lang w:val="en-GB"/>
          </w:rPr>
          <w:t>model</w:t>
        </w:r>
        <w:proofErr w:type="gramEnd"/>
        <w:r w:rsidRPr="009541DD">
          <w:rPr>
            <w:rFonts w:eastAsia="Calibri"/>
            <w:szCs w:val="22"/>
            <w:lang w:val="en-GB"/>
          </w:rPr>
          <w:t xml:space="preserve"> and exposes corresponding machine learning model inference capability [</w:t>
        </w:r>
      </w:ins>
      <w:ins w:id="34" w:author="Eric Yip" w:date="2022-08-25T20:28:00Z">
        <w:r w:rsidR="00004675">
          <w:rPr>
            <w:rFonts w:eastAsia="Calibri"/>
            <w:szCs w:val="22"/>
            <w:lang w:val="en-GB"/>
          </w:rPr>
          <w:t>5</w:t>
        </w:r>
      </w:ins>
      <w:ins w:id="35" w:author="Eric Yip" w:date="2022-08-25T20:21:00Z">
        <w:r w:rsidRPr="009541DD">
          <w:rPr>
            <w:rFonts w:eastAsia="Calibri"/>
            <w:szCs w:val="22"/>
            <w:lang w:val="en-GB"/>
          </w:rPr>
          <w:t>].</w:t>
        </w:r>
      </w:ins>
    </w:p>
    <w:p w14:paraId="16883AB1" w14:textId="5375A749" w:rsidR="00A16023" w:rsidRDefault="00A16023" w:rsidP="00A16023">
      <w:pPr>
        <w:rPr>
          <w:lang w:eastAsia="en-GB"/>
        </w:rPr>
      </w:pPr>
      <w:r w:rsidRPr="002C37B2">
        <w:rPr>
          <w:b/>
          <w:lang w:eastAsia="en-GB"/>
        </w:rPr>
        <w:t>AI/ML model subset:</w:t>
      </w:r>
      <w:r w:rsidR="00A5527C">
        <w:rPr>
          <w:lang w:eastAsia="en-GB"/>
        </w:rPr>
        <w:t xml:space="preserve"> a</w:t>
      </w:r>
      <w:r>
        <w:rPr>
          <w:lang w:eastAsia="en-GB"/>
        </w:rPr>
        <w:t xml:space="preserve">n elementary element of an AI/ML model that can be inferred independently. </w:t>
      </w:r>
    </w:p>
    <w:p w14:paraId="556E3A0A" w14:textId="07981F41" w:rsidR="00A16023" w:rsidRDefault="00A16023" w:rsidP="00A16023">
      <w:pPr>
        <w:rPr>
          <w:lang w:eastAsia="en-GB"/>
        </w:rPr>
      </w:pPr>
      <w:r w:rsidRPr="002C37B2">
        <w:rPr>
          <w:b/>
          <w:lang w:eastAsia="en-GB"/>
        </w:rPr>
        <w:lastRenderedPageBreak/>
        <w:t>AI/ML model composition:</w:t>
      </w:r>
      <w:r>
        <w:rPr>
          <w:lang w:eastAsia="en-GB"/>
        </w:rPr>
        <w:t xml:space="preserve"> </w:t>
      </w:r>
      <w:r w:rsidR="00A5527C">
        <w:rPr>
          <w:lang w:eastAsia="en-GB"/>
        </w:rPr>
        <w:t>t</w:t>
      </w:r>
      <w:r>
        <w:rPr>
          <w:lang w:eastAsia="en-GB"/>
        </w:rPr>
        <w:t>he composition of an AI/ML Model into one o</w:t>
      </w:r>
      <w:r w:rsidR="00A5527C">
        <w:rPr>
          <w:lang w:eastAsia="en-GB"/>
        </w:rPr>
        <w:t xml:space="preserve">r more AI/ML model subsets.    </w:t>
      </w:r>
    </w:p>
    <w:p w14:paraId="4E38E37B" w14:textId="4F006B3E" w:rsidR="00A16023" w:rsidRDefault="00A16023" w:rsidP="00A16023">
      <w:pPr>
        <w:rPr>
          <w:lang w:eastAsia="en-GB"/>
        </w:rPr>
      </w:pPr>
      <w:r w:rsidRPr="002C37B2">
        <w:rPr>
          <w:b/>
          <w:lang w:eastAsia="en-GB"/>
        </w:rPr>
        <w:t>AI/ML model split points:</w:t>
      </w:r>
      <w:r w:rsidR="00A5527C">
        <w:rPr>
          <w:lang w:eastAsia="en-GB"/>
        </w:rPr>
        <w:t xml:space="preserve"> the points in a</w:t>
      </w:r>
      <w:r>
        <w:rPr>
          <w:lang w:eastAsia="en-GB"/>
        </w:rPr>
        <w:t xml:space="preserve"> DNN AI/ML model where it is split into</w:t>
      </w:r>
      <w:r w:rsidR="00A5527C">
        <w:rPr>
          <w:lang w:eastAsia="en-GB"/>
        </w:rPr>
        <w:t xml:space="preserve"> multiple AI/ML model subsets. </w:t>
      </w:r>
    </w:p>
    <w:p w14:paraId="61CB50AD" w14:textId="1643AEF2" w:rsidR="00A16023" w:rsidRDefault="00A16023" w:rsidP="00A16023">
      <w:pPr>
        <w:rPr>
          <w:lang w:eastAsia="en-GB"/>
        </w:rPr>
      </w:pPr>
      <w:r w:rsidRPr="002C37B2">
        <w:rPr>
          <w:b/>
          <w:lang w:eastAsia="en-GB"/>
        </w:rPr>
        <w:t>AI/ML inference endpoint:</w:t>
      </w:r>
      <w:r w:rsidR="00A5527C">
        <w:rPr>
          <w:lang w:eastAsia="en-GB"/>
        </w:rPr>
        <w:t xml:space="preserve"> </w:t>
      </w:r>
      <w:ins w:id="36" w:author="Eric Yip" w:date="2022-08-25T20:22:00Z">
        <w:r w:rsidR="009C26AF">
          <w:rPr>
            <w:lang w:eastAsia="en-GB"/>
          </w:rPr>
          <w:t xml:space="preserve">UE or Network inference engine </w:t>
        </w:r>
      </w:ins>
      <w:del w:id="37" w:author="Eric Yip" w:date="2022-08-25T20:23:00Z">
        <w:r w:rsidR="00A5527C" w:rsidDel="009C26AF">
          <w:rPr>
            <w:lang w:eastAsia="en-GB"/>
          </w:rPr>
          <w:delText>a</w:delText>
        </w:r>
        <w:r w:rsidDel="009C26AF">
          <w:rPr>
            <w:lang w:eastAsia="en-GB"/>
          </w:rPr>
          <w:delText xml:space="preserve">n AI/ML endpoint </w:delText>
        </w:r>
      </w:del>
      <w:r>
        <w:rPr>
          <w:lang w:eastAsia="en-GB"/>
        </w:rPr>
        <w:t>that infers</w:t>
      </w:r>
      <w:ins w:id="38" w:author="Eric Yip" w:date="2022-08-25T20:24:00Z">
        <w:r w:rsidR="000A4847">
          <w:rPr>
            <w:lang w:eastAsia="en-GB"/>
          </w:rPr>
          <w:t xml:space="preserve"> a result from executing</w:t>
        </w:r>
      </w:ins>
      <w:r>
        <w:rPr>
          <w:lang w:eastAsia="en-GB"/>
        </w:rPr>
        <w:t xml:space="preserve"> an AI/ML </w:t>
      </w:r>
      <w:r w:rsidR="00A5527C">
        <w:rPr>
          <w:lang w:eastAsia="en-GB"/>
        </w:rPr>
        <w:t>model, or a part of it.</w:t>
      </w:r>
    </w:p>
    <w:p w14:paraId="4154FAD5" w14:textId="67E0BB03" w:rsidR="00A16023" w:rsidRDefault="00A16023" w:rsidP="002C37B2">
      <w:pPr>
        <w:rPr>
          <w:ins w:id="39" w:author="Eric Yip" w:date="2022-08-25T20:24:00Z"/>
          <w:lang w:eastAsia="en-GB"/>
        </w:rPr>
      </w:pPr>
      <w:r w:rsidRPr="002C37B2">
        <w:rPr>
          <w:b/>
          <w:lang w:eastAsia="en-GB"/>
        </w:rPr>
        <w:t>Split AI/ML model:</w:t>
      </w:r>
      <w:r w:rsidR="00A5527C">
        <w:rPr>
          <w:lang w:eastAsia="en-GB"/>
        </w:rPr>
        <w:t xml:space="preserve"> a</w:t>
      </w:r>
      <w:r>
        <w:rPr>
          <w:lang w:eastAsia="en-GB"/>
        </w:rPr>
        <w:t>n AI/ML model composed of AI/ML subsets that is distributed to, and inferred on different inference endpoints.</w:t>
      </w:r>
    </w:p>
    <w:p w14:paraId="33736058" w14:textId="6065727F" w:rsidR="000A4847" w:rsidRPr="00A16023" w:rsidRDefault="000A4847" w:rsidP="002C37B2">
      <w:pPr>
        <w:rPr>
          <w:lang w:eastAsia="en-GB"/>
        </w:rPr>
      </w:pPr>
      <w:ins w:id="40" w:author="Eric Yip" w:date="2022-08-25T20:24:00Z">
        <w:r w:rsidRPr="0019749D">
          <w:rPr>
            <w:b/>
            <w:bCs/>
          </w:rPr>
          <w:t>Intermediate data</w:t>
        </w:r>
        <w:r w:rsidRPr="009541DD">
          <w:rPr>
            <w:b/>
            <w:bCs/>
            <w:iCs/>
          </w:rPr>
          <w:t>:</w:t>
        </w:r>
        <w:r>
          <w:rPr>
            <w:b/>
            <w:bCs/>
            <w:i/>
            <w:iCs/>
          </w:rPr>
          <w:t xml:space="preserve"> </w:t>
        </w:r>
      </w:ins>
      <w:ins w:id="41" w:author="Eric Yip" w:date="2022-08-25T20:26:00Z">
        <w:r w:rsidR="00B70832">
          <w:t>O</w:t>
        </w:r>
      </w:ins>
      <w:ins w:id="42" w:author="Eric Yip" w:date="2022-08-25T20:24:00Z">
        <w:r w:rsidRPr="0019749D">
          <w:t>utput from the inference process of an AI/ML model that is not considered the final inference result.</w:t>
        </w:r>
      </w:ins>
    </w:p>
    <w:p w14:paraId="04C9EAAE" w14:textId="4BDEB4EA" w:rsidR="00426B43" w:rsidRPr="004B3BC0" w:rsidRDefault="00EF1241" w:rsidP="004B3BC0">
      <w:pPr>
        <w:pStyle w:val="Heading1"/>
      </w:pPr>
      <w:del w:id="43" w:author="Eric Yip" w:date="2022-08-25T20:02:00Z">
        <w:r w:rsidDel="001A5475">
          <w:delText>3</w:delText>
        </w:r>
      </w:del>
      <w:ins w:id="44" w:author="Eric Yip" w:date="2022-08-25T20:02:00Z">
        <w:r w:rsidR="001A5475">
          <w:t>4</w:t>
        </w:r>
      </w:ins>
      <w:r w:rsidR="00752E53" w:rsidRPr="004B3BC0">
        <w:tab/>
      </w:r>
      <w:r w:rsidR="008A7D08" w:rsidRPr="004B3BC0">
        <w:t>Media-based AI/ML use cases and scenarios</w:t>
      </w:r>
    </w:p>
    <w:p w14:paraId="6D23B765" w14:textId="40EE7AED" w:rsidR="00857901" w:rsidRPr="008A7D08" w:rsidRDefault="00857901" w:rsidP="00857901">
      <w:r w:rsidRPr="008A7D08">
        <w:t xml:space="preserve">TR 22.874 </w:t>
      </w:r>
      <w:r w:rsidR="004E4D19">
        <w:t xml:space="preserve">[1] </w:t>
      </w:r>
      <w:r w:rsidRPr="008A7D08">
        <w:t>has identified a set of use cases for AI/ML with the following key operations:</w:t>
      </w:r>
    </w:p>
    <w:p w14:paraId="0E3F9C66" w14:textId="77777777" w:rsidR="00857901" w:rsidRPr="008A7D08" w:rsidRDefault="00857901" w:rsidP="00857901">
      <w:pPr>
        <w:numPr>
          <w:ilvl w:val="0"/>
          <w:numId w:val="34"/>
        </w:numPr>
        <w:overflowPunct w:val="0"/>
        <w:autoSpaceDE w:val="0"/>
        <w:autoSpaceDN w:val="0"/>
        <w:adjustRightInd w:val="0"/>
        <w:spacing w:afterLines="50" w:after="120"/>
        <w:ind w:right="-96"/>
        <w:textAlignment w:val="baseline"/>
        <w:rPr>
          <w:lang w:eastAsia="zh-CN"/>
        </w:rPr>
      </w:pPr>
      <w:bookmarkStart w:id="45" w:name="MCCQCTEMPBM_00000086"/>
      <w:r w:rsidRPr="00FE1692">
        <w:rPr>
          <w:lang w:eastAsia="zh-CN"/>
        </w:rPr>
        <w:t>AI/ML operation splitting</w:t>
      </w:r>
      <w:r w:rsidRPr="008A7D08">
        <w:rPr>
          <w:lang w:eastAsia="zh-CN"/>
        </w:rPr>
        <w:t xml:space="preserve"> between</w:t>
      </w:r>
      <w:r w:rsidRPr="00FE1692">
        <w:rPr>
          <w:lang w:eastAsia="zh-CN"/>
        </w:rPr>
        <w:t xml:space="preserve"> AI/ML endpoints;</w:t>
      </w:r>
    </w:p>
    <w:p w14:paraId="395FAE87" w14:textId="77777777" w:rsidR="00857901" w:rsidRPr="008A7D08" w:rsidRDefault="00857901" w:rsidP="00857901">
      <w:pPr>
        <w:numPr>
          <w:ilvl w:val="0"/>
          <w:numId w:val="34"/>
        </w:numPr>
        <w:overflowPunct w:val="0"/>
        <w:autoSpaceDE w:val="0"/>
        <w:autoSpaceDN w:val="0"/>
        <w:adjustRightInd w:val="0"/>
        <w:spacing w:afterLines="50" w:after="120"/>
        <w:ind w:right="-96"/>
        <w:textAlignment w:val="baseline"/>
        <w:rPr>
          <w:lang w:eastAsia="zh-CN"/>
        </w:rPr>
      </w:pPr>
      <w:r w:rsidRPr="008A7D08">
        <w:rPr>
          <w:lang w:eastAsia="zh-CN"/>
        </w:rPr>
        <w:t>AI/ML model</w:t>
      </w:r>
      <w:r w:rsidRPr="00FE1692">
        <w:rPr>
          <w:lang w:eastAsia="zh-CN"/>
        </w:rPr>
        <w:t>/data distribution and sharing over 5G system;</w:t>
      </w:r>
    </w:p>
    <w:p w14:paraId="5CD55EE8" w14:textId="40EE7AED" w:rsidR="00857901" w:rsidRPr="00FE1692" w:rsidRDefault="00857901" w:rsidP="006A3FD1">
      <w:pPr>
        <w:numPr>
          <w:ilvl w:val="0"/>
          <w:numId w:val="34"/>
        </w:numPr>
        <w:overflowPunct w:val="0"/>
        <w:autoSpaceDE w:val="0"/>
        <w:autoSpaceDN w:val="0"/>
        <w:adjustRightInd w:val="0"/>
        <w:spacing w:afterLines="50" w:after="120"/>
        <w:ind w:right="-96"/>
        <w:textAlignment w:val="baseline"/>
        <w:rPr>
          <w:lang w:eastAsia="zh-CN"/>
        </w:rPr>
      </w:pPr>
      <w:r w:rsidRPr="00FE1692">
        <w:rPr>
          <w:lang w:eastAsia="zh-CN"/>
        </w:rPr>
        <w:t>Distributed/Federated Learning over 5G system.</w:t>
      </w:r>
      <w:r w:rsidRPr="00FE1692">
        <w:rPr>
          <w:rFonts w:eastAsia="SimSun"/>
          <w:bCs/>
          <w:lang w:eastAsia="zh-CN"/>
        </w:rPr>
        <w:t xml:space="preserve"> </w:t>
      </w:r>
      <w:bookmarkEnd w:id="45"/>
    </w:p>
    <w:p w14:paraId="00A6D67B" w14:textId="77777777" w:rsidR="00857901" w:rsidRPr="00FE1692" w:rsidRDefault="00857901" w:rsidP="00857901">
      <w:r w:rsidRPr="00FE1692">
        <w:t xml:space="preserve">These operations have been identified as they require exchange of ML and media data over 5G, and in some cases may have some requirements on the </w:t>
      </w:r>
      <w:proofErr w:type="spellStart"/>
      <w:r w:rsidRPr="00FE1692">
        <w:t>QoS</w:t>
      </w:r>
      <w:proofErr w:type="spellEnd"/>
      <w:r w:rsidRPr="00FE1692">
        <w:t xml:space="preserve"> for proper operation. </w:t>
      </w:r>
    </w:p>
    <w:p w14:paraId="15002989" w14:textId="183E77D4" w:rsidR="00656494" w:rsidRPr="00D77BD5" w:rsidRDefault="00656494" w:rsidP="00656494">
      <w:pPr>
        <w:rPr>
          <w:ins w:id="46" w:author="Eric Yip" w:date="2022-08-25T19:55:00Z"/>
        </w:rPr>
      </w:pPr>
      <w:ins w:id="47" w:author="Eric Yip" w:date="2022-08-25T19:55:00Z">
        <w:r>
          <w:t>The use cases and scenarios listed in this technical report</w:t>
        </w:r>
        <w:r w:rsidRPr="00D77BD5">
          <w:t xml:space="preserve">, which are </w:t>
        </w:r>
        <w:r>
          <w:t>described</w:t>
        </w:r>
        <w:r w:rsidRPr="00D77BD5">
          <w:t xml:space="preserve"> in this clause</w:t>
        </w:r>
        <w:r>
          <w:t>, are based on a selection of the media-based AI/ML use cases identified in TR 22.874 [1]</w:t>
        </w:r>
        <w:r w:rsidRPr="00D77BD5">
          <w:t>.</w:t>
        </w:r>
      </w:ins>
    </w:p>
    <w:p w14:paraId="1B7EEB40" w14:textId="0EACC4A2" w:rsidR="00857901" w:rsidRPr="00FE1692" w:rsidDel="00656494" w:rsidRDefault="00857901" w:rsidP="00857901">
      <w:pPr>
        <w:rPr>
          <w:del w:id="48" w:author="Eric Yip" w:date="2022-08-25T19:55:00Z"/>
        </w:rPr>
      </w:pPr>
      <w:del w:id="49" w:author="Eric Yip" w:date="2022-08-25T19:55:00Z">
        <w:r w:rsidRPr="00FE1692" w:rsidDel="00656494">
          <w:delText xml:space="preserve">Of interest to SA4 are the media-based use cases, which </w:delText>
        </w:r>
        <w:r w:rsidR="004E4D19" w:rsidDel="00656494">
          <w:delText>are identified in this clause</w:delText>
        </w:r>
        <w:r w:rsidRPr="00FE1692" w:rsidDel="00656494">
          <w:delText>.</w:delText>
        </w:r>
      </w:del>
    </w:p>
    <w:p w14:paraId="6F13C36D" w14:textId="358F6688" w:rsidR="00857901" w:rsidRPr="008A7D08" w:rsidRDefault="00EF1241" w:rsidP="00FE1692">
      <w:pPr>
        <w:pStyle w:val="Heading2"/>
      </w:pPr>
      <w:del w:id="50" w:author="Eric Yip" w:date="2022-08-25T20:02:00Z">
        <w:r w:rsidDel="001A5475">
          <w:delText>3</w:delText>
        </w:r>
      </w:del>
      <w:ins w:id="51" w:author="Eric Yip" w:date="2022-08-25T20:02:00Z">
        <w:r w:rsidR="001A5475">
          <w:t>4</w:t>
        </w:r>
      </w:ins>
      <w:r w:rsidR="008A7D08">
        <w:t>.1</w:t>
      </w:r>
      <w:r w:rsidR="00D204F3">
        <w:tab/>
      </w:r>
      <w:r w:rsidR="00857901" w:rsidRPr="008A7D08">
        <w:t>Object Recognition in Image and Video</w:t>
      </w:r>
    </w:p>
    <w:p w14:paraId="671A8F66" w14:textId="2813CEC3" w:rsidR="00C56A61" w:rsidRPr="00D1496B" w:rsidRDefault="00656494" w:rsidP="00C56A61">
      <w:ins w:id="52" w:author="Eric Yip" w:date="2022-08-25T19:56:00Z">
        <w:r>
          <w:t>Based on clause 5.1 and 5.2 of TR 22.874 [1],</w:t>
        </w:r>
      </w:ins>
      <w:del w:id="53" w:author="Eric Yip" w:date="2022-08-25T19:56:00Z">
        <w:r w:rsidR="00C56A61" w:rsidRPr="00D1496B" w:rsidDel="00656494">
          <w:delText>In</w:delText>
        </w:r>
      </w:del>
      <w:r w:rsidR="00C56A61" w:rsidRPr="00D1496B">
        <w:t xml:space="preserve"> this set of use cases, images and video streams are processed to identify and recognize objects and extract some metadata, such as </w:t>
      </w:r>
      <w:r w:rsidR="00C56A61">
        <w:t xml:space="preserve">bounding boxes, </w:t>
      </w:r>
      <w:r w:rsidR="00C56A61" w:rsidRPr="00D1496B">
        <w:t>object labels</w:t>
      </w:r>
      <w:r w:rsidR="00C56A61">
        <w:t>, movement counters, etc</w:t>
      </w:r>
      <w:r w:rsidR="00C56A61" w:rsidRPr="00D1496B">
        <w:t xml:space="preserve">. </w:t>
      </w:r>
    </w:p>
    <w:p w14:paraId="519507B6" w14:textId="5C7368B0" w:rsidR="001D2841" w:rsidRPr="00003A67" w:rsidRDefault="001D2841" w:rsidP="001D2841">
      <w:pPr>
        <w:rPr>
          <w:ins w:id="54" w:author="Eric Yip" w:date="2022-08-25T20:16:00Z"/>
        </w:rPr>
      </w:pPr>
      <w:ins w:id="55" w:author="Eric Yip" w:date="2022-08-25T20:16:00Z">
        <w:r w:rsidRPr="00003A67">
          <w:t xml:space="preserve">The uses cases are applicable for the different topologies described in clause </w:t>
        </w:r>
      </w:ins>
      <w:ins w:id="56" w:author="Eric Yip" w:date="2022-08-25T20:17:00Z">
        <w:r w:rsidR="00F14ED8">
          <w:t>5</w:t>
        </w:r>
      </w:ins>
      <w:ins w:id="57" w:author="Eric Yip" w:date="2022-08-25T20:16:00Z">
        <w:r w:rsidRPr="00003A67">
          <w:t>.1, including UE inference only, network inference only and split inferences topologies.</w:t>
        </w:r>
      </w:ins>
    </w:p>
    <w:p w14:paraId="3B8C1F2B" w14:textId="52840107" w:rsidR="001D2841" w:rsidRPr="00EE4B3B" w:rsidRDefault="001D2841" w:rsidP="001D2841">
      <w:pPr>
        <w:rPr>
          <w:ins w:id="58" w:author="Eric Yip" w:date="2022-08-25T20:16:00Z"/>
        </w:rPr>
      </w:pPr>
      <w:ins w:id="59" w:author="Eric Yip" w:date="2022-08-25T20:16:00Z">
        <w:r w:rsidRPr="003F1DA3">
          <w:t>The computationally intensive</w:t>
        </w:r>
        <w:r w:rsidRPr="00EE4B3B">
          <w:t xml:space="preserve"> and memory and power consuming AI/ML inference used to perform this processing requires offloading some inference parts from the mobile device to the</w:t>
        </w:r>
        <w:r w:rsidRPr="0021452D">
          <w:t xml:space="preserve"> </w:t>
        </w:r>
        <w:r w:rsidRPr="003F1DA3">
          <w:t>edge or a cloud data</w:t>
        </w:r>
      </w:ins>
      <w:ins w:id="60" w:author="Eric Yip" w:date="2022-08-25T20:18:00Z">
        <w:r w:rsidR="00F14ED8">
          <w:t xml:space="preserve"> </w:t>
        </w:r>
      </w:ins>
      <w:ins w:id="61" w:author="Eric Yip" w:date="2022-08-25T20:16:00Z">
        <w:r w:rsidRPr="003F1DA3">
          <w:t>center.</w:t>
        </w:r>
      </w:ins>
    </w:p>
    <w:p w14:paraId="09947883" w14:textId="77777777" w:rsidR="001D2841" w:rsidRPr="00003A67" w:rsidRDefault="001D2841" w:rsidP="001D2841">
      <w:pPr>
        <w:overflowPunct w:val="0"/>
        <w:autoSpaceDE w:val="0"/>
        <w:autoSpaceDN w:val="0"/>
        <w:adjustRightInd w:val="0"/>
        <w:textAlignment w:val="baseline"/>
        <w:rPr>
          <w:ins w:id="62" w:author="Eric Yip" w:date="2022-08-25T20:16:00Z"/>
        </w:rPr>
      </w:pPr>
      <w:ins w:id="63" w:author="Eric Yip" w:date="2022-08-25T20:16:00Z">
        <w:r w:rsidRPr="00003A67">
          <w:t>Split inference of trained ML model(s) for object recognition is distributed between multiple endpoints, typically between the network and UE. Split points may depend on various factors including UE capabilities, network conditions,</w:t>
        </w:r>
        <w:r>
          <w:t xml:space="preserve"> </w:t>
        </w:r>
        <w:r w:rsidRPr="00003A67">
          <w:t xml:space="preserve">model characteristics, and </w:t>
        </w:r>
        <w:r w:rsidRPr="003F1DA3">
          <w:t>user/task specific requirements</w:t>
        </w:r>
        <w:r w:rsidRPr="00003A67">
          <w:t>:</w:t>
        </w:r>
      </w:ins>
    </w:p>
    <w:p w14:paraId="1FDFDC6F" w14:textId="77777777" w:rsidR="001D2841" w:rsidRPr="003F1DA3" w:rsidRDefault="001D2841" w:rsidP="001D2841">
      <w:pPr>
        <w:pStyle w:val="ListParagraph"/>
        <w:numPr>
          <w:ilvl w:val="0"/>
          <w:numId w:val="46"/>
        </w:numPr>
        <w:overflowPunct w:val="0"/>
        <w:autoSpaceDE w:val="0"/>
        <w:autoSpaceDN w:val="0"/>
        <w:adjustRightInd w:val="0"/>
        <w:textAlignment w:val="baseline"/>
        <w:rPr>
          <w:ins w:id="64" w:author="Eric Yip" w:date="2022-08-25T20:16:00Z"/>
        </w:rPr>
      </w:pPr>
      <w:ins w:id="65" w:author="Eric Yip" w:date="2022-08-25T20:16:00Z">
        <w:r w:rsidRPr="003F1DA3">
          <w:t>Device/UE capabilities on running whole or part of model such as</w:t>
        </w:r>
        <w:r w:rsidRPr="0021452D">
          <w:t xml:space="preserve"> </w:t>
        </w:r>
        <w:r w:rsidRPr="003F1DA3">
          <w:t xml:space="preserve">the required memory, the processing capabilities, the energy consumption, and the inference latency. </w:t>
        </w:r>
      </w:ins>
    </w:p>
    <w:p w14:paraId="6A18538E" w14:textId="77777777" w:rsidR="001D2841" w:rsidRPr="003F1DA3" w:rsidRDefault="001D2841" w:rsidP="001D2841">
      <w:pPr>
        <w:pStyle w:val="ListParagraph"/>
        <w:numPr>
          <w:ilvl w:val="0"/>
          <w:numId w:val="46"/>
        </w:numPr>
        <w:overflowPunct w:val="0"/>
        <w:autoSpaceDE w:val="0"/>
        <w:autoSpaceDN w:val="0"/>
        <w:adjustRightInd w:val="0"/>
        <w:textAlignment w:val="baseline"/>
        <w:rPr>
          <w:ins w:id="66" w:author="Eric Yip" w:date="2022-08-25T20:16:00Z"/>
        </w:rPr>
      </w:pPr>
      <w:ins w:id="67" w:author="Eric Yip" w:date="2022-08-25T20:16:00Z">
        <w:r w:rsidRPr="003F1DA3">
          <w:t xml:space="preserve">Network conditions for delivering media and/or </w:t>
        </w:r>
        <w:bookmarkStart w:id="68" w:name="_Int_uSC9WpmE"/>
        <w:r w:rsidRPr="003F1DA3">
          <w:t>the intermediate</w:t>
        </w:r>
        <w:bookmarkEnd w:id="68"/>
        <w:r w:rsidRPr="003F1DA3">
          <w:t xml:space="preserve"> data</w:t>
        </w:r>
        <w:r w:rsidRPr="00F43BA4">
          <w:t>. This may include,</w:t>
        </w:r>
        <w:r w:rsidRPr="00EE12F5">
          <w:t xml:space="preserve"> </w:t>
        </w:r>
        <w:r w:rsidRPr="003F1DA3">
          <w:t>for example the amount of data to transfer in one shot for an image or at a specific frame rate for video, the required bandwidth in UL and/or DL with different impact on the network load and the related UL and DL network latencies. Network inference latency is also to be considered.</w:t>
        </w:r>
      </w:ins>
    </w:p>
    <w:p w14:paraId="424A687F" w14:textId="77777777" w:rsidR="001D2841" w:rsidRPr="00F241D0" w:rsidRDefault="001D2841" w:rsidP="001D2841">
      <w:pPr>
        <w:pStyle w:val="ListParagraph"/>
        <w:numPr>
          <w:ilvl w:val="0"/>
          <w:numId w:val="46"/>
        </w:numPr>
        <w:overflowPunct w:val="0"/>
        <w:autoSpaceDE w:val="0"/>
        <w:autoSpaceDN w:val="0"/>
        <w:adjustRightInd w:val="0"/>
        <w:textAlignment w:val="baseline"/>
        <w:rPr>
          <w:ins w:id="69" w:author="Eric Yip" w:date="2022-08-25T20:16:00Z"/>
        </w:rPr>
      </w:pPr>
      <w:ins w:id="70" w:author="Eric Yip" w:date="2022-08-25T20:16:00Z">
        <w:r w:rsidRPr="00F241D0">
          <w:t xml:space="preserve">Model characteristics include split inference with a task-specific model head running on the UE for object recognition. For example, in one UE, the task is to recognize pedestrians, whereas in another it is to recognize traffic signs. The core of the network model as well as the input image/video are the same, but the tasks (and their required task-specific models) in the UEs are different. </w:t>
        </w:r>
      </w:ins>
    </w:p>
    <w:p w14:paraId="41ABECA9" w14:textId="742A220B" w:rsidR="001D2841" w:rsidRPr="00003A67" w:rsidRDefault="001D2841" w:rsidP="009541DD">
      <w:pPr>
        <w:pStyle w:val="ListParagraph"/>
        <w:numPr>
          <w:ilvl w:val="0"/>
          <w:numId w:val="46"/>
        </w:numPr>
        <w:overflowPunct w:val="0"/>
        <w:autoSpaceDE w:val="0"/>
        <w:autoSpaceDN w:val="0"/>
        <w:adjustRightInd w:val="0"/>
        <w:textAlignment w:val="baseline"/>
        <w:rPr>
          <w:ins w:id="71" w:author="Eric Yip" w:date="2022-08-25T20:16:00Z"/>
        </w:rPr>
      </w:pPr>
      <w:ins w:id="72" w:author="Eric Yip" w:date="2022-08-25T20:16:00Z">
        <w:r w:rsidRPr="003F1DA3">
          <w:lastRenderedPageBreak/>
          <w:t>User or task specific requirements. For example, it may be necessary to perform some processing tasks on end-device in order to preserve privacy or because they are delay sensitive operations.</w:t>
        </w:r>
      </w:ins>
    </w:p>
    <w:p w14:paraId="7BA2E482" w14:textId="77777777" w:rsidR="001D2841" w:rsidRPr="0021452D" w:rsidRDefault="001D2841" w:rsidP="001D2841">
      <w:pPr>
        <w:overflowPunct w:val="0"/>
        <w:autoSpaceDE w:val="0"/>
        <w:autoSpaceDN w:val="0"/>
        <w:adjustRightInd w:val="0"/>
        <w:textAlignment w:val="baseline"/>
        <w:rPr>
          <w:ins w:id="73" w:author="Eric Yip" w:date="2022-08-25T20:16:00Z"/>
        </w:rPr>
      </w:pPr>
      <w:ins w:id="74" w:author="Eric Yip" w:date="2022-08-25T20:16:00Z">
        <w:r w:rsidRPr="003F1DA3">
          <w:t>Two main scenarios, both involving either image or video processing are proposed:</w:t>
        </w:r>
      </w:ins>
    </w:p>
    <w:p w14:paraId="33255C9E" w14:textId="77777777" w:rsidR="001D2841" w:rsidRPr="003F1DA3" w:rsidRDefault="001D2841" w:rsidP="001D2841">
      <w:pPr>
        <w:pStyle w:val="ListParagraph"/>
        <w:numPr>
          <w:ilvl w:val="0"/>
          <w:numId w:val="45"/>
        </w:numPr>
        <w:overflowPunct w:val="0"/>
        <w:autoSpaceDE w:val="0"/>
        <w:autoSpaceDN w:val="0"/>
        <w:adjustRightInd w:val="0"/>
        <w:textAlignment w:val="baseline"/>
        <w:rPr>
          <w:ins w:id="75" w:author="Eric Yip" w:date="2022-08-25T20:16:00Z"/>
        </w:rPr>
      </w:pPr>
      <w:ins w:id="76" w:author="Eric Yip" w:date="2022-08-25T20:16:00Z">
        <w:r w:rsidRPr="003F1DA3">
          <w:t>The UE captures images or video and first feeds the input data to the UE inference model (e.g., to preserve privacy). The UE then uploads intermediate output data from the UE inference model to the network inference, which in turn executes the remaining part of the model (e.g., process the intensive computations) and finally returns the results or a processed image/video to the UE.</w:t>
        </w:r>
      </w:ins>
    </w:p>
    <w:p w14:paraId="3B5EE9F2" w14:textId="77777777" w:rsidR="001D2841" w:rsidRPr="00003A67" w:rsidRDefault="001D2841" w:rsidP="001D2841">
      <w:pPr>
        <w:pStyle w:val="ListParagraph"/>
        <w:numPr>
          <w:ilvl w:val="0"/>
          <w:numId w:val="45"/>
        </w:numPr>
        <w:overflowPunct w:val="0"/>
        <w:autoSpaceDE w:val="0"/>
        <w:autoSpaceDN w:val="0"/>
        <w:adjustRightInd w:val="0"/>
        <w:textAlignment w:val="baseline"/>
        <w:rPr>
          <w:ins w:id="77" w:author="Eric Yip" w:date="2022-08-25T20:16:00Z"/>
        </w:rPr>
      </w:pPr>
      <w:ins w:id="78" w:author="Eric Yip" w:date="2022-08-25T20:16:00Z">
        <w:r w:rsidRPr="003F1DA3">
          <w:t xml:space="preserve">Unlike the previous scenario, the UE uploads the captures image or video to the network where a network inference processes inputs video/image, then sends back the intermediate data to the UE inference executing the remaining layers of the model (e.g., task specific operations) and returning the </w:t>
        </w:r>
        <w:r w:rsidRPr="00003A67">
          <w:t xml:space="preserve">final </w:t>
        </w:r>
        <w:r w:rsidRPr="003F1DA3">
          <w:t>results</w:t>
        </w:r>
        <w:r w:rsidRPr="000C16C9">
          <w:t>.</w:t>
        </w:r>
      </w:ins>
    </w:p>
    <w:p w14:paraId="4E5D4653" w14:textId="4AE02EC6" w:rsidR="001D2841" w:rsidRPr="003F1DA3" w:rsidRDefault="001D2841" w:rsidP="001D2841">
      <w:pPr>
        <w:overflowPunct w:val="0"/>
        <w:autoSpaceDE w:val="0"/>
        <w:autoSpaceDN w:val="0"/>
        <w:adjustRightInd w:val="0"/>
        <w:textAlignment w:val="baseline"/>
        <w:rPr>
          <w:ins w:id="79" w:author="Eric Yip" w:date="2022-08-25T20:16:00Z"/>
        </w:rPr>
      </w:pPr>
      <w:ins w:id="80" w:author="Eric Yip" w:date="2022-08-25T20:16:00Z">
        <w:r w:rsidRPr="003F1DA3">
          <w:t>These scenarios involve the key operation of AI/ML model/data distribution and require the</w:t>
        </w:r>
        <w:r w:rsidRPr="003F1DA3" w:rsidDel="003E5993">
          <w:t xml:space="preserve"> </w:t>
        </w:r>
        <w:r>
          <w:t>d</w:t>
        </w:r>
        <w:r w:rsidRPr="003F1DA3">
          <w:t>elivery of trained ML mo</w:t>
        </w:r>
        <w:r w:rsidRPr="00F43BA4">
          <w:t>del</w:t>
        </w:r>
        <w:r w:rsidRPr="00003A67">
          <w:t xml:space="preserve">(s) for object recognition to the UE in 5GS, including the selection of models for different tasks or environments and the possible </w:t>
        </w:r>
        <w:r w:rsidRPr="00F43BA4">
          <w:t>selection</w:t>
        </w:r>
        <w:r w:rsidRPr="003F1DA3">
          <w:t xml:space="preserve"> of the split points </w:t>
        </w:r>
        <w:r w:rsidRPr="000C16C9">
          <w:t>based</w:t>
        </w:r>
        <w:r w:rsidRPr="0021452D">
          <w:t xml:space="preserve"> on </w:t>
        </w:r>
        <w:r w:rsidRPr="00D40EE2">
          <w:t>the various factors described above</w:t>
        </w:r>
      </w:ins>
    </w:p>
    <w:p w14:paraId="6B5FCAA5" w14:textId="77777777" w:rsidR="001D2841" w:rsidRPr="00003A67" w:rsidRDefault="001D2841" w:rsidP="001D2841">
      <w:pPr>
        <w:overflowPunct w:val="0"/>
        <w:autoSpaceDE w:val="0"/>
        <w:autoSpaceDN w:val="0"/>
        <w:adjustRightInd w:val="0"/>
        <w:textAlignment w:val="baseline"/>
        <w:rPr>
          <w:ins w:id="81" w:author="Eric Yip" w:date="2022-08-25T20:16:00Z"/>
        </w:rPr>
      </w:pPr>
      <w:ins w:id="82" w:author="Eric Yip" w:date="2022-08-25T20:16:00Z">
        <w:r w:rsidRPr="000C16C9">
          <w:t>These</w:t>
        </w:r>
        <w:r w:rsidRPr="0021452D">
          <w:t xml:space="preserve"> scenarios also involve the distribution of </w:t>
        </w:r>
        <w:r>
          <w:t xml:space="preserve">distributed </w:t>
        </w:r>
        <w:r w:rsidRPr="00003A67">
          <w:t>online training of image and video recognition models based on input from different UEs. Depending on the configuration of the ML training framework, different data may need to be delivered between the UEs and the network. Typically</w:t>
        </w:r>
        <w:r>
          <w:t>,</w:t>
        </w:r>
        <w:r w:rsidRPr="00003A67">
          <w:t xml:space="preserve"> a shared model in the network is calibrated continuously based on the training results from all UEs. This scenario involves all the three key operations related to AI/ML model distribution, splitting, and distributed/federated learning.</w:t>
        </w:r>
      </w:ins>
    </w:p>
    <w:p w14:paraId="00FC1B25" w14:textId="1D62A410" w:rsidR="00C56A61" w:rsidRPr="00D1496B" w:rsidDel="001D2841" w:rsidRDefault="00C56A61" w:rsidP="00C56A61">
      <w:pPr>
        <w:rPr>
          <w:del w:id="83" w:author="Eric Yip" w:date="2022-08-25T20:16:00Z"/>
        </w:rPr>
      </w:pPr>
      <w:del w:id="84" w:author="Eric Yip" w:date="2022-08-25T20:16:00Z">
        <w:r w:rsidRPr="00D1496B" w:rsidDel="001D2841">
          <w:delText xml:space="preserve">The </w:delText>
        </w:r>
        <w:r w:rsidDel="001D2841">
          <w:delText xml:space="preserve">specific </w:delText>
        </w:r>
        <w:r w:rsidRPr="00D1496B" w:rsidDel="001D2841">
          <w:delText>scenarios that are considered are the following:</w:delText>
        </w:r>
      </w:del>
    </w:p>
    <w:p w14:paraId="62A9FACF" w14:textId="0F2249EF" w:rsidR="00C56A61" w:rsidRPr="00D1496B" w:rsidDel="001D2841" w:rsidRDefault="00C56A61" w:rsidP="00C56A61">
      <w:pPr>
        <w:numPr>
          <w:ilvl w:val="0"/>
          <w:numId w:val="35"/>
        </w:numPr>
        <w:overflowPunct w:val="0"/>
        <w:autoSpaceDE w:val="0"/>
        <w:autoSpaceDN w:val="0"/>
        <w:adjustRightInd w:val="0"/>
        <w:textAlignment w:val="baseline"/>
        <w:rPr>
          <w:del w:id="85" w:author="Eric Yip" w:date="2022-08-25T20:16:00Z"/>
        </w:rPr>
      </w:pPr>
      <w:del w:id="86" w:author="Eric Yip" w:date="2022-08-25T20:16:00Z">
        <w:r w:rsidDel="001D2841">
          <w:delText>Delivery</w:delText>
        </w:r>
        <w:r w:rsidRPr="00D1496B" w:rsidDel="001D2841">
          <w:delText xml:space="preserve"> of trained ML model</w:delText>
        </w:r>
        <w:r w:rsidDel="001D2841">
          <w:delText>(s)</w:delText>
        </w:r>
        <w:r w:rsidRPr="00D1496B" w:rsidDel="001D2841">
          <w:delText xml:space="preserve"> for object recognition</w:delText>
        </w:r>
        <w:r w:rsidDel="001D2841">
          <w:delText xml:space="preserve"> to the UE in 5GS, including the selection of models for different tasks or environments. This scenario involves the key operation of AI/ML model/data distribution.</w:delText>
        </w:r>
      </w:del>
    </w:p>
    <w:p w14:paraId="2E07C306" w14:textId="0CF48C46" w:rsidR="00C56A61" w:rsidRPr="00D1496B" w:rsidDel="001D2841" w:rsidRDefault="00C56A61" w:rsidP="00C56A61">
      <w:pPr>
        <w:numPr>
          <w:ilvl w:val="0"/>
          <w:numId w:val="35"/>
        </w:numPr>
        <w:overflowPunct w:val="0"/>
        <w:autoSpaceDE w:val="0"/>
        <w:autoSpaceDN w:val="0"/>
        <w:adjustRightInd w:val="0"/>
        <w:textAlignment w:val="baseline"/>
        <w:rPr>
          <w:del w:id="87" w:author="Eric Yip" w:date="2022-08-25T20:16:00Z"/>
        </w:rPr>
      </w:pPr>
      <w:del w:id="88" w:author="Eric Yip" w:date="2022-08-25T20:16:00Z">
        <w:r w:rsidDel="001D2841">
          <w:delText>Split inference of trained ML model(s) for object recognition between multiple endpoints, typically between the network and UE. Split points may depend on various factors including UE capabilities, network conditions, and model characteristics. Model characteristics include s</w:delText>
        </w:r>
        <w:r w:rsidRPr="00D1496B" w:rsidDel="001D2841">
          <w:delText xml:space="preserve">plit inference with </w:delText>
        </w:r>
        <w:r w:rsidDel="001D2841">
          <w:delText xml:space="preserve">a </w:delText>
        </w:r>
        <w:r w:rsidRPr="00D1496B" w:rsidDel="001D2841">
          <w:delText>task-specific model head running on the UE for object recognition. For example, in one UE, the task is to recognize pedestrians, whereas in another it is to recognize traffic signs. The core of the network model as well as the input image/video are the same</w:delText>
        </w:r>
        <w:r w:rsidDel="001D2841">
          <w:delText>,</w:delText>
        </w:r>
        <w:r w:rsidRPr="00D1496B" w:rsidDel="001D2841">
          <w:delText xml:space="preserve"> but the tasks </w:delText>
        </w:r>
        <w:r w:rsidDel="001D2841">
          <w:delText xml:space="preserve">(and their required task-specific models) in the UEs </w:delText>
        </w:r>
        <w:r w:rsidRPr="00D1496B" w:rsidDel="001D2841">
          <w:delText>are different.</w:delText>
        </w:r>
        <w:r w:rsidDel="001D2841">
          <w:delText xml:space="preserve"> This scenario involves both AI/ML operation splitting, and AI/ML model/data distribution.</w:delText>
        </w:r>
      </w:del>
    </w:p>
    <w:p w14:paraId="69E6D32A" w14:textId="7041335F" w:rsidR="00D204F3" w:rsidRPr="008A7D08" w:rsidDel="001D2841" w:rsidRDefault="00C56A61" w:rsidP="00FE1692">
      <w:pPr>
        <w:overflowPunct w:val="0"/>
        <w:autoSpaceDE w:val="0"/>
        <w:autoSpaceDN w:val="0"/>
        <w:adjustRightInd w:val="0"/>
        <w:ind w:left="720"/>
        <w:textAlignment w:val="baseline"/>
        <w:rPr>
          <w:del w:id="89" w:author="Eric Yip" w:date="2022-08-25T20:16:00Z"/>
        </w:rPr>
      </w:pPr>
      <w:del w:id="90" w:author="Eric Yip" w:date="2022-08-25T20:16:00Z">
        <w:r w:rsidRPr="00D1496B" w:rsidDel="001D2841">
          <w:delText xml:space="preserve">Distributed online training of image and video recognition models based on input </w:delText>
        </w:r>
        <w:r w:rsidDel="001D2841">
          <w:delText>from</w:delText>
        </w:r>
        <w:r w:rsidRPr="00D1496B" w:rsidDel="001D2841">
          <w:delText xml:space="preserve"> different UEs. </w:delText>
        </w:r>
        <w:r w:rsidDel="001D2841">
          <w:delText xml:space="preserve"> Depending on the configuration of the ML training framework, different data may need to be delivered between the UEs and the network. Typically a</w:delText>
        </w:r>
        <w:r w:rsidRPr="00D1496B" w:rsidDel="001D2841">
          <w:delText xml:space="preserve"> shared model</w:delText>
        </w:r>
        <w:r w:rsidDel="001D2841">
          <w:delText xml:space="preserve"> in the network</w:delText>
        </w:r>
        <w:r w:rsidRPr="00D1496B" w:rsidDel="001D2841">
          <w:delText xml:space="preserve"> is calibrated continuously based on the training results from all UEs.</w:delText>
        </w:r>
        <w:r w:rsidDel="001D2841">
          <w:delText xml:space="preserve"> This scenario involves all the three key operations related to AI/ML model distribution, splitting, and distributed/federated learning.</w:delText>
        </w:r>
      </w:del>
    </w:p>
    <w:p w14:paraId="405791BB" w14:textId="2E60C300" w:rsidR="00857901" w:rsidRPr="008A7D08" w:rsidRDefault="00EF1241" w:rsidP="00FE1692">
      <w:pPr>
        <w:pStyle w:val="Heading2"/>
      </w:pPr>
      <w:del w:id="91" w:author="Eric Yip" w:date="2022-08-25T20:02:00Z">
        <w:r w:rsidDel="00B309B7">
          <w:delText>3</w:delText>
        </w:r>
      </w:del>
      <w:ins w:id="92" w:author="Eric Yip" w:date="2022-08-25T20:02:00Z">
        <w:r w:rsidR="00B309B7">
          <w:t>4</w:t>
        </w:r>
      </w:ins>
      <w:r w:rsidR="008A7D08">
        <w:t>.</w:t>
      </w:r>
      <w:r w:rsidR="00D204F3">
        <w:t>2</w:t>
      </w:r>
      <w:r w:rsidR="00D204F3">
        <w:tab/>
      </w:r>
      <w:r w:rsidR="00857901" w:rsidRPr="008A7D08">
        <w:t>Video Quality Enhancement in Streaming</w:t>
      </w:r>
    </w:p>
    <w:p w14:paraId="460CD775" w14:textId="64186BBB" w:rsidR="006B6779" w:rsidRDefault="006B6779" w:rsidP="00AE16CC">
      <w:pPr>
        <w:pStyle w:val="Heading3"/>
        <w:rPr>
          <w:ins w:id="93" w:author="Eric Yip" w:date="2022-08-26T10:25:00Z"/>
        </w:rPr>
      </w:pPr>
      <w:ins w:id="94" w:author="Eric Yip" w:date="2022-08-26T10:25:00Z">
        <w:r>
          <w:t>4.2.1 Sender-receiver approaches</w:t>
        </w:r>
      </w:ins>
    </w:p>
    <w:p w14:paraId="17E9D5DA" w14:textId="27260A31" w:rsidR="006B6779" w:rsidRDefault="006B6779" w:rsidP="00AE16CC">
      <w:pPr>
        <w:pStyle w:val="Heading4"/>
        <w:rPr>
          <w:ins w:id="95" w:author="Eric Yip" w:date="2022-08-26T10:25:00Z"/>
        </w:rPr>
      </w:pPr>
      <w:ins w:id="96" w:author="Eric Yip" w:date="2022-08-26T10:26:00Z">
        <w:r>
          <w:t>4.2.1.1 End-to-End neural network-based video coding</w:t>
        </w:r>
      </w:ins>
    </w:p>
    <w:p w14:paraId="7A7E8C2C" w14:textId="1A788F1C" w:rsidR="00857901" w:rsidRPr="008A7D08" w:rsidRDefault="00656494" w:rsidP="00857901">
      <w:ins w:id="97" w:author="Eric Yip" w:date="2022-08-25T19:56:00Z">
        <w:r>
          <w:t>Based on clause 5.3 of TR 22.874 [1],</w:t>
        </w:r>
        <w:r w:rsidR="00B72C69">
          <w:t xml:space="preserve"> </w:t>
        </w:r>
      </w:ins>
      <w:del w:id="98" w:author="Eric Yip" w:date="2022-08-25T19:56:00Z">
        <w:r w:rsidR="00857901" w:rsidRPr="008A7D08" w:rsidDel="00B72C69">
          <w:delText>I</w:delText>
        </w:r>
      </w:del>
      <w:ins w:id="99" w:author="Eric Yip" w:date="2022-08-25T19:56:00Z">
        <w:r w:rsidR="00B72C69">
          <w:t>i</w:t>
        </w:r>
      </w:ins>
      <w:r w:rsidR="00857901" w:rsidRPr="008A7D08">
        <w:t xml:space="preserve">n this use case, the sender and receiver apply parts of </w:t>
      </w:r>
      <w:del w:id="100" w:author="Eric Yip" w:date="2022-08-26T10:27:00Z">
        <w:r w:rsidR="00857901" w:rsidRPr="008A7D08" w:rsidDel="00893114">
          <w:delText>an autoencoder</w:delText>
        </w:r>
      </w:del>
      <w:ins w:id="101" w:author="Eric Yip" w:date="2022-08-26T10:27:00Z">
        <w:r w:rsidR="00893114">
          <w:t>a</w:t>
        </w:r>
      </w:ins>
      <w:r w:rsidR="00857901" w:rsidRPr="008A7D08">
        <w:t xml:space="preserve"> DNN model </w:t>
      </w:r>
      <w:ins w:id="102" w:author="Eric Yip" w:date="2022-08-26T10:27:00Z">
        <w:r w:rsidR="00893114">
          <w:t xml:space="preserve">(e.g. an </w:t>
        </w:r>
        <w:proofErr w:type="spellStart"/>
        <w:r w:rsidR="00893114">
          <w:t>autoencoder</w:t>
        </w:r>
        <w:proofErr w:type="spellEnd"/>
        <w:r w:rsidR="00893114">
          <w:t xml:space="preserve"> model) </w:t>
        </w:r>
      </w:ins>
      <w:r w:rsidR="00857901" w:rsidRPr="008A7D08">
        <w:t xml:space="preserve">to enhance the quality of a video stream. </w:t>
      </w:r>
      <w:del w:id="103" w:author="Eric Yip" w:date="2022-08-26T10:28:00Z">
        <w:r w:rsidR="00857901" w:rsidRPr="008A7D08" w:rsidDel="00B56CC0">
          <w:delText xml:space="preserve">This </w:delText>
        </w:r>
      </w:del>
      <w:ins w:id="104" w:author="Eric Yip" w:date="2022-08-26T10:28:00Z">
        <w:r w:rsidR="00B56CC0">
          <w:t xml:space="preserve">An example of an </w:t>
        </w:r>
        <w:proofErr w:type="spellStart"/>
        <w:r w:rsidR="00B56CC0">
          <w:t>autoencoder</w:t>
        </w:r>
        <w:proofErr w:type="spellEnd"/>
        <w:r w:rsidR="00B56CC0">
          <w:t xml:space="preserve"> DNN</w:t>
        </w:r>
        <w:r w:rsidR="00B56CC0" w:rsidRPr="008A7D08">
          <w:t xml:space="preserve"> </w:t>
        </w:r>
      </w:ins>
      <w:r w:rsidR="00857901" w:rsidRPr="008A7D08">
        <w:t xml:space="preserve">is depicted in </w:t>
      </w:r>
      <w:r w:rsidR="004713EA">
        <w:t xml:space="preserve">figure </w:t>
      </w:r>
      <w:del w:id="105" w:author="Eric Yip" w:date="2022-08-25T20:51:00Z">
        <w:r w:rsidR="004713EA" w:rsidDel="009A4B8B">
          <w:delText>3</w:delText>
        </w:r>
      </w:del>
      <w:ins w:id="106" w:author="Eric Yip" w:date="2022-08-25T20:51:00Z">
        <w:r w:rsidR="009A4B8B">
          <w:t>4</w:t>
        </w:r>
      </w:ins>
      <w:r w:rsidR="004713EA">
        <w:t>.2</w:t>
      </w:r>
      <w:ins w:id="107" w:author="Eric Yip" w:date="2022-08-26T10:27:00Z">
        <w:r w:rsidR="00893114">
          <w:t>.1.1</w:t>
        </w:r>
      </w:ins>
      <w:r w:rsidR="004713EA">
        <w:t>-1</w:t>
      </w:r>
      <w:r w:rsidR="00857901" w:rsidRPr="008A7D08">
        <w:t>:</w:t>
      </w:r>
    </w:p>
    <w:p w14:paraId="63D45AA2" w14:textId="6E5B794B" w:rsidR="00857901" w:rsidRDefault="00857901" w:rsidP="00857901">
      <w:pPr>
        <w:jc w:val="center"/>
        <w:rPr>
          <w:rFonts w:eastAsia="SimSun"/>
          <w:noProof/>
          <w:lang w:eastAsia="zh-CN"/>
        </w:rPr>
      </w:pPr>
      <w:r w:rsidRPr="008A7D08">
        <w:rPr>
          <w:rFonts w:eastAsia="SimSun"/>
          <w:noProof/>
          <w:lang w:val="en-GB" w:eastAsia="ko-KR"/>
        </w:rPr>
        <w:lastRenderedPageBreak/>
        <w:drawing>
          <wp:inline distT="0" distB="0" distL="0" distR="0" wp14:anchorId="7B404F00" wp14:editId="30696350">
            <wp:extent cx="4076700" cy="1644650"/>
            <wp:effectExtent l="0" t="0" r="0" b="0"/>
            <wp:docPr id="3" name="Picture 3" descr="说明: 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6700" cy="1644650"/>
                    </a:xfrm>
                    <a:prstGeom prst="rect">
                      <a:avLst/>
                    </a:prstGeom>
                    <a:noFill/>
                    <a:ln>
                      <a:noFill/>
                    </a:ln>
                  </pic:spPr>
                </pic:pic>
              </a:graphicData>
            </a:graphic>
          </wp:inline>
        </w:drawing>
      </w:r>
    </w:p>
    <w:p w14:paraId="46492A22" w14:textId="5A4BE094" w:rsidR="004713EA" w:rsidRPr="002C37B2" w:rsidRDefault="004713EA" w:rsidP="00857901">
      <w:pPr>
        <w:jc w:val="center"/>
        <w:rPr>
          <w:rFonts w:eastAsia="SimSun"/>
          <w:b/>
          <w:noProof/>
          <w:lang w:eastAsia="zh-CN"/>
        </w:rPr>
      </w:pPr>
      <w:r w:rsidRPr="002C37B2">
        <w:rPr>
          <w:rFonts w:eastAsia="SimSun"/>
          <w:b/>
          <w:noProof/>
          <w:lang w:eastAsia="zh-CN"/>
        </w:rPr>
        <w:t xml:space="preserve">Figure </w:t>
      </w:r>
      <w:del w:id="108" w:author="Eric Yip" w:date="2022-08-25T20:02:00Z">
        <w:r w:rsidRPr="002C37B2" w:rsidDel="00B309B7">
          <w:rPr>
            <w:rFonts w:eastAsia="SimSun"/>
            <w:b/>
            <w:noProof/>
            <w:lang w:eastAsia="zh-CN"/>
          </w:rPr>
          <w:delText>3</w:delText>
        </w:r>
      </w:del>
      <w:ins w:id="109" w:author="Eric Yip" w:date="2022-08-25T20:02:00Z">
        <w:r w:rsidR="00B309B7">
          <w:rPr>
            <w:rFonts w:eastAsia="SimSun"/>
            <w:b/>
            <w:noProof/>
            <w:lang w:eastAsia="zh-CN"/>
          </w:rPr>
          <w:t>4</w:t>
        </w:r>
      </w:ins>
      <w:r w:rsidRPr="002C37B2">
        <w:rPr>
          <w:rFonts w:eastAsia="SimSun"/>
          <w:b/>
          <w:noProof/>
          <w:lang w:eastAsia="zh-CN"/>
        </w:rPr>
        <w:t>.2</w:t>
      </w:r>
      <w:ins w:id="110" w:author="Eric Yip" w:date="2022-08-26T10:27:00Z">
        <w:r w:rsidR="00893114">
          <w:rPr>
            <w:rFonts w:eastAsia="SimSun"/>
            <w:b/>
            <w:noProof/>
            <w:lang w:eastAsia="zh-CN"/>
          </w:rPr>
          <w:t>.1.1</w:t>
        </w:r>
      </w:ins>
      <w:r w:rsidRPr="002C37B2">
        <w:rPr>
          <w:rFonts w:eastAsia="SimSun"/>
          <w:b/>
          <w:noProof/>
          <w:lang w:eastAsia="zh-CN"/>
        </w:rPr>
        <w:t>-1</w:t>
      </w:r>
    </w:p>
    <w:p w14:paraId="7078BC04" w14:textId="75E4AD5E" w:rsidR="00875D74" w:rsidRPr="00D1496B" w:rsidRDefault="00875D74" w:rsidP="00875D74">
      <w:r>
        <w:t>The sender is typically represented by various media functions in the network, which processes t</w:t>
      </w:r>
      <w:r w:rsidRPr="00D1496B">
        <w:t xml:space="preserve">he high-fidelity video </w:t>
      </w:r>
      <w:r>
        <w:t xml:space="preserve">using the down-scaling part of a pre-trained DNN model </w:t>
      </w:r>
      <w:r w:rsidRPr="00D1496B">
        <w:t xml:space="preserve">to </w:t>
      </w:r>
      <w:del w:id="111" w:author="Eric Yip" w:date="2022-08-26T10:28:00Z">
        <w:r w:rsidRPr="00D1496B" w:rsidDel="00B56CC0">
          <w:delText>generate a meta</w:delText>
        </w:r>
      </w:del>
      <w:ins w:id="112" w:author="Eric Yip" w:date="2022-08-26T10:28:00Z">
        <w:r w:rsidR="00B56CC0">
          <w:t xml:space="preserve">an intermediate </w:t>
        </w:r>
      </w:ins>
      <w:r w:rsidRPr="00D1496B">
        <w:t xml:space="preserve">data stream that is streamed together with a lower </w:t>
      </w:r>
      <w:del w:id="113" w:author="Eric Yip" w:date="2022-08-26T10:29:00Z">
        <w:r w:rsidRPr="00D1496B" w:rsidDel="00B56CC0">
          <w:delText xml:space="preserve">fidelity </w:delText>
        </w:r>
      </w:del>
      <w:ins w:id="114" w:author="Eric Yip" w:date="2022-08-26T10:29:00Z">
        <w:r w:rsidR="00B56CC0">
          <w:t>resolution</w:t>
        </w:r>
        <w:r w:rsidR="00B56CC0" w:rsidRPr="00D1496B">
          <w:t xml:space="preserve"> </w:t>
        </w:r>
      </w:ins>
      <w:r w:rsidRPr="00D1496B">
        <w:t>encoding of the video. The receiver</w:t>
      </w:r>
      <w:r>
        <w:t xml:space="preserve"> (UE)</w:t>
      </w:r>
      <w:r w:rsidRPr="00D1496B">
        <w:t xml:space="preserve"> runs an inference algorithm</w:t>
      </w:r>
      <w:r>
        <w:t xml:space="preserve"> (e.g. the up-scaling part of DNN model)</w:t>
      </w:r>
      <w:r w:rsidRPr="00D1496B">
        <w:t xml:space="preserve"> on </w:t>
      </w:r>
      <w:ins w:id="115" w:author="Eric Yip" w:date="2022-08-26T10:29:00Z">
        <w:r w:rsidR="00BF07F7">
          <w:t xml:space="preserve">using </w:t>
        </w:r>
      </w:ins>
      <w:r w:rsidRPr="00D1496B">
        <w:t xml:space="preserve">the received </w:t>
      </w:r>
      <w:del w:id="116" w:author="Eric Yip" w:date="2022-08-26T10:29:00Z">
        <w:r w:rsidRPr="00D1496B" w:rsidDel="00BF07F7">
          <w:delText xml:space="preserve">metadata </w:delText>
        </w:r>
      </w:del>
      <w:ins w:id="117" w:author="Eric Yip" w:date="2022-08-26T10:29:00Z">
        <w:r w:rsidR="00BF07F7">
          <w:t xml:space="preserve">intermediate </w:t>
        </w:r>
        <w:r w:rsidR="00BF07F7" w:rsidRPr="00D1496B">
          <w:t xml:space="preserve">data </w:t>
        </w:r>
      </w:ins>
      <w:r w:rsidRPr="00D1496B">
        <w:t>and video stream to produce a high-quality video for rendering.</w:t>
      </w:r>
    </w:p>
    <w:p w14:paraId="62D1D817" w14:textId="76E694D6" w:rsidR="00875D74" w:rsidRDefault="00875D74" w:rsidP="00875D74">
      <w:pPr>
        <w:rPr>
          <w:ins w:id="118" w:author="Eric Yip" w:date="2022-08-26T10:30:00Z"/>
        </w:rPr>
      </w:pPr>
      <w:r w:rsidRPr="00D1496B">
        <w:t xml:space="preserve">The main scenario in this use case is about streaming intermediate </w:t>
      </w:r>
      <w:del w:id="119" w:author="Eric Yip" w:date="2022-08-26T10:29:00Z">
        <w:r w:rsidRPr="00D1496B" w:rsidDel="00BF07F7">
          <w:delText xml:space="preserve">model output </w:delText>
        </w:r>
      </w:del>
      <w:r>
        <w:t xml:space="preserve">data </w:t>
      </w:r>
      <w:r w:rsidRPr="00D1496B">
        <w:t>from the network for processing on the UE</w:t>
      </w:r>
      <w:r>
        <w:t xml:space="preserve">, involving </w:t>
      </w:r>
      <w:r w:rsidRPr="00D1496B">
        <w:rPr>
          <w:lang w:eastAsia="zh-CN"/>
        </w:rPr>
        <w:t>AI/ML</w:t>
      </w:r>
      <w:r>
        <w:rPr>
          <w:lang w:eastAsia="zh-CN"/>
        </w:rPr>
        <w:t xml:space="preserve"> data distribution and</w:t>
      </w:r>
      <w:r w:rsidRPr="00D1496B">
        <w:rPr>
          <w:lang w:eastAsia="zh-CN"/>
        </w:rPr>
        <w:t xml:space="preserve"> operation splitting</w:t>
      </w:r>
      <w:r w:rsidRPr="00D1496B">
        <w:t>.</w:t>
      </w:r>
    </w:p>
    <w:p w14:paraId="06E8C5C4" w14:textId="1A8CEF4F" w:rsidR="00BF07F7" w:rsidRDefault="00BF07F7" w:rsidP="00875D74">
      <w:pPr>
        <w:rPr>
          <w:ins w:id="120" w:author="Eric Yip" w:date="2022-08-26T10:30:00Z"/>
        </w:rPr>
      </w:pPr>
      <w:ins w:id="121" w:author="Eric Yip" w:date="2022-08-26T10:30:00Z">
        <w:r>
          <w:t>This use case covers all scenarios where intermediate data stream needs to be sent to the receiver, in addition to a low-resolution video</w:t>
        </w:r>
        <w:r w:rsidR="00F203F0">
          <w:t>.</w:t>
        </w:r>
      </w:ins>
    </w:p>
    <w:p w14:paraId="2BC55BD4" w14:textId="1F664F24" w:rsidR="00F203F0" w:rsidRDefault="00F203F0" w:rsidP="00F203F0">
      <w:pPr>
        <w:pStyle w:val="Heading4"/>
        <w:rPr>
          <w:ins w:id="122" w:author="Eric Yip" w:date="2022-08-26T10:31:00Z"/>
        </w:rPr>
        <w:pPrChange w:id="123" w:author="Eric Yip" w:date="2022-08-26T10:31:00Z">
          <w:pPr/>
        </w:pPrChange>
      </w:pPr>
      <w:ins w:id="124" w:author="Eric Yip" w:date="2022-08-26T10:30:00Z">
        <w:r>
          <w:t>4.2.1.2</w:t>
        </w:r>
      </w:ins>
      <w:ins w:id="125" w:author="Eric Yip" w:date="2022-08-26T10:31:00Z">
        <w:r>
          <w:t xml:space="preserve"> Neural network based pose-processing for video coding</w:t>
        </w:r>
      </w:ins>
    </w:p>
    <w:p w14:paraId="3E35085E" w14:textId="77777777" w:rsidR="009E7CC5" w:rsidRPr="009E7CC5" w:rsidRDefault="009E7CC5" w:rsidP="009E7CC5">
      <w:pPr>
        <w:autoSpaceDE w:val="0"/>
        <w:autoSpaceDN w:val="0"/>
        <w:adjustRightInd w:val="0"/>
        <w:rPr>
          <w:ins w:id="126" w:author="Eric Yip" w:date="2022-08-26T10:36:00Z"/>
          <w:lang w:val="en-GB" w:eastAsia="en-GB"/>
          <w:rPrChange w:id="127" w:author="Eric Yip" w:date="2022-08-26T10:37:00Z">
            <w:rPr>
              <w:ins w:id="128" w:author="Eric Yip" w:date="2022-08-26T10:36:00Z"/>
              <w:rFonts w:asciiTheme="minorHAnsi" w:hAnsiTheme="minorHAnsi" w:cstheme="minorHAnsi"/>
              <w:lang w:val="en-GB" w:eastAsia="en-GB"/>
            </w:rPr>
          </w:rPrChange>
        </w:rPr>
      </w:pPr>
      <w:ins w:id="129" w:author="Eric Yip" w:date="2022-08-26T10:36:00Z">
        <w:r w:rsidRPr="009E7CC5">
          <w:rPr>
            <w:lang w:val="en-GB" w:eastAsia="en-GB"/>
            <w:rPrChange w:id="130" w:author="Eric Yip" w:date="2022-08-26T10:37:00Z">
              <w:rPr>
                <w:rFonts w:asciiTheme="minorHAnsi" w:hAnsiTheme="minorHAnsi" w:cstheme="minorHAnsi"/>
                <w:lang w:val="en-GB" w:eastAsia="en-GB"/>
              </w:rPr>
            </w:rPrChange>
          </w:rPr>
          <w:t>A neural network (NN) applies post-processing to a decoded video sequence to enhance the quality of the decoded frames. The post-processing is performed outside the coding loop and does not impact the decoding process of the video. Possible post-processing algorithms include:</w:t>
        </w:r>
      </w:ins>
    </w:p>
    <w:p w14:paraId="138ED4EB" w14:textId="77777777" w:rsidR="009E7CC5" w:rsidRPr="009E7CC5" w:rsidRDefault="009E7CC5" w:rsidP="009E7CC5">
      <w:pPr>
        <w:pStyle w:val="ListParagraph"/>
        <w:numPr>
          <w:ilvl w:val="0"/>
          <w:numId w:val="47"/>
        </w:numPr>
        <w:autoSpaceDE w:val="0"/>
        <w:autoSpaceDN w:val="0"/>
        <w:adjustRightInd w:val="0"/>
        <w:spacing w:after="0"/>
        <w:ind w:hanging="360"/>
        <w:rPr>
          <w:ins w:id="131" w:author="Eric Yip" w:date="2022-08-26T10:36:00Z"/>
          <w:rFonts w:eastAsiaTheme="minorHAnsi"/>
          <w:lang w:val="en-GB" w:eastAsia="en-GB"/>
          <w:rPrChange w:id="132" w:author="Eric Yip" w:date="2022-08-26T10:37:00Z">
            <w:rPr>
              <w:ins w:id="133" w:author="Eric Yip" w:date="2022-08-26T10:36:00Z"/>
              <w:rFonts w:asciiTheme="minorHAnsi" w:eastAsiaTheme="minorHAnsi" w:hAnsiTheme="minorHAnsi" w:cstheme="minorHAnsi"/>
              <w:sz w:val="22"/>
              <w:lang w:val="en-GB" w:eastAsia="en-GB"/>
            </w:rPr>
          </w:rPrChange>
        </w:rPr>
      </w:pPr>
      <w:ins w:id="134" w:author="Eric Yip" w:date="2022-08-26T10:36:00Z">
        <w:r w:rsidRPr="009E7CC5">
          <w:rPr>
            <w:rFonts w:eastAsiaTheme="minorHAnsi"/>
            <w:lang w:val="en-GB" w:eastAsia="en-GB"/>
            <w:rPrChange w:id="135" w:author="Eric Yip" w:date="2022-08-26T10:37:00Z">
              <w:rPr>
                <w:rFonts w:asciiTheme="minorHAnsi" w:eastAsiaTheme="minorHAnsi" w:hAnsiTheme="minorHAnsi" w:cstheme="minorHAnsi"/>
                <w:sz w:val="22"/>
                <w:lang w:val="en-GB" w:eastAsia="en-GB"/>
              </w:rPr>
            </w:rPrChange>
          </w:rPr>
          <w:t xml:space="preserve">Post-filtering: where the output of the video decoder is provided as input to a NN to improve the quality of the decoded frames. Such improvements include removal of video coding </w:t>
        </w:r>
        <w:proofErr w:type="spellStart"/>
        <w:r w:rsidRPr="009E7CC5">
          <w:rPr>
            <w:rFonts w:eastAsiaTheme="minorHAnsi"/>
            <w:lang w:val="en-GB" w:eastAsia="en-GB"/>
            <w:rPrChange w:id="136" w:author="Eric Yip" w:date="2022-08-26T10:37:00Z">
              <w:rPr>
                <w:rFonts w:asciiTheme="minorHAnsi" w:eastAsiaTheme="minorHAnsi" w:hAnsiTheme="minorHAnsi" w:cstheme="minorHAnsi"/>
                <w:sz w:val="22"/>
                <w:lang w:val="en-GB" w:eastAsia="en-GB"/>
              </w:rPr>
            </w:rPrChange>
          </w:rPr>
          <w:t>artifacts</w:t>
        </w:r>
        <w:proofErr w:type="spellEnd"/>
        <w:r w:rsidRPr="009E7CC5">
          <w:rPr>
            <w:rFonts w:eastAsiaTheme="minorHAnsi"/>
            <w:lang w:val="en-GB" w:eastAsia="en-GB"/>
            <w:rPrChange w:id="137" w:author="Eric Yip" w:date="2022-08-26T10:37:00Z">
              <w:rPr>
                <w:rFonts w:asciiTheme="minorHAnsi" w:eastAsiaTheme="minorHAnsi" w:hAnsiTheme="minorHAnsi" w:cstheme="minorHAnsi"/>
                <w:sz w:val="22"/>
                <w:lang w:val="en-GB" w:eastAsia="en-GB"/>
              </w:rPr>
            </w:rPrChange>
          </w:rPr>
          <w:t>, subjective quality enhancement, etc.</w:t>
        </w:r>
      </w:ins>
    </w:p>
    <w:p w14:paraId="698AFBE2" w14:textId="77777777" w:rsidR="009E7CC5" w:rsidRPr="009E7CC5" w:rsidRDefault="009E7CC5" w:rsidP="009E7CC5">
      <w:pPr>
        <w:pStyle w:val="ListParagraph"/>
        <w:numPr>
          <w:ilvl w:val="0"/>
          <w:numId w:val="47"/>
        </w:numPr>
        <w:autoSpaceDE w:val="0"/>
        <w:autoSpaceDN w:val="0"/>
        <w:adjustRightInd w:val="0"/>
        <w:spacing w:after="0"/>
        <w:ind w:hanging="360"/>
        <w:rPr>
          <w:ins w:id="138" w:author="Eric Yip" w:date="2022-08-26T10:36:00Z"/>
          <w:rFonts w:eastAsiaTheme="minorHAnsi"/>
          <w:lang w:val="en-GB" w:eastAsia="en-GB"/>
          <w:rPrChange w:id="139" w:author="Eric Yip" w:date="2022-08-26T10:37:00Z">
            <w:rPr>
              <w:ins w:id="140" w:author="Eric Yip" w:date="2022-08-26T10:36:00Z"/>
              <w:rFonts w:asciiTheme="minorHAnsi" w:eastAsiaTheme="minorHAnsi" w:hAnsiTheme="minorHAnsi" w:cstheme="minorHAnsi"/>
              <w:sz w:val="22"/>
              <w:lang w:val="en-GB" w:eastAsia="en-GB"/>
            </w:rPr>
          </w:rPrChange>
        </w:rPr>
      </w:pPr>
      <w:ins w:id="141" w:author="Eric Yip" w:date="2022-08-26T10:36:00Z">
        <w:r w:rsidRPr="009E7CC5">
          <w:rPr>
            <w:rFonts w:eastAsiaTheme="minorHAnsi"/>
            <w:lang w:val="en-GB" w:eastAsia="en-GB"/>
            <w:rPrChange w:id="142" w:author="Eric Yip" w:date="2022-08-26T10:37:00Z">
              <w:rPr>
                <w:rFonts w:asciiTheme="minorHAnsi" w:eastAsiaTheme="minorHAnsi" w:hAnsiTheme="minorHAnsi" w:cstheme="minorHAnsi"/>
                <w:sz w:val="22"/>
                <w:lang w:val="en-GB" w:eastAsia="en-GB"/>
              </w:rPr>
            </w:rPrChange>
          </w:rPr>
          <w:t>Super resolution: where a NN is used to increase the resolution of the output video sequence when the resolution of the display is greater than the resolution of the decoded frames. The use of NN-based approaches in super resolution resampling process increases the quality of the resulting resampled frames.</w:t>
        </w:r>
      </w:ins>
    </w:p>
    <w:p w14:paraId="13EDF601" w14:textId="77777777" w:rsidR="009E7CC5" w:rsidRPr="009E7CC5" w:rsidRDefault="009E7CC5" w:rsidP="009E7CC5">
      <w:pPr>
        <w:pStyle w:val="ListParagraph"/>
        <w:numPr>
          <w:ilvl w:val="0"/>
          <w:numId w:val="47"/>
        </w:numPr>
        <w:autoSpaceDE w:val="0"/>
        <w:autoSpaceDN w:val="0"/>
        <w:adjustRightInd w:val="0"/>
        <w:spacing w:after="0"/>
        <w:ind w:hanging="360"/>
        <w:rPr>
          <w:ins w:id="143" w:author="Eric Yip" w:date="2022-08-26T10:36:00Z"/>
          <w:rFonts w:eastAsiaTheme="minorHAnsi"/>
          <w:lang w:val="en-GB" w:eastAsia="en-GB"/>
          <w:rPrChange w:id="144" w:author="Eric Yip" w:date="2022-08-26T10:37:00Z">
            <w:rPr>
              <w:ins w:id="145" w:author="Eric Yip" w:date="2022-08-26T10:36:00Z"/>
              <w:rFonts w:asciiTheme="minorHAnsi" w:eastAsiaTheme="minorHAnsi" w:hAnsiTheme="minorHAnsi" w:cstheme="minorHAnsi"/>
              <w:sz w:val="22"/>
              <w:lang w:val="en-GB" w:eastAsia="en-GB"/>
            </w:rPr>
          </w:rPrChange>
        </w:rPr>
      </w:pPr>
      <w:ins w:id="146" w:author="Eric Yip" w:date="2022-08-26T10:36:00Z">
        <w:r w:rsidRPr="009E7CC5">
          <w:rPr>
            <w:rFonts w:eastAsiaTheme="minorHAnsi"/>
            <w:lang w:val="en-GB" w:eastAsia="en-GB"/>
            <w:rPrChange w:id="147" w:author="Eric Yip" w:date="2022-08-26T10:37:00Z">
              <w:rPr>
                <w:rFonts w:asciiTheme="minorHAnsi" w:eastAsiaTheme="minorHAnsi" w:hAnsiTheme="minorHAnsi" w:cstheme="minorHAnsi"/>
                <w:sz w:val="22"/>
                <w:lang w:val="en-GB" w:eastAsia="en-GB"/>
              </w:rPr>
            </w:rPrChange>
          </w:rPr>
          <w:t>NN-based HDR enhancement: a NN is applied for example to enhance a SDR video into an HDR-looking video.</w:t>
        </w:r>
      </w:ins>
    </w:p>
    <w:p w14:paraId="2B03433B" w14:textId="77777777" w:rsidR="009E7CC5" w:rsidRPr="009E7CC5" w:rsidRDefault="009E7CC5" w:rsidP="009E7CC5">
      <w:pPr>
        <w:autoSpaceDE w:val="0"/>
        <w:autoSpaceDN w:val="0"/>
        <w:adjustRightInd w:val="0"/>
        <w:rPr>
          <w:ins w:id="148" w:author="Eric Yip" w:date="2022-08-26T10:36:00Z"/>
          <w:lang w:val="en-GB" w:eastAsia="en-GB"/>
          <w:rPrChange w:id="149" w:author="Eric Yip" w:date="2022-08-26T10:37:00Z">
            <w:rPr>
              <w:ins w:id="150" w:author="Eric Yip" w:date="2022-08-26T10:36:00Z"/>
              <w:rFonts w:asciiTheme="minorHAnsi" w:hAnsiTheme="minorHAnsi" w:cstheme="minorHAnsi"/>
              <w:lang w:val="en-GB" w:eastAsia="en-GB"/>
            </w:rPr>
          </w:rPrChange>
        </w:rPr>
      </w:pPr>
    </w:p>
    <w:p w14:paraId="3736F11F" w14:textId="30917A18" w:rsidR="009E7CC5" w:rsidRPr="009E7CC5" w:rsidRDefault="009E7CC5" w:rsidP="009E7CC5">
      <w:pPr>
        <w:autoSpaceDE w:val="0"/>
        <w:autoSpaceDN w:val="0"/>
        <w:adjustRightInd w:val="0"/>
        <w:rPr>
          <w:ins w:id="151" w:author="Eric Yip" w:date="2022-08-26T10:36:00Z"/>
          <w:lang w:val="en-GB" w:eastAsia="en-GB"/>
          <w:rPrChange w:id="152" w:author="Eric Yip" w:date="2022-08-26T10:37:00Z">
            <w:rPr>
              <w:ins w:id="153" w:author="Eric Yip" w:date="2022-08-26T10:36:00Z"/>
              <w:rFonts w:asciiTheme="minorHAnsi" w:hAnsiTheme="minorHAnsi" w:cstheme="minorHAnsi"/>
              <w:lang w:val="en-GB" w:eastAsia="en-GB"/>
            </w:rPr>
          </w:rPrChange>
        </w:rPr>
      </w:pPr>
      <w:ins w:id="154" w:author="Eric Yip" w:date="2022-08-26T10:36:00Z">
        <w:r w:rsidRPr="009E7CC5">
          <w:rPr>
            <w:lang w:val="en-GB" w:eastAsia="en-GB"/>
            <w:rPrChange w:id="155" w:author="Eric Yip" w:date="2022-08-26T10:37:00Z">
              <w:rPr>
                <w:rFonts w:asciiTheme="minorHAnsi" w:hAnsiTheme="minorHAnsi" w:cstheme="minorHAnsi"/>
                <w:lang w:val="en-GB" w:eastAsia="en-GB"/>
              </w:rPr>
            </w:rPrChange>
          </w:rPr>
          <w:t xml:space="preserve">In contrast to </w:t>
        </w:r>
        <w:r w:rsidR="009541DD" w:rsidRPr="009541DD">
          <w:rPr>
            <w:lang w:val="en-GB" w:eastAsia="en-GB"/>
          </w:rPr>
          <w:t>4</w:t>
        </w:r>
        <w:r w:rsidRPr="009E7CC5">
          <w:rPr>
            <w:lang w:val="en-GB" w:eastAsia="en-GB"/>
            <w:rPrChange w:id="156" w:author="Eric Yip" w:date="2022-08-26T10:37:00Z">
              <w:rPr>
                <w:rFonts w:asciiTheme="minorHAnsi" w:hAnsiTheme="minorHAnsi" w:cstheme="minorHAnsi"/>
                <w:lang w:val="en-GB" w:eastAsia="en-GB"/>
              </w:rPr>
            </w:rPrChange>
          </w:rPr>
          <w:t>.2.1</w:t>
        </w:r>
      </w:ins>
      <w:ins w:id="157" w:author="Eric Yip" w:date="2022-08-26T10:37:00Z">
        <w:r w:rsidR="009541DD">
          <w:rPr>
            <w:lang w:val="en-GB" w:eastAsia="en-GB"/>
          </w:rPr>
          <w:t>.1</w:t>
        </w:r>
      </w:ins>
      <w:ins w:id="158" w:author="Eric Yip" w:date="2022-08-26T10:36:00Z">
        <w:r w:rsidRPr="009E7CC5">
          <w:rPr>
            <w:lang w:val="en-GB" w:eastAsia="en-GB"/>
            <w:rPrChange w:id="159" w:author="Eric Yip" w:date="2022-08-26T10:37:00Z">
              <w:rPr>
                <w:rFonts w:asciiTheme="minorHAnsi" w:hAnsiTheme="minorHAnsi" w:cstheme="minorHAnsi"/>
                <w:lang w:val="en-GB" w:eastAsia="en-GB"/>
              </w:rPr>
            </w:rPrChange>
          </w:rPr>
          <w:t xml:space="preserve">, this approach does not use an intermediate data stream. </w:t>
        </w:r>
      </w:ins>
    </w:p>
    <w:p w14:paraId="51CCFF10" w14:textId="77777777" w:rsidR="009E7CC5" w:rsidRPr="009E7CC5" w:rsidRDefault="009E7CC5" w:rsidP="009E7CC5">
      <w:pPr>
        <w:autoSpaceDE w:val="0"/>
        <w:autoSpaceDN w:val="0"/>
        <w:adjustRightInd w:val="0"/>
        <w:rPr>
          <w:ins w:id="160" w:author="Eric Yip" w:date="2022-08-26T10:36:00Z"/>
          <w:lang w:val="en-GB" w:eastAsia="en-GB"/>
          <w:rPrChange w:id="161" w:author="Eric Yip" w:date="2022-08-26T10:37:00Z">
            <w:rPr>
              <w:ins w:id="162" w:author="Eric Yip" w:date="2022-08-26T10:36:00Z"/>
              <w:rFonts w:asciiTheme="minorHAnsi" w:hAnsiTheme="minorHAnsi" w:cstheme="minorHAnsi"/>
              <w:lang w:val="en-GB" w:eastAsia="en-GB"/>
            </w:rPr>
          </w:rPrChange>
        </w:rPr>
      </w:pPr>
    </w:p>
    <w:p w14:paraId="4061E99F" w14:textId="77777777" w:rsidR="009E7CC5" w:rsidRPr="009E7CC5" w:rsidRDefault="009E7CC5" w:rsidP="009E7CC5">
      <w:pPr>
        <w:autoSpaceDE w:val="0"/>
        <w:autoSpaceDN w:val="0"/>
        <w:adjustRightInd w:val="0"/>
        <w:rPr>
          <w:ins w:id="163" w:author="Eric Yip" w:date="2022-08-26T10:36:00Z"/>
          <w:lang w:val="en-GB" w:eastAsia="en-GB"/>
          <w:rPrChange w:id="164" w:author="Eric Yip" w:date="2022-08-26T10:37:00Z">
            <w:rPr>
              <w:ins w:id="165" w:author="Eric Yip" w:date="2022-08-26T10:36:00Z"/>
              <w:rFonts w:asciiTheme="minorHAnsi" w:hAnsiTheme="minorHAnsi" w:cstheme="minorHAnsi"/>
              <w:lang w:val="en-GB" w:eastAsia="en-GB"/>
            </w:rPr>
          </w:rPrChange>
        </w:rPr>
      </w:pPr>
      <w:ins w:id="166" w:author="Eric Yip" w:date="2022-08-26T10:36:00Z">
        <w:r w:rsidRPr="009E7CC5">
          <w:rPr>
            <w:noProof/>
            <w:lang w:val="en-GB" w:eastAsia="ko-KR"/>
            <w:rPrChange w:id="167" w:author="Eric Yip" w:date="2022-08-26T10:37:00Z">
              <w:rPr>
                <w:rFonts w:asciiTheme="minorHAnsi" w:hAnsiTheme="minorHAnsi" w:cstheme="minorHAnsi"/>
                <w:noProof/>
                <w:lang w:val="en-GB" w:eastAsia="ko-KR"/>
              </w:rPr>
            </w:rPrChange>
          </w:rPr>
          <w:drawing>
            <wp:inline distT="0" distB="0" distL="0" distR="0" wp14:anchorId="4B3DC75B" wp14:editId="1C15BBE9">
              <wp:extent cx="5683453" cy="141710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8467" cy="1423345"/>
                      </a:xfrm>
                      <a:prstGeom prst="rect">
                        <a:avLst/>
                      </a:prstGeom>
                      <a:noFill/>
                    </pic:spPr>
                  </pic:pic>
                </a:graphicData>
              </a:graphic>
            </wp:inline>
          </w:drawing>
        </w:r>
      </w:ins>
    </w:p>
    <w:p w14:paraId="074C4651" w14:textId="5F6E556A" w:rsidR="009E7CC5" w:rsidRPr="009E7CC5" w:rsidRDefault="009E7CC5" w:rsidP="009E7CC5">
      <w:pPr>
        <w:pStyle w:val="Caption"/>
        <w:jc w:val="center"/>
        <w:rPr>
          <w:ins w:id="168" w:author="Eric Yip" w:date="2022-08-26T10:36:00Z"/>
          <w:szCs w:val="20"/>
          <w:lang w:val="en-GB" w:eastAsia="en-GB"/>
        </w:rPr>
      </w:pPr>
      <w:ins w:id="169" w:author="Eric Yip" w:date="2022-08-26T10:36:00Z">
        <w:r w:rsidRPr="009E7CC5">
          <w:rPr>
            <w:rFonts w:eastAsiaTheme="minorHAnsi"/>
            <w:b w:val="0"/>
            <w:bCs w:val="0"/>
            <w:szCs w:val="20"/>
            <w:lang w:val="en-GB" w:eastAsia="en-GB"/>
            <w:rPrChange w:id="170" w:author="Eric Yip" w:date="2022-08-26T10:37:00Z">
              <w:rPr>
                <w:rFonts w:asciiTheme="minorHAnsi" w:eastAsiaTheme="minorHAnsi" w:hAnsiTheme="minorHAnsi" w:cstheme="minorHAnsi"/>
                <w:b w:val="0"/>
                <w:bCs w:val="0"/>
                <w:sz w:val="22"/>
                <w:szCs w:val="20"/>
                <w:lang w:val="en-GB" w:eastAsia="en-GB"/>
              </w:rPr>
            </w:rPrChange>
          </w:rPr>
          <w:lastRenderedPageBreak/>
          <w:t xml:space="preserve">Figure </w:t>
        </w:r>
      </w:ins>
      <w:ins w:id="171" w:author="Eric Yip" w:date="2022-08-26T10:38:00Z">
        <w:r w:rsidR="00AE16CC">
          <w:rPr>
            <w:rFonts w:eastAsiaTheme="minorHAnsi"/>
            <w:b w:val="0"/>
            <w:bCs w:val="0"/>
            <w:szCs w:val="20"/>
            <w:lang w:val="en-GB" w:eastAsia="en-GB"/>
          </w:rPr>
          <w:t>4</w:t>
        </w:r>
      </w:ins>
      <w:ins w:id="172" w:author="Eric Yip" w:date="2022-08-26T10:36:00Z">
        <w:r w:rsidRPr="009E7CC5">
          <w:rPr>
            <w:rFonts w:eastAsiaTheme="minorHAnsi"/>
            <w:b w:val="0"/>
            <w:bCs w:val="0"/>
            <w:szCs w:val="20"/>
            <w:lang w:val="en-GB" w:eastAsia="en-GB"/>
            <w:rPrChange w:id="173" w:author="Eric Yip" w:date="2022-08-26T10:37:00Z">
              <w:rPr>
                <w:rFonts w:asciiTheme="minorHAnsi" w:eastAsiaTheme="minorHAnsi" w:hAnsiTheme="minorHAnsi" w:cstheme="minorHAnsi"/>
                <w:b w:val="0"/>
                <w:bCs w:val="0"/>
                <w:sz w:val="22"/>
                <w:szCs w:val="20"/>
                <w:lang w:val="en-GB" w:eastAsia="en-GB"/>
              </w:rPr>
            </w:rPrChange>
          </w:rPr>
          <w:t>.2.</w:t>
        </w:r>
      </w:ins>
      <w:ins w:id="174" w:author="Eric Yip" w:date="2022-08-26T10:39:00Z">
        <w:r w:rsidR="00AE16CC">
          <w:rPr>
            <w:rFonts w:eastAsiaTheme="minorHAnsi"/>
            <w:b w:val="0"/>
            <w:bCs w:val="0"/>
            <w:szCs w:val="20"/>
            <w:lang w:val="en-GB" w:eastAsia="en-GB"/>
          </w:rPr>
          <w:t>1.</w:t>
        </w:r>
      </w:ins>
      <w:ins w:id="175" w:author="Eric Yip" w:date="2022-08-26T10:36:00Z">
        <w:r w:rsidRPr="009E7CC5">
          <w:rPr>
            <w:rFonts w:eastAsiaTheme="minorHAnsi"/>
            <w:b w:val="0"/>
            <w:bCs w:val="0"/>
            <w:szCs w:val="20"/>
            <w:lang w:val="en-GB" w:eastAsia="en-GB"/>
            <w:rPrChange w:id="176" w:author="Eric Yip" w:date="2022-08-26T10:37:00Z">
              <w:rPr>
                <w:rFonts w:asciiTheme="minorHAnsi" w:eastAsiaTheme="minorHAnsi" w:hAnsiTheme="minorHAnsi" w:cstheme="minorHAnsi"/>
                <w:b w:val="0"/>
                <w:bCs w:val="0"/>
                <w:sz w:val="22"/>
                <w:szCs w:val="20"/>
                <w:lang w:val="en-GB" w:eastAsia="en-GB"/>
              </w:rPr>
            </w:rPrChange>
          </w:rPr>
          <w:t>2</w:t>
        </w:r>
      </w:ins>
      <w:ins w:id="177" w:author="Eric Yip" w:date="2022-08-26T10:39:00Z">
        <w:r w:rsidR="00AE16CC">
          <w:rPr>
            <w:rFonts w:eastAsiaTheme="minorHAnsi"/>
            <w:b w:val="0"/>
            <w:bCs w:val="0"/>
            <w:szCs w:val="20"/>
            <w:lang w:val="en-GB" w:eastAsia="en-GB"/>
          </w:rPr>
          <w:t>-1</w:t>
        </w:r>
      </w:ins>
      <w:ins w:id="178" w:author="Eric Yip" w:date="2022-08-26T10:36:00Z">
        <w:r w:rsidRPr="009E7CC5">
          <w:rPr>
            <w:rFonts w:eastAsiaTheme="minorHAnsi"/>
            <w:b w:val="0"/>
            <w:bCs w:val="0"/>
            <w:szCs w:val="20"/>
            <w:lang w:val="en-GB" w:eastAsia="en-GB"/>
            <w:rPrChange w:id="179" w:author="Eric Yip" w:date="2022-08-26T10:37:00Z">
              <w:rPr>
                <w:rFonts w:asciiTheme="minorHAnsi" w:eastAsiaTheme="minorHAnsi" w:hAnsiTheme="minorHAnsi" w:cstheme="minorHAnsi"/>
                <w:b w:val="0"/>
                <w:bCs w:val="0"/>
                <w:sz w:val="22"/>
                <w:szCs w:val="20"/>
                <w:lang w:val="en-GB" w:eastAsia="en-GB"/>
              </w:rPr>
            </w:rPrChange>
          </w:rPr>
          <w:t xml:space="preserve"> </w:t>
        </w:r>
        <w:proofErr w:type="gramStart"/>
        <w:r w:rsidRPr="009E7CC5">
          <w:rPr>
            <w:rFonts w:eastAsiaTheme="minorHAnsi"/>
            <w:b w:val="0"/>
            <w:bCs w:val="0"/>
            <w:szCs w:val="20"/>
            <w:lang w:val="en-GB" w:eastAsia="en-GB"/>
            <w:rPrChange w:id="180" w:author="Eric Yip" w:date="2022-08-26T10:37:00Z">
              <w:rPr>
                <w:rFonts w:asciiTheme="minorHAnsi" w:eastAsiaTheme="minorHAnsi" w:hAnsiTheme="minorHAnsi" w:cstheme="minorHAnsi"/>
                <w:b w:val="0"/>
                <w:bCs w:val="0"/>
                <w:sz w:val="22"/>
                <w:szCs w:val="20"/>
                <w:lang w:val="en-GB" w:eastAsia="en-GB"/>
              </w:rPr>
            </w:rPrChange>
          </w:rPr>
          <w:t>Neural</w:t>
        </w:r>
        <w:proofErr w:type="gramEnd"/>
        <w:r w:rsidRPr="009E7CC5">
          <w:rPr>
            <w:rFonts w:eastAsiaTheme="minorHAnsi"/>
            <w:b w:val="0"/>
            <w:bCs w:val="0"/>
            <w:szCs w:val="20"/>
            <w:lang w:val="en-GB" w:eastAsia="en-GB"/>
            <w:rPrChange w:id="181" w:author="Eric Yip" w:date="2022-08-26T10:37:00Z">
              <w:rPr>
                <w:rFonts w:asciiTheme="minorHAnsi" w:eastAsiaTheme="minorHAnsi" w:hAnsiTheme="minorHAnsi" w:cstheme="minorHAnsi"/>
                <w:b w:val="0"/>
                <w:bCs w:val="0"/>
                <w:sz w:val="22"/>
                <w:szCs w:val="20"/>
                <w:lang w:val="en-GB" w:eastAsia="en-GB"/>
              </w:rPr>
            </w:rPrChange>
          </w:rPr>
          <w:t xml:space="preserve"> network based post-processing for video coding use-case</w:t>
        </w:r>
      </w:ins>
    </w:p>
    <w:p w14:paraId="143244D4" w14:textId="77777777" w:rsidR="009E7CC5" w:rsidRPr="009E7CC5" w:rsidRDefault="009E7CC5" w:rsidP="009E7CC5">
      <w:pPr>
        <w:autoSpaceDE w:val="0"/>
        <w:autoSpaceDN w:val="0"/>
        <w:adjustRightInd w:val="0"/>
        <w:rPr>
          <w:ins w:id="182" w:author="Eric Yip" w:date="2022-08-26T10:36:00Z"/>
          <w:lang w:val="en-GB" w:eastAsia="en-GB"/>
          <w:rPrChange w:id="183" w:author="Eric Yip" w:date="2022-08-26T10:37:00Z">
            <w:rPr>
              <w:ins w:id="184" w:author="Eric Yip" w:date="2022-08-26T10:36:00Z"/>
              <w:rFonts w:asciiTheme="minorHAnsi" w:hAnsiTheme="minorHAnsi" w:cstheme="minorHAnsi"/>
              <w:lang w:val="en-GB" w:eastAsia="en-GB"/>
            </w:rPr>
          </w:rPrChange>
        </w:rPr>
      </w:pPr>
    </w:p>
    <w:p w14:paraId="678743B8" w14:textId="23BDF34E" w:rsidR="009E7CC5" w:rsidRPr="009E7CC5" w:rsidRDefault="009E7CC5" w:rsidP="009E7CC5">
      <w:pPr>
        <w:autoSpaceDE w:val="0"/>
        <w:autoSpaceDN w:val="0"/>
        <w:adjustRightInd w:val="0"/>
        <w:rPr>
          <w:ins w:id="185" w:author="Eric Yip" w:date="2022-08-26T10:36:00Z"/>
          <w:lang w:val="en-GB" w:eastAsia="en-GB"/>
          <w:rPrChange w:id="186" w:author="Eric Yip" w:date="2022-08-26T10:37:00Z">
            <w:rPr>
              <w:ins w:id="187" w:author="Eric Yip" w:date="2022-08-26T10:36:00Z"/>
              <w:rFonts w:asciiTheme="minorHAnsi" w:hAnsiTheme="minorHAnsi" w:cstheme="minorHAnsi"/>
              <w:lang w:val="en-GB" w:eastAsia="en-GB"/>
            </w:rPr>
          </w:rPrChange>
        </w:rPr>
      </w:pPr>
      <w:ins w:id="188" w:author="Eric Yip" w:date="2022-08-26T10:36:00Z">
        <w:r w:rsidRPr="009E7CC5">
          <w:rPr>
            <w:lang w:val="en-GB" w:eastAsia="en-GB"/>
            <w:rPrChange w:id="189" w:author="Eric Yip" w:date="2022-08-26T10:37:00Z">
              <w:rPr>
                <w:rFonts w:asciiTheme="minorHAnsi" w:hAnsiTheme="minorHAnsi" w:cstheme="minorHAnsi"/>
                <w:lang w:val="en-GB" w:eastAsia="en-GB"/>
              </w:rPr>
            </w:rPrChange>
          </w:rPr>
          <w:t xml:space="preserve">Figure </w:t>
        </w:r>
      </w:ins>
      <w:ins w:id="190" w:author="Eric Yip" w:date="2022-08-26T10:39:00Z">
        <w:r w:rsidR="00AE16CC">
          <w:rPr>
            <w:lang w:val="en-GB" w:eastAsia="en-GB"/>
          </w:rPr>
          <w:t>4</w:t>
        </w:r>
      </w:ins>
      <w:ins w:id="191" w:author="Eric Yip" w:date="2022-08-26T10:36:00Z">
        <w:r w:rsidRPr="009E7CC5">
          <w:rPr>
            <w:lang w:val="en-GB" w:eastAsia="en-GB"/>
            <w:rPrChange w:id="192" w:author="Eric Yip" w:date="2022-08-26T10:37:00Z">
              <w:rPr>
                <w:rFonts w:asciiTheme="minorHAnsi" w:hAnsiTheme="minorHAnsi" w:cstheme="minorHAnsi"/>
                <w:lang w:val="en-GB" w:eastAsia="en-GB"/>
              </w:rPr>
            </w:rPrChange>
          </w:rPr>
          <w:t>.2.</w:t>
        </w:r>
      </w:ins>
      <w:ins w:id="193" w:author="Eric Yip" w:date="2022-08-26T10:39:00Z">
        <w:r w:rsidR="00F07B93">
          <w:rPr>
            <w:lang w:val="en-GB" w:eastAsia="en-GB"/>
          </w:rPr>
          <w:t>1.</w:t>
        </w:r>
      </w:ins>
      <w:ins w:id="194" w:author="Eric Yip" w:date="2022-08-26T10:36:00Z">
        <w:r w:rsidRPr="009E7CC5">
          <w:rPr>
            <w:lang w:val="en-GB" w:eastAsia="en-GB"/>
            <w:rPrChange w:id="195" w:author="Eric Yip" w:date="2022-08-26T10:37:00Z">
              <w:rPr>
                <w:rFonts w:asciiTheme="minorHAnsi" w:hAnsiTheme="minorHAnsi" w:cstheme="minorHAnsi"/>
                <w:lang w:val="en-GB" w:eastAsia="en-GB"/>
              </w:rPr>
            </w:rPrChange>
          </w:rPr>
          <w:t>2</w:t>
        </w:r>
      </w:ins>
      <w:ins w:id="196" w:author="Eric Yip" w:date="2022-08-26T10:39:00Z">
        <w:r w:rsidR="00F07B93">
          <w:rPr>
            <w:lang w:val="en-GB" w:eastAsia="en-GB"/>
          </w:rPr>
          <w:t>-1</w:t>
        </w:r>
      </w:ins>
      <w:ins w:id="197" w:author="Eric Yip" w:date="2022-08-26T10:36:00Z">
        <w:r w:rsidRPr="009E7CC5">
          <w:rPr>
            <w:lang w:val="en-GB" w:eastAsia="en-GB"/>
            <w:rPrChange w:id="198" w:author="Eric Yip" w:date="2022-08-26T10:37:00Z">
              <w:rPr>
                <w:rFonts w:asciiTheme="minorHAnsi" w:hAnsiTheme="minorHAnsi" w:cstheme="minorHAnsi"/>
                <w:lang w:val="en-GB" w:eastAsia="en-GB"/>
              </w:rPr>
            </w:rPrChange>
          </w:rPr>
          <w:t xml:space="preserve"> depicts a neural-network-based post-processing use-case where pre-trained NN models are used at the receiver to post-process the decoded video to improve the quality. The video encoder processes the input video source to produce and send content-related metadata to the receiver, based on video/image or block, for example. The content-related metadata can be used to select a pre-trained NN model to be applied to a piece of content and to activate or not the selected NN model on it. </w:t>
        </w:r>
      </w:ins>
    </w:p>
    <w:p w14:paraId="32F6E87A" w14:textId="77777777" w:rsidR="00F203F0" w:rsidRPr="00F203F0" w:rsidRDefault="00F203F0" w:rsidP="00875D74">
      <w:pPr>
        <w:rPr>
          <w:lang w:val="en-GB"/>
          <w:rPrChange w:id="199" w:author="Eric Yip" w:date="2022-08-26T10:31:00Z">
            <w:rPr/>
          </w:rPrChange>
        </w:rPr>
      </w:pPr>
    </w:p>
    <w:p w14:paraId="6666C97E" w14:textId="03CC2D46" w:rsidR="00D204F3" w:rsidRPr="008A7D08" w:rsidDel="008D63BD" w:rsidRDefault="00D204F3" w:rsidP="00857901">
      <w:pPr>
        <w:rPr>
          <w:del w:id="200" w:author="Eric Yip" w:date="2022-08-25T20:19:00Z"/>
        </w:rPr>
      </w:pPr>
    </w:p>
    <w:p w14:paraId="3F8EFF2D" w14:textId="2608A103" w:rsidR="00857901" w:rsidRPr="008A7D08" w:rsidRDefault="00EF1241" w:rsidP="00FE1692">
      <w:pPr>
        <w:pStyle w:val="Heading2"/>
      </w:pPr>
      <w:del w:id="201" w:author="Eric Yip" w:date="2022-08-25T20:02:00Z">
        <w:r w:rsidDel="00B309B7">
          <w:delText>3</w:delText>
        </w:r>
      </w:del>
      <w:ins w:id="202" w:author="Eric Yip" w:date="2022-08-25T20:02:00Z">
        <w:r w:rsidR="00B309B7">
          <w:t>4</w:t>
        </w:r>
      </w:ins>
      <w:r w:rsidR="008A7D08">
        <w:t>.</w:t>
      </w:r>
      <w:r w:rsidR="00D204F3">
        <w:t>3</w:t>
      </w:r>
      <w:r w:rsidR="00D204F3">
        <w:tab/>
      </w:r>
      <w:r w:rsidR="00857901" w:rsidRPr="008A7D08">
        <w:t xml:space="preserve">Crowd-Sourcing </w:t>
      </w:r>
      <w:r w:rsidR="00910CEC">
        <w:t>Media</w:t>
      </w:r>
      <w:r w:rsidR="00910CEC" w:rsidRPr="008A7D08">
        <w:t xml:space="preserve"> </w:t>
      </w:r>
      <w:r w:rsidR="00857901" w:rsidRPr="008A7D08">
        <w:t>Capture</w:t>
      </w:r>
    </w:p>
    <w:p w14:paraId="08DD7F7E" w14:textId="0429DA7E" w:rsidR="006B215C" w:rsidRDefault="00B72C69" w:rsidP="006B215C">
      <w:ins w:id="203" w:author="Eric Yip" w:date="2022-08-25T19:56:00Z">
        <w:r>
          <w:t xml:space="preserve">This use case and its corresponding scenarios are based on clause 6.2 of TR 22.874 [1]. </w:t>
        </w:r>
      </w:ins>
      <w:r w:rsidR="006B215C" w:rsidRPr="00D1496B">
        <w:t>A set of users attending a live concert and capturing the event on their UEs, use a shared</w:t>
      </w:r>
      <w:r w:rsidR="006B215C">
        <w:t xml:space="preserve"> (or a set of shared)</w:t>
      </w:r>
      <w:r w:rsidR="006B215C" w:rsidRPr="00D1496B">
        <w:t xml:space="preserve"> DNN model</w:t>
      </w:r>
      <w:r w:rsidR="006B215C">
        <w:t>(s)</w:t>
      </w:r>
      <w:r w:rsidR="006B215C" w:rsidRPr="00D1496B">
        <w:t xml:space="preserve"> to process and improve the</w:t>
      </w:r>
      <w:r w:rsidR="006B215C">
        <w:t>ir</w:t>
      </w:r>
      <w:r w:rsidR="006B215C" w:rsidRPr="00D1496B">
        <w:t xml:space="preserve"> </w:t>
      </w:r>
      <w:r w:rsidR="006B215C">
        <w:t xml:space="preserve">respective </w:t>
      </w:r>
      <w:r w:rsidR="006B215C" w:rsidRPr="00D1496B">
        <w:t>captured video</w:t>
      </w:r>
      <w:r w:rsidR="006B215C">
        <w:t xml:space="preserve"> and/or audio</w:t>
      </w:r>
      <w:r w:rsidR="006B215C" w:rsidRPr="00D1496B">
        <w:t xml:space="preserve">. </w:t>
      </w:r>
      <w:r w:rsidR="006B215C" w:rsidRPr="00763FC8">
        <w:t>Audio and video data may be captured in a noisy environment or an environment with poor lighting conditions.</w:t>
      </w:r>
      <w:r w:rsidR="006B215C">
        <w:t xml:space="preserve"> </w:t>
      </w:r>
      <w:r w:rsidR="006B215C" w:rsidRPr="00D1496B">
        <w:t xml:space="preserve">Multiple tasks </w:t>
      </w:r>
      <w:r w:rsidR="006B215C">
        <w:t>may</w:t>
      </w:r>
      <w:r w:rsidR="006B215C" w:rsidRPr="00D1496B">
        <w:t xml:space="preserve"> then </w:t>
      </w:r>
      <w:r w:rsidR="006B215C">
        <w:t xml:space="preserve">be </w:t>
      </w:r>
      <w:r w:rsidR="006B215C" w:rsidRPr="00D1496B">
        <w:t>performed on the processed video</w:t>
      </w:r>
      <w:r w:rsidR="006B215C">
        <w:t xml:space="preserve"> and/or audio for media content analysis</w:t>
      </w:r>
      <w:r w:rsidR="006B215C" w:rsidRPr="00D1496B">
        <w:t xml:space="preserve">, e.g. to extract lyrics, annotate the video, </w:t>
      </w:r>
      <w:r w:rsidR="006B215C" w:rsidRPr="00EE57E9">
        <w:t>improve audio and video quality, translate language, anonymize a face</w:t>
      </w:r>
      <w:r w:rsidR="006B215C">
        <w:t>,</w:t>
      </w:r>
      <w:r w:rsidR="006B215C" w:rsidRPr="00EE57E9">
        <w:t xml:space="preserve"> </w:t>
      </w:r>
      <w:r w:rsidR="006B215C" w:rsidRPr="00D1496B">
        <w:t>etc</w:t>
      </w:r>
      <w:r w:rsidR="00EB304A">
        <w:t>.</w:t>
      </w:r>
    </w:p>
    <w:p w14:paraId="3470B507" w14:textId="0A7620A6" w:rsidR="006B215C" w:rsidRDefault="00910CEC" w:rsidP="006B215C">
      <w:r>
        <w:t>This use case involves two different scenarios based on either a device inference or a network inference.</w:t>
      </w:r>
    </w:p>
    <w:p w14:paraId="70CF393F" w14:textId="49A67BC3" w:rsidR="00910CEC" w:rsidRDefault="00EF1241" w:rsidP="002C37B2">
      <w:pPr>
        <w:pStyle w:val="Heading3"/>
        <w:rPr>
          <w:rFonts w:ascii="Times New Roman" w:eastAsia="Times New Roman" w:hAnsi="Times New Roman"/>
          <w:sz w:val="20"/>
        </w:rPr>
      </w:pPr>
      <w:del w:id="204" w:author="Eric Yip" w:date="2022-08-25T20:02:00Z">
        <w:r w:rsidDel="00B309B7">
          <w:delText>3</w:delText>
        </w:r>
      </w:del>
      <w:ins w:id="205" w:author="Eric Yip" w:date="2022-08-25T20:02:00Z">
        <w:r w:rsidR="00B309B7">
          <w:t>4</w:t>
        </w:r>
      </w:ins>
      <w:r w:rsidR="00910CEC">
        <w:t>.3.1 Device inference</w:t>
      </w:r>
    </w:p>
    <w:p w14:paraId="6FB3F6AA" w14:textId="77777777" w:rsidR="001A7671" w:rsidRDefault="001A7671" w:rsidP="001A7671">
      <w:r w:rsidRPr="00A15E93">
        <w:t xml:space="preserve">The main scenario is to improve the media capture of each UE by using an up-to-date model adapted to the context event. </w:t>
      </w:r>
    </w:p>
    <w:p w14:paraId="660AC227" w14:textId="34DC6973" w:rsidR="001A7671" w:rsidRDefault="001A7671" w:rsidP="001A7671">
      <w:r w:rsidRPr="007B6BD0">
        <w:t>This</w:t>
      </w:r>
      <w:r>
        <w:t xml:space="preserve"> scenario may </w:t>
      </w:r>
      <w:r w:rsidRPr="007B6BD0">
        <w:t>involv</w:t>
      </w:r>
      <w:r>
        <w:t>e</w:t>
      </w:r>
      <w:r w:rsidRPr="007B6BD0">
        <w:t xml:space="preserve"> the distribution of multiple models to a large number of UEs in a short period of time.</w:t>
      </w:r>
      <w:r>
        <w:t xml:space="preserve"> </w:t>
      </w:r>
      <w:r w:rsidRPr="007B6BD0">
        <w:t xml:space="preserve">The UEs are heterogeneous, running with different types of operating systems (e.g., Android or iOS), supporting different AI/ML engines/frameworks or having different GPU/CPU/NPU and RAM capabilities available for running the AI/ML service on the UE. This will </w:t>
      </w:r>
      <w:r>
        <w:t>need</w:t>
      </w:r>
      <w:r w:rsidRPr="007B6BD0">
        <w:t xml:space="preserve"> the distribution of a huge amount of various AI/ML models adapted to the different device capabilities.</w:t>
      </w:r>
      <w:r>
        <w:t xml:space="preserve"> Depending on each user’s UE, the UE may </w:t>
      </w:r>
      <w:r w:rsidRPr="00A15E93">
        <w:t xml:space="preserve">request the download of </w:t>
      </w:r>
      <w:r>
        <w:t>a set of DNN</w:t>
      </w:r>
      <w:r w:rsidRPr="00A15E93">
        <w:t xml:space="preserve"> models for device inference</w:t>
      </w:r>
      <w:r>
        <w:t>.</w:t>
      </w:r>
    </w:p>
    <w:p w14:paraId="45C74FAC" w14:textId="77777777" w:rsidR="001A7671" w:rsidRPr="00E55DAC" w:rsidRDefault="001A7671" w:rsidP="001A7671">
      <w:r>
        <w:t>M</w:t>
      </w:r>
      <w:r w:rsidRPr="00E55DAC">
        <w:t xml:space="preserve">oving or changing the environment (localization, energy, processing unit, memory, etc.) may </w:t>
      </w:r>
      <w:r>
        <w:t>need</w:t>
      </w:r>
      <w:r w:rsidRPr="00E55DAC">
        <w:t xml:space="preserve"> AI/ML model updates</w:t>
      </w:r>
      <w:r>
        <w:t>, where the DNN models stored in the network may be adapted or updated during the service.</w:t>
      </w:r>
    </w:p>
    <w:p w14:paraId="0A485CD8" w14:textId="77777777" w:rsidR="001A7671" w:rsidRPr="00A15E93" w:rsidRDefault="001A7671" w:rsidP="001A7671">
      <w:r w:rsidRPr="00E55DAC">
        <w:t>The AI/ML application may optimize the end-to-end latency (e</w:t>
      </w:r>
      <w:r>
        <w:t>.g., to achieve latency below 1</w:t>
      </w:r>
      <w:r w:rsidRPr="00E55DAC">
        <w:t>s) or the expected accuracy level of the inference result (e.g., to achieve image recognition precision of 99%) by modifying the model. The desired latency and/or accuracy level can therefore impact the size of the AI/ML model to be distributed</w:t>
      </w:r>
      <w:r w:rsidRPr="00A15E93">
        <w:t>. This can be done by</w:t>
      </w:r>
      <w:r>
        <w:t>:</w:t>
      </w:r>
    </w:p>
    <w:p w14:paraId="151E7867" w14:textId="77777777" w:rsidR="001A7671" w:rsidRPr="00A15E93" w:rsidRDefault="001A7671" w:rsidP="001A7671">
      <w:pPr>
        <w:pStyle w:val="ListParagraph"/>
        <w:numPr>
          <w:ilvl w:val="0"/>
          <w:numId w:val="39"/>
        </w:numPr>
      </w:pPr>
      <w:r w:rsidRPr="00A15E93">
        <w:t>optimizing the model accuracy and latency for on-device execution</w:t>
      </w:r>
      <w:r>
        <w:t>. The model accuracy and execution latency are known, and the optimization may result in bandwidth saving.</w:t>
      </w:r>
    </w:p>
    <w:p w14:paraId="4CFDC828" w14:textId="77777777" w:rsidR="001A7671" w:rsidRPr="00A15E93" w:rsidRDefault="001A7671" w:rsidP="001A7671">
      <w:pPr>
        <w:pStyle w:val="ListParagraph"/>
        <w:numPr>
          <w:ilvl w:val="0"/>
          <w:numId w:val="39"/>
        </w:numPr>
      </w:pPr>
      <w:r w:rsidRPr="00A15E93">
        <w:t xml:space="preserve">compressing the model for reducing the bandwidth usage and improving the delivery latency. </w:t>
      </w:r>
      <w:r>
        <w:t xml:space="preserve">This may affect the accuracy of the model. </w:t>
      </w:r>
    </w:p>
    <w:p w14:paraId="3EF47DF9" w14:textId="77777777" w:rsidR="001A7671" w:rsidRPr="00E55DAC" w:rsidRDefault="001A7671" w:rsidP="001A7671">
      <w:r w:rsidRPr="00A15E93">
        <w:t xml:space="preserve">If </w:t>
      </w:r>
      <w:r>
        <w:t xml:space="preserve">an </w:t>
      </w:r>
      <w:r w:rsidRPr="00A15E93">
        <w:t>uncompressed model is sent, accuracy is not affected but delivery latency would depend on the size of the model and the network bandwidth</w:t>
      </w:r>
      <w:r>
        <w:t>.</w:t>
      </w:r>
    </w:p>
    <w:p w14:paraId="44919252" w14:textId="77777777" w:rsidR="001A7671" w:rsidRPr="00A15E93" w:rsidRDefault="001A7671" w:rsidP="001A7671">
      <w:r w:rsidRPr="007801C3">
        <w:t xml:space="preserve">The distribution of the AI/ML models for a large number of UEs at the same time may </w:t>
      </w:r>
      <w:r>
        <w:t xml:space="preserve">also need </w:t>
      </w:r>
      <w:r w:rsidRPr="007801C3">
        <w:t>to serve the models from different endpoints (e.g., cloud, edge, or other UEs), and may use several or different communication links (e.g. unicast, multicast or broadcast).</w:t>
      </w:r>
    </w:p>
    <w:p w14:paraId="708DDEC4" w14:textId="4D86FA0B" w:rsidR="00D204F3" w:rsidRDefault="00EF1241" w:rsidP="002C37B2">
      <w:pPr>
        <w:pStyle w:val="Heading3"/>
      </w:pPr>
      <w:del w:id="206" w:author="Eric Yip" w:date="2022-08-25T20:02:00Z">
        <w:r w:rsidDel="00B309B7">
          <w:lastRenderedPageBreak/>
          <w:delText>3</w:delText>
        </w:r>
      </w:del>
      <w:ins w:id="207" w:author="Eric Yip" w:date="2022-08-25T20:02:00Z">
        <w:r w:rsidR="00B309B7">
          <w:t>4</w:t>
        </w:r>
      </w:ins>
      <w:r w:rsidR="006264A8">
        <w:t>.3.2 Network inference</w:t>
      </w:r>
    </w:p>
    <w:p w14:paraId="33970FA0" w14:textId="77777777" w:rsidR="006264A8" w:rsidRDefault="006264A8" w:rsidP="006264A8">
      <w:r>
        <w:t>T</w:t>
      </w:r>
      <w:r w:rsidRPr="00A15E93">
        <w:t>he main</w:t>
      </w:r>
      <w:r w:rsidRPr="007801C3">
        <w:t xml:space="preserve"> scenario may be the sharing of the input media from multiple sources for network inference, as well as the selection of suitable DNN models according to the UE and/or task. </w:t>
      </w:r>
    </w:p>
    <w:p w14:paraId="453F41B8" w14:textId="77777777" w:rsidR="006264A8" w:rsidRPr="00D1496B" w:rsidRDefault="006264A8" w:rsidP="00013742">
      <w:pPr>
        <w:rPr>
          <w:rFonts w:ascii="Arial" w:hAnsi="Arial"/>
          <w:sz w:val="28"/>
          <w:lang w:eastAsia="en-GB"/>
        </w:rPr>
      </w:pPr>
      <w:r>
        <w:t xml:space="preserve">This scenario </w:t>
      </w:r>
      <w:r w:rsidRPr="00E36D05">
        <w:t>request</w:t>
      </w:r>
      <w:r>
        <w:t>s the UE</w:t>
      </w:r>
      <w:r w:rsidRPr="00E36D05">
        <w:t xml:space="preserve"> to upload the media data for network inference.</w:t>
      </w:r>
      <w:r>
        <w:t xml:space="preserve"> Similarly, to the UE inference, DNN models stored in the network may be adapted or updated during the service for network inferences. </w:t>
      </w:r>
    </w:p>
    <w:p w14:paraId="4511F227" w14:textId="3514AE8D" w:rsidR="00857901" w:rsidRPr="008A7D08" w:rsidRDefault="00EF1241" w:rsidP="00FE1692">
      <w:pPr>
        <w:pStyle w:val="Heading2"/>
      </w:pPr>
      <w:del w:id="208" w:author="Eric Yip" w:date="2022-08-25T20:02:00Z">
        <w:r w:rsidDel="00B309B7">
          <w:delText>3</w:delText>
        </w:r>
      </w:del>
      <w:ins w:id="209" w:author="Eric Yip" w:date="2022-08-25T20:02:00Z">
        <w:r w:rsidR="00B309B7">
          <w:t>4</w:t>
        </w:r>
      </w:ins>
      <w:r w:rsidR="008A7D08">
        <w:t>.</w:t>
      </w:r>
      <w:r w:rsidR="00D204F3">
        <w:t>4</w:t>
      </w:r>
      <w:r w:rsidR="00D204F3">
        <w:tab/>
      </w:r>
      <w:r w:rsidR="00857901" w:rsidRPr="008A7D08">
        <w:t>NLP on Speech</w:t>
      </w:r>
    </w:p>
    <w:p w14:paraId="60F7BF78" w14:textId="05E530B3" w:rsidR="00875D74" w:rsidRPr="00D1496B" w:rsidRDefault="00B72C69" w:rsidP="00875D74">
      <w:ins w:id="210" w:author="Eric Yip" w:date="2022-08-25T19:57:00Z">
        <w:r>
          <w:t xml:space="preserve">Based on clause 6.3 of TR 22.874 [1], </w:t>
        </w:r>
      </w:ins>
      <w:del w:id="211" w:author="Eric Yip" w:date="2022-08-25T19:57:00Z">
        <w:r w:rsidR="00875D74" w:rsidRPr="00D1496B" w:rsidDel="00B72C69">
          <w:delText>T</w:delText>
        </w:r>
      </w:del>
      <w:ins w:id="212" w:author="Eric Yip" w:date="2022-08-25T19:57:00Z">
        <w:r>
          <w:t>t</w:t>
        </w:r>
      </w:ins>
      <w:r w:rsidR="00875D74" w:rsidRPr="00D1496B">
        <w:t xml:space="preserve">his </w:t>
      </w:r>
      <w:r w:rsidR="00875D74">
        <w:t xml:space="preserve">set of use cases </w:t>
      </w:r>
      <w:r w:rsidR="00875D74" w:rsidRPr="00D1496B">
        <w:t>covers a wide range of speech processing use cases, e.g. to perform automatic speech recognition, voice translation, voice commands, speech synthesis, etc.</w:t>
      </w:r>
    </w:p>
    <w:p w14:paraId="1B795236" w14:textId="77777777" w:rsidR="00875D74" w:rsidRPr="00D1496B" w:rsidRDefault="00875D74" w:rsidP="00875D74">
      <w:r w:rsidRPr="00D1496B">
        <w:t xml:space="preserve">The </w:t>
      </w:r>
      <w:r>
        <w:t xml:space="preserve">AI/ML </w:t>
      </w:r>
      <w:r w:rsidRPr="00D1496B">
        <w:t>models for NLP are improved with distributed/federated training</w:t>
      </w:r>
      <w:r>
        <w:t xml:space="preserve"> using multiple UEs</w:t>
      </w:r>
      <w:r w:rsidRPr="00D1496B">
        <w:t>. As more users make use of the service, the quality and accuracy of the model</w:t>
      </w:r>
      <w:r>
        <w:t>s</w:t>
      </w:r>
      <w:r w:rsidRPr="00D1496B">
        <w:t xml:space="preserve"> improves. The results of the local training of the model</w:t>
      </w:r>
      <w:r>
        <w:t>s</w:t>
      </w:r>
      <w:r w:rsidRPr="00D1496B">
        <w:t xml:space="preserve"> </w:t>
      </w:r>
      <w:r>
        <w:t xml:space="preserve">by the UEs </w:t>
      </w:r>
      <w:r w:rsidRPr="00D1496B">
        <w:t>are shared with the network.</w:t>
      </w:r>
    </w:p>
    <w:p w14:paraId="18539F83" w14:textId="0DB9195D" w:rsidR="00875D74" w:rsidRPr="00D1496B" w:rsidRDefault="00875D74" w:rsidP="00875D74">
      <w:r w:rsidRPr="00D1496B">
        <w:t>The main scenario here is about</w:t>
      </w:r>
      <w:r>
        <w:t xml:space="preserve"> UE</w:t>
      </w:r>
      <w:r w:rsidRPr="00D1496B">
        <w:t xml:space="preserve"> downloading a </w:t>
      </w:r>
      <w:r>
        <w:t>partially trained</w:t>
      </w:r>
      <w:r w:rsidRPr="00D1496B">
        <w:t xml:space="preserve"> model </w:t>
      </w:r>
      <w:r>
        <w:t xml:space="preserve">identified </w:t>
      </w:r>
      <w:r w:rsidRPr="00D1496B">
        <w:t>with its training state for local training</w:t>
      </w:r>
      <w:r>
        <w:t>,</w:t>
      </w:r>
      <w:r w:rsidRPr="00D1496B">
        <w:t xml:space="preserve"> and then sharing the results with the network</w:t>
      </w:r>
      <w:r>
        <w:t xml:space="preserve"> for distributed/federated learning.</w:t>
      </w:r>
    </w:p>
    <w:p w14:paraId="2BAED015" w14:textId="77777777" w:rsidR="00496FC7" w:rsidRPr="006A3FD1" w:rsidRDefault="00496FC7" w:rsidP="00857901"/>
    <w:p w14:paraId="09B94A76" w14:textId="0A3288FC" w:rsidR="0039123D" w:rsidRDefault="00EF1241" w:rsidP="004B3BC0">
      <w:pPr>
        <w:pStyle w:val="Heading1"/>
        <w:rPr>
          <w:lang w:eastAsia="en-GB"/>
        </w:rPr>
      </w:pPr>
      <w:del w:id="213" w:author="Eric Yip" w:date="2022-08-25T20:02:00Z">
        <w:r w:rsidDel="00B309B7">
          <w:rPr>
            <w:lang w:eastAsia="en-GB"/>
          </w:rPr>
          <w:delText>4</w:delText>
        </w:r>
      </w:del>
      <w:ins w:id="214" w:author="Eric Yip" w:date="2022-08-25T20:02:00Z">
        <w:r w:rsidR="00B309B7">
          <w:rPr>
            <w:lang w:eastAsia="en-GB"/>
          </w:rPr>
          <w:t>5</w:t>
        </w:r>
      </w:ins>
      <w:r w:rsidR="00110575">
        <w:rPr>
          <w:lang w:eastAsia="en-GB"/>
        </w:rPr>
        <w:tab/>
      </w:r>
      <w:r w:rsidR="0039123D">
        <w:rPr>
          <w:lang w:eastAsia="en-GB"/>
        </w:rPr>
        <w:t>Media service architecture for AI/ML</w:t>
      </w:r>
    </w:p>
    <w:p w14:paraId="70FC0D04" w14:textId="5128494B" w:rsidR="00327F4E" w:rsidRDefault="00327F4E" w:rsidP="004B3BC0">
      <w:pPr>
        <w:pStyle w:val="Heading2"/>
        <w:rPr>
          <w:lang w:eastAsia="en-GB"/>
        </w:rPr>
      </w:pPr>
      <w:del w:id="215" w:author="Eric Yip" w:date="2022-08-25T20:02:00Z">
        <w:r w:rsidDel="00B309B7">
          <w:rPr>
            <w:lang w:eastAsia="en-GB"/>
          </w:rPr>
          <w:delText>4</w:delText>
        </w:r>
      </w:del>
      <w:ins w:id="216" w:author="Eric Yip" w:date="2022-08-25T20:02:00Z">
        <w:r w:rsidR="00B309B7">
          <w:rPr>
            <w:lang w:eastAsia="en-GB"/>
          </w:rPr>
          <w:t>5</w:t>
        </w:r>
      </w:ins>
      <w:r>
        <w:rPr>
          <w:lang w:eastAsia="en-GB"/>
        </w:rPr>
        <w:t>.1</w:t>
      </w:r>
      <w:r>
        <w:rPr>
          <w:lang w:eastAsia="en-GB"/>
        </w:rPr>
        <w:tab/>
        <w:t>AI/ML model composition</w:t>
      </w:r>
    </w:p>
    <w:p w14:paraId="2ABA5E55" w14:textId="391DC3F6" w:rsidR="00327F4E" w:rsidRDefault="00327F4E" w:rsidP="00327F4E">
      <w:pPr>
        <w:widowControl w:val="0"/>
        <w:tabs>
          <w:tab w:val="right" w:pos="9639"/>
        </w:tabs>
        <w:spacing w:after="60"/>
        <w:rPr>
          <w:lang w:val="en-GB"/>
        </w:rPr>
      </w:pPr>
      <w:r>
        <w:rPr>
          <w:lang w:val="en-GB"/>
        </w:rPr>
        <w:t xml:space="preserve">Figure </w:t>
      </w:r>
      <w:del w:id="217" w:author="Eric Yip" w:date="2022-08-25T20:02:00Z">
        <w:r w:rsidR="00CB12FA" w:rsidDel="00B309B7">
          <w:rPr>
            <w:lang w:val="en-GB"/>
          </w:rPr>
          <w:delText>4</w:delText>
        </w:r>
      </w:del>
      <w:ins w:id="218" w:author="Eric Yip" w:date="2022-08-25T20:02:00Z">
        <w:r w:rsidR="00B309B7">
          <w:rPr>
            <w:lang w:val="en-GB"/>
          </w:rPr>
          <w:t>5</w:t>
        </w:r>
      </w:ins>
      <w:r>
        <w:rPr>
          <w:lang w:val="en-GB"/>
        </w:rPr>
        <w:t>.1</w:t>
      </w:r>
      <w:r w:rsidR="009823FD">
        <w:rPr>
          <w:lang w:val="en-GB"/>
        </w:rPr>
        <w:t>-1</w:t>
      </w:r>
      <w:r>
        <w:rPr>
          <w:lang w:val="en-GB"/>
        </w:rPr>
        <w:t xml:space="preserve"> depicts an</w:t>
      </w:r>
      <w:r w:rsidRPr="00127B1B">
        <w:rPr>
          <w:lang w:val="en-GB"/>
        </w:rPr>
        <w:t xml:space="preserve"> AI/ML model composed of different AI/ML subsets </w:t>
      </w:r>
      <w:r>
        <w:rPr>
          <w:lang w:val="en-GB"/>
        </w:rPr>
        <w:t>based</w:t>
      </w:r>
      <w:r w:rsidRPr="00127B1B">
        <w:rPr>
          <w:lang w:val="en-GB"/>
        </w:rPr>
        <w:t xml:space="preserve"> on </w:t>
      </w:r>
      <w:r>
        <w:rPr>
          <w:lang w:val="en-GB"/>
        </w:rPr>
        <w:t>various</w:t>
      </w:r>
      <w:r w:rsidRPr="00127B1B">
        <w:rPr>
          <w:lang w:val="en-GB"/>
        </w:rPr>
        <w:t xml:space="preserve"> </w:t>
      </w:r>
      <w:r>
        <w:rPr>
          <w:lang w:val="en-GB"/>
        </w:rPr>
        <w:t>split</w:t>
      </w:r>
      <w:r w:rsidRPr="00127B1B">
        <w:rPr>
          <w:lang w:val="en-GB"/>
        </w:rPr>
        <w:t xml:space="preserve"> points. </w:t>
      </w:r>
      <w:r>
        <w:rPr>
          <w:lang w:val="en-GB"/>
        </w:rPr>
        <w:t xml:space="preserve">Several </w:t>
      </w:r>
      <w:r w:rsidRPr="00127B1B">
        <w:rPr>
          <w:lang w:val="en-GB"/>
        </w:rPr>
        <w:t>composition</w:t>
      </w:r>
      <w:r>
        <w:rPr>
          <w:lang w:val="en-GB"/>
        </w:rPr>
        <w:t>s</w:t>
      </w:r>
      <w:r w:rsidRPr="00127B1B">
        <w:rPr>
          <w:lang w:val="en-GB"/>
        </w:rPr>
        <w:t xml:space="preserve"> </w:t>
      </w:r>
      <w:r>
        <w:rPr>
          <w:lang w:val="en-GB"/>
        </w:rPr>
        <w:t xml:space="preserve">of the same AI/ML model are represented </w:t>
      </w:r>
      <w:del w:id="219" w:author="Eric Yip" w:date="2022-08-25T20:38:00Z">
        <w:r w:rsidDel="00676862">
          <w:rPr>
            <w:lang w:val="en-GB"/>
          </w:rPr>
          <w:delText xml:space="preserve">with </w:delText>
        </w:r>
      </w:del>
      <w:ins w:id="220" w:author="Eric Yip" w:date="2022-08-25T20:38:00Z">
        <w:r w:rsidR="00676862">
          <w:rPr>
            <w:lang w:val="en-GB"/>
          </w:rPr>
          <w:t xml:space="preserve">by the </w:t>
        </w:r>
      </w:ins>
      <w:r w:rsidRPr="00127B1B">
        <w:rPr>
          <w:lang w:val="en-GB"/>
        </w:rPr>
        <w:t xml:space="preserve">AI/ML </w:t>
      </w:r>
      <w:bookmarkStart w:id="221" w:name="_Hlk102590833"/>
      <w:r w:rsidRPr="00127B1B">
        <w:rPr>
          <w:lang w:val="en-GB"/>
        </w:rPr>
        <w:t>subsets</w:t>
      </w:r>
      <w:bookmarkEnd w:id="221"/>
      <w:r>
        <w:rPr>
          <w:lang w:val="en-GB"/>
        </w:rPr>
        <w:t xml:space="preserve"> </w:t>
      </w:r>
      <w:r w:rsidRPr="00127B1B">
        <w:rPr>
          <w:lang w:val="en-GB"/>
        </w:rPr>
        <w:t>(M0, M1)</w:t>
      </w:r>
      <w:r>
        <w:rPr>
          <w:lang w:val="en-GB"/>
        </w:rPr>
        <w:t>,</w:t>
      </w:r>
      <w:r w:rsidRPr="00127B1B">
        <w:rPr>
          <w:lang w:val="en-GB"/>
        </w:rPr>
        <w:t xml:space="preserve"> (M</w:t>
      </w:r>
      <w:r>
        <w:rPr>
          <w:lang w:val="en-GB"/>
        </w:rPr>
        <w:t>’</w:t>
      </w:r>
      <w:r w:rsidRPr="00127B1B">
        <w:rPr>
          <w:lang w:val="en-GB"/>
        </w:rPr>
        <w:t>0, M</w:t>
      </w:r>
      <w:r>
        <w:rPr>
          <w:lang w:val="en-GB"/>
        </w:rPr>
        <w:t>’</w:t>
      </w:r>
      <w:r w:rsidRPr="00127B1B">
        <w:rPr>
          <w:lang w:val="en-GB"/>
        </w:rPr>
        <w:t>1)</w:t>
      </w:r>
      <w:r>
        <w:rPr>
          <w:lang w:val="en-GB"/>
        </w:rPr>
        <w:t>,</w:t>
      </w:r>
      <w:r w:rsidRPr="00127B1B">
        <w:rPr>
          <w:lang w:val="en-GB"/>
        </w:rPr>
        <w:t xml:space="preserve"> or (M </w:t>
      </w:r>
      <w:r>
        <w:rPr>
          <w:lang w:val="en-GB"/>
        </w:rPr>
        <w:t>“</w:t>
      </w:r>
      <w:r w:rsidRPr="00127B1B">
        <w:rPr>
          <w:lang w:val="en-GB"/>
        </w:rPr>
        <w:t xml:space="preserve">0, M </w:t>
      </w:r>
      <w:r>
        <w:rPr>
          <w:lang w:val="en-GB"/>
        </w:rPr>
        <w:t>“</w:t>
      </w:r>
      <w:r w:rsidRPr="00127B1B">
        <w:rPr>
          <w:lang w:val="en-GB"/>
        </w:rPr>
        <w:t xml:space="preserve">1, M </w:t>
      </w:r>
      <w:r>
        <w:rPr>
          <w:lang w:val="en-GB"/>
        </w:rPr>
        <w:t>“</w:t>
      </w:r>
      <w:r w:rsidRPr="00127B1B">
        <w:rPr>
          <w:lang w:val="en-GB"/>
        </w:rPr>
        <w:t xml:space="preserve">2) </w:t>
      </w:r>
      <w:r>
        <w:rPr>
          <w:lang w:val="en-GB"/>
        </w:rPr>
        <w:t xml:space="preserve">with </w:t>
      </w:r>
      <w:r w:rsidRPr="00127B1B">
        <w:rPr>
          <w:lang w:val="en-GB"/>
        </w:rPr>
        <w:t xml:space="preserve">split points </w:t>
      </w:r>
      <w:r>
        <w:rPr>
          <w:lang w:val="en-GB"/>
        </w:rPr>
        <w:t>highlighted</w:t>
      </w:r>
      <w:r w:rsidRPr="00127B1B">
        <w:rPr>
          <w:lang w:val="en-GB"/>
        </w:rPr>
        <w:t xml:space="preserve"> in red.</w:t>
      </w:r>
      <w:r>
        <w:rPr>
          <w:lang w:val="en-GB"/>
        </w:rPr>
        <w:t xml:space="preserve"> The same AI/ML subset may be used in different compositions depending on the configurations of the model composition (e.g. M’0 and M ’00 according to figure </w:t>
      </w:r>
      <w:del w:id="222" w:author="Eric Yip" w:date="2022-08-25T21:18:00Z">
        <w:r w:rsidR="00162074" w:rsidDel="00013742">
          <w:rPr>
            <w:lang w:val="en-GB"/>
          </w:rPr>
          <w:delText>4</w:delText>
        </w:r>
      </w:del>
      <w:ins w:id="223" w:author="Eric Yip" w:date="2022-08-25T21:18:00Z">
        <w:r w:rsidR="00013742">
          <w:rPr>
            <w:lang w:val="en-GB"/>
          </w:rPr>
          <w:t>5</w:t>
        </w:r>
      </w:ins>
      <w:r w:rsidR="00162074">
        <w:rPr>
          <w:lang w:val="en-GB"/>
        </w:rPr>
        <w:t>.1-1</w:t>
      </w:r>
      <w:r>
        <w:rPr>
          <w:lang w:val="en-GB"/>
        </w:rPr>
        <w:t>).</w:t>
      </w:r>
    </w:p>
    <w:p w14:paraId="24B5DD0B" w14:textId="77777777" w:rsidR="009823FD" w:rsidRDefault="009823FD" w:rsidP="00327F4E">
      <w:pPr>
        <w:widowControl w:val="0"/>
        <w:tabs>
          <w:tab w:val="right" w:pos="9639"/>
        </w:tabs>
        <w:spacing w:after="60"/>
        <w:rPr>
          <w:lang w:val="en-GB"/>
        </w:rPr>
      </w:pPr>
    </w:p>
    <w:p w14:paraId="4AC1AF61" w14:textId="55F63E6B" w:rsidR="00327F4E" w:rsidRDefault="00327F4E" w:rsidP="00327F4E">
      <w:pPr>
        <w:widowControl w:val="0"/>
        <w:tabs>
          <w:tab w:val="right" w:pos="9639"/>
        </w:tabs>
        <w:spacing w:after="60"/>
        <w:rPr>
          <w:lang w:val="en-GB"/>
        </w:rPr>
      </w:pPr>
      <w:r>
        <w:rPr>
          <w:lang w:val="en-GB"/>
        </w:rPr>
        <w:t>In figure</w:t>
      </w:r>
      <w:r w:rsidR="00162074">
        <w:rPr>
          <w:lang w:val="en-GB"/>
        </w:rPr>
        <w:t xml:space="preserve"> </w:t>
      </w:r>
      <w:del w:id="224" w:author="Eric Yip" w:date="2022-08-25T21:18:00Z">
        <w:r w:rsidR="00162074" w:rsidDel="00013742">
          <w:rPr>
            <w:lang w:val="en-GB"/>
          </w:rPr>
          <w:delText>4</w:delText>
        </w:r>
      </w:del>
      <w:ins w:id="225" w:author="Eric Yip" w:date="2022-08-25T21:18:00Z">
        <w:r w:rsidR="00013742">
          <w:rPr>
            <w:lang w:val="en-GB"/>
          </w:rPr>
          <w:t>5</w:t>
        </w:r>
      </w:ins>
      <w:r w:rsidR="00162074">
        <w:rPr>
          <w:lang w:val="en-GB"/>
        </w:rPr>
        <w:t>.1-1</w:t>
      </w:r>
      <w:r>
        <w:rPr>
          <w:lang w:val="en-GB"/>
        </w:rPr>
        <w:t xml:space="preserve">, (a) and (b) are examples of AI/ML inference endpoints running an </w:t>
      </w:r>
      <w:r>
        <w:t>AI/ML model M composed of two subsets M0, M1. A endpoint (network/UE) may run the AI/ML model subset M0 while downloading the other subset M1.</w:t>
      </w:r>
    </w:p>
    <w:p w14:paraId="0372078A" w14:textId="77777777" w:rsidR="00327F4E" w:rsidRDefault="00327F4E" w:rsidP="00327F4E">
      <w:pPr>
        <w:widowControl w:val="0"/>
        <w:tabs>
          <w:tab w:val="right" w:pos="9639"/>
        </w:tabs>
        <w:spacing w:after="60"/>
        <w:rPr>
          <w:lang w:val="en-GB"/>
        </w:rPr>
      </w:pPr>
      <w:r>
        <w:rPr>
          <w:lang w:val="en-GB"/>
        </w:rPr>
        <w:t xml:space="preserve"> </w:t>
      </w:r>
    </w:p>
    <w:p w14:paraId="4897F0CE" w14:textId="77777777" w:rsidR="00327F4E" w:rsidRDefault="00327F4E" w:rsidP="00327F4E">
      <w:pPr>
        <w:widowControl w:val="0"/>
        <w:tabs>
          <w:tab w:val="right" w:pos="9639"/>
        </w:tabs>
        <w:spacing w:after="60"/>
        <w:rPr>
          <w:lang w:val="en-GB"/>
        </w:rPr>
      </w:pPr>
      <w:r>
        <w:rPr>
          <w:lang w:val="en-GB"/>
        </w:rPr>
        <w:t xml:space="preserve">Examples (c) and (d) demonstrate AI/ML split models where M0, M’0 run on the UE while M1, M1’ run on the network respectively. </w:t>
      </w:r>
    </w:p>
    <w:p w14:paraId="286FB604" w14:textId="171FD137" w:rsidR="00327F4E" w:rsidRDefault="00162074" w:rsidP="002C37B2">
      <w:pPr>
        <w:jc w:val="center"/>
        <w:rPr>
          <w:lang w:val="en-GB" w:eastAsia="en-GB"/>
        </w:rPr>
      </w:pPr>
      <w:r>
        <w:rPr>
          <w:noProof/>
          <w:lang w:val="en-GB" w:eastAsia="ko-KR"/>
        </w:rPr>
        <w:drawing>
          <wp:inline distT="0" distB="0" distL="0" distR="0" wp14:anchorId="2995644C" wp14:editId="63358442">
            <wp:extent cx="4973955" cy="228457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7665" cy="2295461"/>
                    </a:xfrm>
                    <a:prstGeom prst="rect">
                      <a:avLst/>
                    </a:prstGeom>
                    <a:noFill/>
                  </pic:spPr>
                </pic:pic>
              </a:graphicData>
            </a:graphic>
          </wp:inline>
        </w:drawing>
      </w:r>
    </w:p>
    <w:p w14:paraId="0AEDC794" w14:textId="46AD98C5" w:rsidR="00162074" w:rsidRPr="008B5DBF" w:rsidRDefault="00162074" w:rsidP="00162074">
      <w:pPr>
        <w:pStyle w:val="Caption"/>
        <w:jc w:val="center"/>
      </w:pPr>
      <w:r>
        <w:lastRenderedPageBreak/>
        <w:t xml:space="preserve">Figure </w:t>
      </w:r>
      <w:del w:id="226" w:author="Eric Yip" w:date="2022-08-25T20:02:00Z">
        <w:r w:rsidR="004713EA" w:rsidDel="00B309B7">
          <w:delText>4</w:delText>
        </w:r>
      </w:del>
      <w:ins w:id="227" w:author="Eric Yip" w:date="2022-08-25T20:02:00Z">
        <w:r w:rsidR="00B309B7">
          <w:t>5</w:t>
        </w:r>
      </w:ins>
      <w:r w:rsidR="004713EA">
        <w:t>.1-1</w:t>
      </w:r>
      <w:r>
        <w:t xml:space="preserve"> AI/ML model composition example</w:t>
      </w:r>
    </w:p>
    <w:p w14:paraId="3AA9DA69" w14:textId="77777777" w:rsidR="00162074" w:rsidRPr="00057D5D" w:rsidRDefault="00162074" w:rsidP="002C37B2">
      <w:pPr>
        <w:jc w:val="center"/>
        <w:rPr>
          <w:lang w:eastAsia="en-GB"/>
        </w:rPr>
      </w:pPr>
    </w:p>
    <w:p w14:paraId="5DA21F00" w14:textId="47A33DC8" w:rsidR="00327F4E" w:rsidRDefault="00327F4E" w:rsidP="002C37B2">
      <w:pPr>
        <w:pStyle w:val="Heading3"/>
        <w:rPr>
          <w:lang w:eastAsia="en-GB"/>
        </w:rPr>
      </w:pPr>
      <w:del w:id="228" w:author="Eric Yip" w:date="2022-08-25T20:02:00Z">
        <w:r w:rsidDel="00B309B7">
          <w:rPr>
            <w:lang w:eastAsia="en-GB"/>
          </w:rPr>
          <w:delText>4</w:delText>
        </w:r>
      </w:del>
      <w:ins w:id="229" w:author="Eric Yip" w:date="2022-08-25T20:02:00Z">
        <w:r w:rsidR="00B309B7">
          <w:rPr>
            <w:lang w:eastAsia="en-GB"/>
          </w:rPr>
          <w:t>5</w:t>
        </w:r>
      </w:ins>
      <w:r>
        <w:rPr>
          <w:lang w:eastAsia="en-GB"/>
        </w:rPr>
        <w:t xml:space="preserve">.1.1 </w:t>
      </w:r>
      <w:r w:rsidR="00CC5EAF">
        <w:rPr>
          <w:lang w:eastAsia="en-GB"/>
        </w:rPr>
        <w:t>Split AI/ML model inference topologies</w:t>
      </w:r>
    </w:p>
    <w:p w14:paraId="36D449D1" w14:textId="21B0A855" w:rsidR="00CC5EAF" w:rsidRDefault="00014E81" w:rsidP="002C37B2">
      <w:pPr>
        <w:pStyle w:val="Heading4"/>
        <w:rPr>
          <w:lang w:eastAsia="en-GB"/>
        </w:rPr>
      </w:pPr>
      <w:del w:id="230" w:author="Eric Yip" w:date="2022-08-25T20:02:00Z">
        <w:r w:rsidDel="00B309B7">
          <w:rPr>
            <w:lang w:eastAsia="en-GB"/>
          </w:rPr>
          <w:delText>4</w:delText>
        </w:r>
      </w:del>
      <w:ins w:id="231" w:author="Eric Yip" w:date="2022-08-25T20:02:00Z">
        <w:r w:rsidR="00B309B7">
          <w:rPr>
            <w:lang w:eastAsia="en-GB"/>
          </w:rPr>
          <w:t>5</w:t>
        </w:r>
      </w:ins>
      <w:r>
        <w:rPr>
          <w:lang w:eastAsia="en-GB"/>
        </w:rPr>
        <w:t>.1.1.1 UE as media data source</w:t>
      </w:r>
    </w:p>
    <w:p w14:paraId="3E5DF82A" w14:textId="51EA6825" w:rsidR="00676862" w:rsidRDefault="00676862" w:rsidP="00676862">
      <w:pPr>
        <w:rPr>
          <w:ins w:id="232" w:author="Eric Yip" w:date="2022-08-25T20:38:00Z"/>
          <w:lang w:val="en-GB"/>
        </w:rPr>
      </w:pPr>
      <w:ins w:id="233" w:author="Eric Yip" w:date="2022-08-25T20:38:00Z">
        <w:r w:rsidRPr="00F45EBE">
          <w:rPr>
            <w:lang w:val="en-GB"/>
          </w:rPr>
          <w:t xml:space="preserve">Figure </w:t>
        </w:r>
        <w:r>
          <w:t>5</w:t>
        </w:r>
        <w:r w:rsidRPr="00F45EBE">
          <w:t xml:space="preserve">.1.1.1-1 </w:t>
        </w:r>
        <w:r w:rsidRPr="00F45EBE">
          <w:rPr>
            <w:lang w:val="en-GB"/>
          </w:rPr>
          <w:t xml:space="preserve">depicts </w:t>
        </w:r>
        <w:r>
          <w:rPr>
            <w:lang w:val="en-GB"/>
          </w:rPr>
          <w:t xml:space="preserve">an </w:t>
        </w:r>
        <w:r w:rsidRPr="00F45EBE">
          <w:rPr>
            <w:lang w:val="en-GB"/>
          </w:rPr>
          <w:t>example of split AI/ML model inference topolog</w:t>
        </w:r>
        <w:r>
          <w:rPr>
            <w:lang w:val="en-GB"/>
          </w:rPr>
          <w:t>y</w:t>
        </w:r>
        <w:r w:rsidRPr="00F45EBE">
          <w:rPr>
            <w:lang w:val="en-GB"/>
          </w:rPr>
          <w:t xml:space="preserve"> where the UE is the media data source</w:t>
        </w:r>
        <w:r>
          <w:rPr>
            <w:lang w:val="en-GB"/>
          </w:rPr>
          <w:t xml:space="preserve"> </w:t>
        </w:r>
        <w:r w:rsidRPr="00BA32B6">
          <w:rPr>
            <w:lang w:val="en-GB"/>
          </w:rPr>
          <w:t xml:space="preserve">and </w:t>
        </w:r>
        <w:r>
          <w:rPr>
            <w:lang w:val="en-GB"/>
          </w:rPr>
          <w:t>runs</w:t>
        </w:r>
        <w:r w:rsidRPr="00BA32B6">
          <w:rPr>
            <w:lang w:val="en-GB"/>
          </w:rPr>
          <w:t xml:space="preserve"> the </w:t>
        </w:r>
        <w:r>
          <w:rPr>
            <w:lang w:val="en-GB"/>
          </w:rPr>
          <w:t xml:space="preserve">first </w:t>
        </w:r>
        <w:r w:rsidRPr="00BA32B6">
          <w:rPr>
            <w:lang w:val="en-GB"/>
          </w:rPr>
          <w:t>model subset M0</w:t>
        </w:r>
        <w:r w:rsidRPr="00F45EBE">
          <w:rPr>
            <w:lang w:val="en-GB"/>
          </w:rPr>
          <w:t xml:space="preserve"> </w:t>
        </w:r>
        <w:r>
          <w:rPr>
            <w:lang w:val="en-GB"/>
          </w:rPr>
          <w:t>as described in</w:t>
        </w:r>
        <w:r w:rsidRPr="00F45EBE">
          <w:rPr>
            <w:lang w:val="en-GB"/>
          </w:rPr>
          <w:t xml:space="preserve"> </w:t>
        </w:r>
        <w:r>
          <w:rPr>
            <w:lang w:val="en-GB"/>
          </w:rPr>
          <w:t xml:space="preserve">scenario (a) </w:t>
        </w:r>
        <w:r w:rsidRPr="00F45EBE">
          <w:rPr>
            <w:lang w:val="en-GB"/>
          </w:rPr>
          <w:t xml:space="preserve">of clause </w:t>
        </w:r>
      </w:ins>
      <w:ins w:id="234" w:author="Eric Yip" w:date="2022-08-25T20:39:00Z">
        <w:r w:rsidR="0049352C">
          <w:rPr>
            <w:lang w:val="en-GB"/>
          </w:rPr>
          <w:t>4</w:t>
        </w:r>
      </w:ins>
      <w:ins w:id="235" w:author="Eric Yip" w:date="2022-08-25T20:38:00Z">
        <w:r w:rsidRPr="00F45EBE">
          <w:rPr>
            <w:lang w:val="en-GB"/>
          </w:rPr>
          <w:t xml:space="preserve">.1 (object recognition). </w:t>
        </w:r>
        <w:r w:rsidRPr="00BA32B6">
          <w:rPr>
            <w:lang w:val="en-GB"/>
          </w:rPr>
          <w:t xml:space="preserve">Figure </w:t>
        </w:r>
      </w:ins>
      <w:ins w:id="236" w:author="Eric Yip" w:date="2022-08-25T20:39:00Z">
        <w:r w:rsidR="0049352C">
          <w:rPr>
            <w:lang w:val="en-GB"/>
          </w:rPr>
          <w:t>5</w:t>
        </w:r>
      </w:ins>
      <w:ins w:id="237" w:author="Eric Yip" w:date="2022-08-25T20:38:00Z">
        <w:r w:rsidRPr="00BA32B6">
          <w:rPr>
            <w:lang w:val="en-GB"/>
          </w:rPr>
          <w:t>.1.1.1-2 depicts another example of</w:t>
        </w:r>
        <w:r>
          <w:rPr>
            <w:lang w:val="en-GB"/>
          </w:rPr>
          <w:t xml:space="preserve"> a </w:t>
        </w:r>
        <w:r w:rsidRPr="00BA32B6">
          <w:rPr>
            <w:lang w:val="en-GB"/>
          </w:rPr>
          <w:t>split AI/ML model inference topolog</w:t>
        </w:r>
        <w:r>
          <w:rPr>
            <w:lang w:val="en-GB"/>
          </w:rPr>
          <w:t>y</w:t>
        </w:r>
        <w:r w:rsidRPr="00BA32B6">
          <w:rPr>
            <w:lang w:val="en-GB"/>
          </w:rPr>
          <w:t xml:space="preserve"> where the UE is </w:t>
        </w:r>
        <w:r>
          <w:rPr>
            <w:lang w:val="en-GB"/>
          </w:rPr>
          <w:t xml:space="preserve">also </w:t>
        </w:r>
        <w:r w:rsidRPr="00BA32B6">
          <w:rPr>
            <w:lang w:val="en-GB"/>
          </w:rPr>
          <w:t xml:space="preserve">the media data source </w:t>
        </w:r>
        <w:r>
          <w:rPr>
            <w:lang w:val="en-GB"/>
          </w:rPr>
          <w:t>but</w:t>
        </w:r>
        <w:r w:rsidRPr="00BA32B6">
          <w:rPr>
            <w:lang w:val="en-GB"/>
          </w:rPr>
          <w:t xml:space="preserve"> the network server </w:t>
        </w:r>
        <w:r>
          <w:rPr>
            <w:lang w:val="en-GB"/>
          </w:rPr>
          <w:t xml:space="preserve">runs the first </w:t>
        </w:r>
        <w:r w:rsidRPr="00BA32B6">
          <w:rPr>
            <w:lang w:val="en-GB"/>
          </w:rPr>
          <w:t>subset M0</w:t>
        </w:r>
        <w:r>
          <w:rPr>
            <w:lang w:val="en-GB"/>
          </w:rPr>
          <w:t xml:space="preserve"> as described in scenario</w:t>
        </w:r>
        <w:r w:rsidRPr="00BA32B6">
          <w:rPr>
            <w:lang w:val="en-GB"/>
          </w:rPr>
          <w:t xml:space="preserve"> </w:t>
        </w:r>
        <w:r>
          <w:rPr>
            <w:lang w:val="en-GB"/>
          </w:rPr>
          <w:t xml:space="preserve">(b) </w:t>
        </w:r>
        <w:r w:rsidRPr="00F45EBE">
          <w:rPr>
            <w:lang w:val="en-GB"/>
          </w:rPr>
          <w:t xml:space="preserve">of clause </w:t>
        </w:r>
      </w:ins>
      <w:ins w:id="238" w:author="Eric Yip" w:date="2022-08-25T20:39:00Z">
        <w:r w:rsidR="0049352C">
          <w:rPr>
            <w:lang w:val="en-GB"/>
          </w:rPr>
          <w:t>4</w:t>
        </w:r>
      </w:ins>
      <w:ins w:id="239" w:author="Eric Yip" w:date="2022-08-25T20:38:00Z">
        <w:r w:rsidRPr="00F45EBE">
          <w:rPr>
            <w:lang w:val="en-GB"/>
          </w:rPr>
          <w:t>.1.</w:t>
        </w:r>
        <w:r w:rsidRPr="00BA32B6">
          <w:rPr>
            <w:lang w:val="en-GB"/>
          </w:rPr>
          <w:t xml:space="preserve"> </w:t>
        </w:r>
        <w:r w:rsidRPr="00F45EBE">
          <w:rPr>
            <w:lang w:val="en-GB"/>
          </w:rPr>
          <w:t xml:space="preserve">Assuming that the necessary AI/ML model subsets are already available at each endpoint, </w:t>
        </w:r>
      </w:ins>
      <w:ins w:id="240" w:author="Eric Yip" w:date="2022-08-25T20:39:00Z">
        <w:r w:rsidR="0049352C">
          <w:rPr>
            <w:lang w:val="en-GB"/>
          </w:rPr>
          <w:t>f</w:t>
        </w:r>
      </w:ins>
      <w:ins w:id="241" w:author="Eric Yip" w:date="2022-08-25T20:38:00Z">
        <w:r w:rsidRPr="00F45EBE">
          <w:rPr>
            <w:lang w:val="en-GB"/>
          </w:rPr>
          <w:t xml:space="preserve">igure </w:t>
        </w:r>
      </w:ins>
      <w:ins w:id="242" w:author="Eric Yip" w:date="2022-08-25T20:39:00Z">
        <w:r w:rsidR="0049352C">
          <w:rPr>
            <w:lang w:val="en-GB"/>
          </w:rPr>
          <w:t>5</w:t>
        </w:r>
      </w:ins>
      <w:ins w:id="243" w:author="Eric Yip" w:date="2022-08-25T20:38:00Z">
        <w:r w:rsidRPr="00F45EBE">
          <w:rPr>
            <w:lang w:val="en-GB"/>
          </w:rPr>
          <w:t xml:space="preserve">.1.1.1-1 </w:t>
        </w:r>
        <w:r w:rsidRPr="00DD2B5C">
          <w:rPr>
            <w:lang w:val="en-GB"/>
          </w:rPr>
          <w:t xml:space="preserve">and </w:t>
        </w:r>
        <w:r w:rsidR="0049352C">
          <w:rPr>
            <w:lang w:val="en-GB"/>
          </w:rPr>
          <w:t>f</w:t>
        </w:r>
        <w:r w:rsidRPr="00DD2B5C">
          <w:rPr>
            <w:lang w:val="en-GB"/>
          </w:rPr>
          <w:t xml:space="preserve">igure </w:t>
        </w:r>
      </w:ins>
      <w:ins w:id="244" w:author="Eric Yip" w:date="2022-08-25T20:39:00Z">
        <w:r w:rsidR="0049352C">
          <w:rPr>
            <w:lang w:val="en-GB"/>
          </w:rPr>
          <w:t>5</w:t>
        </w:r>
      </w:ins>
      <w:ins w:id="245" w:author="Eric Yip" w:date="2022-08-25T20:38:00Z">
        <w:r w:rsidRPr="00DD2B5C">
          <w:rPr>
            <w:lang w:val="en-GB"/>
          </w:rPr>
          <w:t xml:space="preserve">.1.1.1-2 </w:t>
        </w:r>
        <w:r w:rsidRPr="00F45EBE">
          <w:rPr>
            <w:lang w:val="en-GB"/>
          </w:rPr>
          <w:t xml:space="preserve">show the data exchanged </w:t>
        </w:r>
        <w:r w:rsidRPr="00DD2B5C">
          <w:rPr>
            <w:lang w:val="en-GB"/>
          </w:rPr>
          <w:t xml:space="preserve">between the different split inference endpoints, </w:t>
        </w:r>
        <w:r w:rsidRPr="00F45EBE">
          <w:rPr>
            <w:lang w:val="en-GB"/>
          </w:rPr>
          <w:t>including input media data, intermediate data</w:t>
        </w:r>
        <w:r>
          <w:rPr>
            <w:lang w:val="en-GB"/>
          </w:rPr>
          <w:t>,</w:t>
        </w:r>
        <w:r w:rsidRPr="00F45EBE">
          <w:rPr>
            <w:lang w:val="en-GB"/>
          </w:rPr>
          <w:t xml:space="preserve"> and inference result</w:t>
        </w:r>
        <w:r>
          <w:rPr>
            <w:lang w:val="en-GB"/>
          </w:rPr>
          <w:t>s</w:t>
        </w:r>
        <w:r w:rsidRPr="00F45EBE">
          <w:rPr>
            <w:lang w:val="en-GB"/>
          </w:rPr>
          <w:t>.</w:t>
        </w:r>
      </w:ins>
    </w:p>
    <w:p w14:paraId="5B298591" w14:textId="41DC600F" w:rsidR="00014E81" w:rsidDel="00676862" w:rsidRDefault="00014E81" w:rsidP="00014E81">
      <w:pPr>
        <w:rPr>
          <w:del w:id="246" w:author="Eric Yip" w:date="2022-08-25T20:38:00Z"/>
          <w:lang w:val="en-GB"/>
        </w:rPr>
      </w:pPr>
      <w:del w:id="247" w:author="Eric Yip" w:date="2022-08-25T20:38:00Z">
        <w:r w:rsidDel="00676862">
          <w:rPr>
            <w:lang w:val="en-GB"/>
          </w:rPr>
          <w:delText xml:space="preserve">Figure </w:delText>
        </w:r>
      </w:del>
      <w:del w:id="248" w:author="Eric Yip" w:date="2022-08-25T20:03:00Z">
        <w:r w:rsidR="00F8255F" w:rsidDel="00B309B7">
          <w:delText>4</w:delText>
        </w:r>
      </w:del>
      <w:del w:id="249" w:author="Eric Yip" w:date="2022-08-25T20:38:00Z">
        <w:r w:rsidR="00F8255F" w:rsidDel="00676862">
          <w:delText>.1.1.1-1</w:delText>
        </w:r>
        <w:r w:rsidDel="00676862">
          <w:delText xml:space="preserve"> </w:delText>
        </w:r>
        <w:r w:rsidRPr="00212B58" w:rsidDel="00676862">
          <w:rPr>
            <w:lang w:val="en-GB"/>
          </w:rPr>
          <w:delText>depict</w:delText>
        </w:r>
        <w:r w:rsidDel="00676862">
          <w:rPr>
            <w:lang w:val="en-GB"/>
          </w:rPr>
          <w:delText>s</w:delText>
        </w:r>
        <w:r w:rsidRPr="00212B58" w:rsidDel="00676862">
          <w:rPr>
            <w:lang w:val="en-GB"/>
          </w:rPr>
          <w:delText xml:space="preserve"> example</w:delText>
        </w:r>
        <w:r w:rsidDel="00676862">
          <w:rPr>
            <w:lang w:val="en-GB"/>
          </w:rPr>
          <w:delText>s</w:delText>
        </w:r>
        <w:r w:rsidRPr="00212B58" w:rsidDel="00676862">
          <w:rPr>
            <w:lang w:val="en-GB"/>
          </w:rPr>
          <w:delText xml:space="preserve"> of </w:delText>
        </w:r>
        <w:r w:rsidDel="00676862">
          <w:rPr>
            <w:lang w:val="en-GB"/>
          </w:rPr>
          <w:delText>s</w:delText>
        </w:r>
        <w:r w:rsidRPr="00212B58" w:rsidDel="00676862">
          <w:rPr>
            <w:lang w:val="en-GB"/>
          </w:rPr>
          <w:delText xml:space="preserve">plit </w:delText>
        </w:r>
        <w:r w:rsidDel="00676862">
          <w:rPr>
            <w:lang w:val="en-GB"/>
          </w:rPr>
          <w:delText xml:space="preserve">AI/ML </w:delText>
        </w:r>
        <w:r w:rsidRPr="00212B58" w:rsidDel="00676862">
          <w:rPr>
            <w:lang w:val="en-GB"/>
          </w:rPr>
          <w:delText xml:space="preserve">model </w:delText>
        </w:r>
        <w:r w:rsidDel="00676862">
          <w:rPr>
            <w:lang w:val="en-GB"/>
          </w:rPr>
          <w:delText xml:space="preserve">inference </w:delText>
        </w:r>
        <w:r w:rsidRPr="00212B58" w:rsidDel="00676862">
          <w:rPr>
            <w:lang w:val="en-GB"/>
          </w:rPr>
          <w:delText xml:space="preserve">topologies </w:delText>
        </w:r>
        <w:r w:rsidDel="00676862">
          <w:rPr>
            <w:lang w:val="en-GB"/>
          </w:rPr>
          <w:delText xml:space="preserve">where the </w:delText>
        </w:r>
        <w:r w:rsidRPr="00212B58" w:rsidDel="00676862">
          <w:rPr>
            <w:lang w:val="en-GB"/>
          </w:rPr>
          <w:delText xml:space="preserve">UE </w:delText>
        </w:r>
        <w:r w:rsidDel="00676862">
          <w:rPr>
            <w:lang w:val="en-GB"/>
          </w:rPr>
          <w:delText xml:space="preserve">is the media data </w:delText>
        </w:r>
        <w:r w:rsidRPr="00212B58" w:rsidDel="00676862">
          <w:rPr>
            <w:lang w:val="en-GB"/>
          </w:rPr>
          <w:delText>source</w:delText>
        </w:r>
        <w:r w:rsidDel="00676862">
          <w:rPr>
            <w:lang w:val="en-GB"/>
          </w:rPr>
          <w:delText xml:space="preserve">, such as in </w:delText>
        </w:r>
        <w:r w:rsidR="00F8255F" w:rsidDel="00676862">
          <w:rPr>
            <w:lang w:val="en-GB"/>
          </w:rPr>
          <w:delText xml:space="preserve">the </w:delText>
        </w:r>
        <w:r w:rsidDel="00676862">
          <w:rPr>
            <w:lang w:val="en-GB"/>
          </w:rPr>
          <w:delText xml:space="preserve">use-case </w:delText>
        </w:r>
        <w:r w:rsidR="00BE1452" w:rsidDel="00676862">
          <w:rPr>
            <w:lang w:val="en-GB"/>
          </w:rPr>
          <w:delText>of</w:delText>
        </w:r>
        <w:r w:rsidR="00833449" w:rsidDel="00676862">
          <w:rPr>
            <w:lang w:val="en-GB"/>
          </w:rPr>
          <w:delText xml:space="preserve"> </w:delText>
        </w:r>
        <w:r w:rsidDel="00676862">
          <w:rPr>
            <w:lang w:val="en-GB"/>
          </w:rPr>
          <w:delText xml:space="preserve">clause </w:delText>
        </w:r>
        <w:r w:rsidR="00833449" w:rsidDel="00676862">
          <w:rPr>
            <w:lang w:val="en-GB"/>
          </w:rPr>
          <w:delText>3</w:delText>
        </w:r>
        <w:r w:rsidDel="00676862">
          <w:rPr>
            <w:lang w:val="en-GB"/>
          </w:rPr>
          <w:delText xml:space="preserve">.1 (object recognition). Assuming that the necessary AI/ML model subsets are already available at each endpoint, figure </w:delText>
        </w:r>
      </w:del>
      <w:del w:id="250" w:author="Eric Yip" w:date="2022-08-25T20:03:00Z">
        <w:r w:rsidR="00833449" w:rsidDel="00B309B7">
          <w:rPr>
            <w:lang w:val="en-GB"/>
          </w:rPr>
          <w:delText>4</w:delText>
        </w:r>
      </w:del>
      <w:del w:id="251" w:author="Eric Yip" w:date="2022-08-25T20:38:00Z">
        <w:r w:rsidR="00833449" w:rsidDel="00676862">
          <w:rPr>
            <w:lang w:val="en-GB"/>
          </w:rPr>
          <w:delText>.1.1.1-1</w:delText>
        </w:r>
        <w:r w:rsidDel="00676862">
          <w:rPr>
            <w:lang w:val="en-GB"/>
          </w:rPr>
          <w:delText xml:space="preserve"> shows the data exchanged </w:delText>
        </w:r>
        <w:r w:rsidRPr="008B5DBF" w:rsidDel="00676862">
          <w:rPr>
            <w:rFonts w:asciiTheme="minorHAnsi" w:hAnsiTheme="minorHAnsi" w:cstheme="minorHAnsi"/>
          </w:rPr>
          <w:delText xml:space="preserve">between the different split </w:delText>
        </w:r>
        <w:r w:rsidDel="00676862">
          <w:rPr>
            <w:rFonts w:asciiTheme="minorHAnsi" w:hAnsiTheme="minorHAnsi" w:cstheme="minorHAnsi"/>
          </w:rPr>
          <w:delText xml:space="preserve">inference endpoints, </w:delText>
        </w:r>
        <w:r w:rsidDel="00676862">
          <w:rPr>
            <w:lang w:val="en-GB"/>
          </w:rPr>
          <w:delText>including input media data, intermediate data and inference result.</w:delText>
        </w:r>
      </w:del>
    </w:p>
    <w:p w14:paraId="62F5E3A4" w14:textId="22532372" w:rsidR="00014E81" w:rsidRDefault="00014E81" w:rsidP="00014E81">
      <w:pPr>
        <w:rPr>
          <w:lang w:val="en-GB"/>
        </w:rPr>
      </w:pPr>
      <w:r w:rsidRPr="00011AE7">
        <w:rPr>
          <w:lang w:val="en-GB"/>
        </w:rPr>
        <w:t>Th</w:t>
      </w:r>
      <w:ins w:id="252" w:author="Eric Yip" w:date="2022-08-25T20:40:00Z">
        <w:r w:rsidR="00DD6E7A">
          <w:rPr>
            <w:lang w:val="en-GB"/>
          </w:rPr>
          <w:t>e</w:t>
        </w:r>
      </w:ins>
      <w:del w:id="253" w:author="Eric Yip" w:date="2022-08-25T20:40:00Z">
        <w:r w:rsidDel="00DD6E7A">
          <w:rPr>
            <w:lang w:val="en-GB"/>
          </w:rPr>
          <w:delText>is</w:delText>
        </w:r>
      </w:del>
      <w:r w:rsidRPr="00011AE7">
        <w:rPr>
          <w:lang w:val="en-GB"/>
        </w:rPr>
        <w:t xml:space="preserve"> result</w:t>
      </w:r>
      <w:ins w:id="254" w:author="Eric Yip" w:date="2022-08-25T20:40:00Z">
        <w:r w:rsidR="00DD6E7A">
          <w:rPr>
            <w:lang w:val="en-GB"/>
          </w:rPr>
          <w:t>s</w:t>
        </w:r>
      </w:ins>
      <w:r w:rsidRPr="00011AE7">
        <w:rPr>
          <w:lang w:val="en-GB"/>
        </w:rPr>
        <w:t xml:space="preserve"> </w:t>
      </w:r>
      <w:r>
        <w:rPr>
          <w:lang w:val="en-GB"/>
        </w:rPr>
        <w:t>can be a textual</w:t>
      </w:r>
      <w:r w:rsidRPr="00011AE7">
        <w:rPr>
          <w:lang w:val="en-GB"/>
        </w:rPr>
        <w:t xml:space="preserve"> indication</w:t>
      </w:r>
      <w:r>
        <w:rPr>
          <w:lang w:val="en-GB"/>
        </w:rPr>
        <w:t xml:space="preserve"> of the recognized </w:t>
      </w:r>
      <w:r w:rsidRPr="00011AE7">
        <w:rPr>
          <w:lang w:val="en-GB"/>
        </w:rPr>
        <w:t xml:space="preserve">object, </w:t>
      </w:r>
      <w:r>
        <w:rPr>
          <w:lang w:val="en-GB"/>
        </w:rPr>
        <w:t xml:space="preserve">an </w:t>
      </w:r>
      <w:r w:rsidRPr="00011AE7">
        <w:rPr>
          <w:lang w:val="en-GB"/>
        </w:rPr>
        <w:t xml:space="preserve">output score, </w:t>
      </w:r>
      <w:r>
        <w:rPr>
          <w:lang w:val="en-GB"/>
        </w:rPr>
        <w:t xml:space="preserve">a </w:t>
      </w:r>
      <w:r w:rsidRPr="00011AE7">
        <w:rPr>
          <w:lang w:val="en-GB"/>
        </w:rPr>
        <w:t xml:space="preserve">bounding box, </w:t>
      </w:r>
      <w:r>
        <w:rPr>
          <w:lang w:val="en-GB"/>
        </w:rPr>
        <w:t xml:space="preserve">enhanced </w:t>
      </w:r>
      <w:r w:rsidRPr="00011AE7">
        <w:rPr>
          <w:lang w:val="en-GB"/>
        </w:rPr>
        <w:t>media data</w:t>
      </w:r>
      <w:r>
        <w:rPr>
          <w:lang w:val="en-GB"/>
        </w:rPr>
        <w:t xml:space="preserve">, etc. </w:t>
      </w:r>
    </w:p>
    <w:p w14:paraId="65B3B128" w14:textId="49269D51" w:rsidR="00014E81" w:rsidRDefault="00155A57" w:rsidP="002C37B2">
      <w:pPr>
        <w:jc w:val="center"/>
        <w:rPr>
          <w:lang w:val="en-GB" w:eastAsia="en-GB"/>
        </w:rPr>
      </w:pPr>
      <w:r>
        <w:rPr>
          <w:noProof/>
          <w:lang w:val="en-GB" w:eastAsia="ko-KR"/>
        </w:rPr>
        <w:drawing>
          <wp:inline distT="0" distB="0" distL="0" distR="0" wp14:anchorId="69F990B4" wp14:editId="26313763">
            <wp:extent cx="1855018" cy="15367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2028" cy="1542507"/>
                    </a:xfrm>
                    <a:prstGeom prst="rect">
                      <a:avLst/>
                    </a:prstGeom>
                    <a:noFill/>
                  </pic:spPr>
                </pic:pic>
              </a:graphicData>
            </a:graphic>
          </wp:inline>
        </w:drawing>
      </w:r>
    </w:p>
    <w:p w14:paraId="1CAD5361" w14:textId="4658A851" w:rsidR="00155A57" w:rsidRDefault="00155A57" w:rsidP="00155A57">
      <w:pPr>
        <w:pStyle w:val="Caption"/>
        <w:jc w:val="center"/>
        <w:rPr>
          <w:ins w:id="255" w:author="Eric Yip" w:date="2022-08-25T20:41:00Z"/>
        </w:rPr>
      </w:pPr>
      <w:bookmarkStart w:id="256" w:name="_Ref102585439"/>
      <w:r>
        <w:t xml:space="preserve">Figure </w:t>
      </w:r>
      <w:bookmarkEnd w:id="256"/>
      <w:del w:id="257" w:author="Eric Yip" w:date="2022-08-25T20:03:00Z">
        <w:r w:rsidDel="00B309B7">
          <w:delText>4</w:delText>
        </w:r>
      </w:del>
      <w:ins w:id="258" w:author="Eric Yip" w:date="2022-08-25T20:03:00Z">
        <w:r w:rsidR="00B309B7">
          <w:t>5</w:t>
        </w:r>
      </w:ins>
      <w:r>
        <w:t xml:space="preserve">.1.1.1-1: </w:t>
      </w:r>
      <w:r w:rsidRPr="00E148A2">
        <w:t xml:space="preserve"> </w:t>
      </w:r>
      <w:r w:rsidRPr="00A35E34">
        <w:t xml:space="preserve">Split </w:t>
      </w:r>
      <w:r>
        <w:t>AI/ML m</w:t>
      </w:r>
      <w:r w:rsidRPr="00A35E34">
        <w:t>odel</w:t>
      </w:r>
      <w:r>
        <w:t xml:space="preserve"> inference where the UE is the media data source</w:t>
      </w:r>
      <w:ins w:id="259" w:author="Eric Yip" w:date="2022-08-25T20:40:00Z">
        <w:r w:rsidR="00DD6E7A">
          <w:t xml:space="preserve"> with first inference endpoint on the UE</w:t>
        </w:r>
      </w:ins>
    </w:p>
    <w:p w14:paraId="523E1167" w14:textId="322E7E6D" w:rsidR="007C216B" w:rsidRDefault="007C216B">
      <w:pPr>
        <w:rPr>
          <w:ins w:id="260" w:author="Eric Yip" w:date="2022-08-25T20:41:00Z"/>
        </w:rPr>
        <w:pPrChange w:id="261" w:author="Eric Yip" w:date="2022-08-25T20:41:00Z">
          <w:pPr>
            <w:pStyle w:val="Caption"/>
            <w:jc w:val="center"/>
          </w:pPr>
        </w:pPrChange>
      </w:pPr>
    </w:p>
    <w:p w14:paraId="3CB4E58D" w14:textId="4CE6F9A4" w:rsidR="007C216B" w:rsidRPr="007C216B" w:rsidRDefault="007C216B">
      <w:pPr>
        <w:jc w:val="center"/>
        <w:rPr>
          <w:rPrChange w:id="262" w:author="Eric Yip" w:date="2022-08-25T20:41:00Z">
            <w:rPr>
              <w:lang w:val="en-GB"/>
            </w:rPr>
          </w:rPrChange>
        </w:rPr>
        <w:pPrChange w:id="263" w:author="Eric Yip" w:date="2022-08-25T20:42:00Z">
          <w:pPr>
            <w:pStyle w:val="Caption"/>
            <w:jc w:val="center"/>
          </w:pPr>
        </w:pPrChange>
      </w:pPr>
      <w:ins w:id="264" w:author="Eric Yip" w:date="2022-08-25T20:42:00Z">
        <w:r w:rsidRPr="007C216B">
          <w:rPr>
            <w:noProof/>
            <w:lang w:val="en-GB" w:eastAsia="ko-KR"/>
          </w:rPr>
          <w:drawing>
            <wp:inline distT="0" distB="0" distL="0" distR="0" wp14:anchorId="4C0D7EED" wp14:editId="62842626">
              <wp:extent cx="1894637" cy="1595716"/>
              <wp:effectExtent l="0" t="0" r="0" b="5080"/>
              <wp:docPr id="9" name="Picture 9" descr="D:\2022\3GPP\SA4\120\To submit\Final\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2022\3GPP\SA4\120\To submit\Final\image0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0210" cy="1617254"/>
                      </a:xfrm>
                      <a:prstGeom prst="rect">
                        <a:avLst/>
                      </a:prstGeom>
                      <a:noFill/>
                      <a:ln>
                        <a:noFill/>
                      </a:ln>
                    </pic:spPr>
                  </pic:pic>
                </a:graphicData>
              </a:graphic>
            </wp:inline>
          </w:drawing>
        </w:r>
      </w:ins>
    </w:p>
    <w:p w14:paraId="47270976" w14:textId="30891123" w:rsidR="007C216B" w:rsidRDefault="007C216B" w:rsidP="007C216B">
      <w:pPr>
        <w:pStyle w:val="Caption"/>
        <w:jc w:val="center"/>
        <w:rPr>
          <w:ins w:id="265" w:author="Eric Yip" w:date="2022-08-25T20:42:00Z"/>
        </w:rPr>
      </w:pPr>
      <w:ins w:id="266" w:author="Eric Yip" w:date="2022-08-25T20:42:00Z">
        <w:r>
          <w:t>Figure 5.1.1.1-2</w:t>
        </w:r>
        <w:r w:rsidRPr="006E081C">
          <w:t>:  Split AI/ML model inference where the UE is the media data source with first inference endpoint on</w:t>
        </w:r>
      </w:ins>
      <w:ins w:id="267" w:author="Eric Yip" w:date="2022-08-25T20:43:00Z">
        <w:r w:rsidR="007A7EA4">
          <w:t xml:space="preserve"> the</w:t>
        </w:r>
      </w:ins>
      <w:ins w:id="268" w:author="Eric Yip" w:date="2022-08-25T20:42:00Z">
        <w:r w:rsidRPr="006E081C">
          <w:t xml:space="preserve"> network</w:t>
        </w:r>
      </w:ins>
    </w:p>
    <w:p w14:paraId="696E09C9" w14:textId="12D65248" w:rsidR="00155A57" w:rsidRPr="007C216B" w:rsidRDefault="00155A57" w:rsidP="002C37B2">
      <w:pPr>
        <w:jc w:val="center"/>
        <w:rPr>
          <w:lang w:eastAsia="en-GB"/>
          <w:rPrChange w:id="269" w:author="Eric Yip" w:date="2022-08-25T20:42:00Z">
            <w:rPr>
              <w:lang w:val="en-GB" w:eastAsia="en-GB"/>
            </w:rPr>
          </w:rPrChange>
        </w:rPr>
      </w:pPr>
    </w:p>
    <w:p w14:paraId="21C9C680" w14:textId="6486363D" w:rsidR="002B289B" w:rsidRDefault="002B289B" w:rsidP="002B289B">
      <w:pPr>
        <w:pStyle w:val="Heading4"/>
        <w:rPr>
          <w:lang w:eastAsia="en-GB"/>
        </w:rPr>
      </w:pPr>
      <w:del w:id="270" w:author="Eric Yip" w:date="2022-08-25T20:03:00Z">
        <w:r w:rsidDel="00B309B7">
          <w:rPr>
            <w:lang w:eastAsia="en-GB"/>
          </w:rPr>
          <w:lastRenderedPageBreak/>
          <w:delText>4</w:delText>
        </w:r>
      </w:del>
      <w:ins w:id="271" w:author="Eric Yip" w:date="2022-08-25T20:03:00Z">
        <w:r w:rsidR="00B309B7">
          <w:rPr>
            <w:lang w:eastAsia="en-GB"/>
          </w:rPr>
          <w:t>5</w:t>
        </w:r>
      </w:ins>
      <w:r>
        <w:rPr>
          <w:lang w:eastAsia="en-GB"/>
        </w:rPr>
        <w:t>.1.1.2 Provider/network as media data source</w:t>
      </w:r>
    </w:p>
    <w:p w14:paraId="6F3DC566" w14:textId="3823B4C7" w:rsidR="002B289B" w:rsidRPr="006D6108" w:rsidRDefault="002B289B" w:rsidP="002B289B">
      <w:pPr>
        <w:rPr>
          <w:lang w:val="en-GB"/>
        </w:rPr>
      </w:pPr>
      <w:r>
        <w:rPr>
          <w:lang w:val="en-GB"/>
        </w:rPr>
        <w:t xml:space="preserve">Figure </w:t>
      </w:r>
      <w:del w:id="272" w:author="Eric Yip" w:date="2022-08-25T20:03:00Z">
        <w:r w:rsidR="001F7294" w:rsidDel="00B309B7">
          <w:delText>4</w:delText>
        </w:r>
      </w:del>
      <w:ins w:id="273" w:author="Eric Yip" w:date="2022-08-25T20:03:00Z">
        <w:r w:rsidR="00B309B7">
          <w:t>5</w:t>
        </w:r>
      </w:ins>
      <w:r w:rsidR="001F7294">
        <w:t>.1.1.2-1</w:t>
      </w:r>
      <w:r>
        <w:rPr>
          <w:lang w:val="en-GB"/>
        </w:rPr>
        <w:t xml:space="preserve"> </w:t>
      </w:r>
      <w:r w:rsidRPr="00FB419D">
        <w:rPr>
          <w:lang w:val="en-GB"/>
        </w:rPr>
        <w:t>depict</w:t>
      </w:r>
      <w:r>
        <w:rPr>
          <w:lang w:val="en-GB"/>
        </w:rPr>
        <w:t>s</w:t>
      </w:r>
      <w:r w:rsidRPr="00FB419D">
        <w:rPr>
          <w:lang w:val="en-GB"/>
        </w:rPr>
        <w:t xml:space="preserve"> example</w:t>
      </w:r>
      <w:r>
        <w:rPr>
          <w:lang w:val="en-GB"/>
        </w:rPr>
        <w:t>s</w:t>
      </w:r>
      <w:r w:rsidRPr="00FB419D">
        <w:rPr>
          <w:lang w:val="en-GB"/>
        </w:rPr>
        <w:t xml:space="preserve"> of </w:t>
      </w:r>
      <w:r>
        <w:rPr>
          <w:lang w:val="en-GB"/>
        </w:rPr>
        <w:t>s</w:t>
      </w:r>
      <w:r w:rsidRPr="00FB419D">
        <w:rPr>
          <w:lang w:val="en-GB"/>
        </w:rPr>
        <w:t xml:space="preserve">plit model topologies </w:t>
      </w:r>
      <w:r>
        <w:rPr>
          <w:lang w:val="en-GB"/>
        </w:rPr>
        <w:t xml:space="preserve">where the network or the AI/ML provider ingests the media data, such as in </w:t>
      </w:r>
      <w:r w:rsidR="00BE1452">
        <w:rPr>
          <w:lang w:val="en-GB"/>
        </w:rPr>
        <w:t xml:space="preserve">the </w:t>
      </w:r>
      <w:r>
        <w:rPr>
          <w:lang w:val="en-GB"/>
        </w:rPr>
        <w:t xml:space="preserve">use-case </w:t>
      </w:r>
      <w:r w:rsidR="00BE1452">
        <w:rPr>
          <w:lang w:val="en-GB"/>
        </w:rPr>
        <w:t>of</w:t>
      </w:r>
      <w:r>
        <w:rPr>
          <w:lang w:val="en-GB"/>
        </w:rPr>
        <w:t xml:space="preserve"> clause </w:t>
      </w:r>
      <w:del w:id="274" w:author="Eric Yip" w:date="2022-08-25T21:18:00Z">
        <w:r w:rsidR="00BE1452" w:rsidDel="00013742">
          <w:rPr>
            <w:lang w:val="en-GB"/>
          </w:rPr>
          <w:delText>3</w:delText>
        </w:r>
      </w:del>
      <w:ins w:id="275" w:author="Eric Yip" w:date="2022-08-25T21:18:00Z">
        <w:r w:rsidR="00013742">
          <w:rPr>
            <w:lang w:val="en-GB"/>
          </w:rPr>
          <w:t>4</w:t>
        </w:r>
      </w:ins>
      <w:r>
        <w:rPr>
          <w:lang w:val="en-GB"/>
        </w:rPr>
        <w:t xml:space="preserve">.2 (video quality enhancement). </w:t>
      </w:r>
    </w:p>
    <w:p w14:paraId="431F45E9" w14:textId="280C2252" w:rsidR="002B289B" w:rsidRDefault="001F7294" w:rsidP="002C37B2">
      <w:pPr>
        <w:jc w:val="center"/>
        <w:rPr>
          <w:lang w:val="en-GB" w:eastAsia="en-GB"/>
        </w:rPr>
      </w:pPr>
      <w:r>
        <w:rPr>
          <w:noProof/>
          <w:lang w:val="en-GB" w:eastAsia="ko-KR"/>
        </w:rPr>
        <w:drawing>
          <wp:inline distT="0" distB="0" distL="0" distR="0" wp14:anchorId="603AE8FC" wp14:editId="4F0904DB">
            <wp:extent cx="1730447" cy="1739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5163" cy="1744642"/>
                    </a:xfrm>
                    <a:prstGeom prst="rect">
                      <a:avLst/>
                    </a:prstGeom>
                    <a:noFill/>
                  </pic:spPr>
                </pic:pic>
              </a:graphicData>
            </a:graphic>
          </wp:inline>
        </w:drawing>
      </w:r>
    </w:p>
    <w:p w14:paraId="5E0558CF" w14:textId="4D9C33AA" w:rsidR="001F7294" w:rsidRDefault="001F7294" w:rsidP="001F7294">
      <w:pPr>
        <w:pStyle w:val="Caption"/>
        <w:jc w:val="center"/>
      </w:pPr>
      <w:bookmarkStart w:id="276" w:name="_Ref102585483"/>
      <w:r>
        <w:t xml:space="preserve">Figure </w:t>
      </w:r>
      <w:bookmarkEnd w:id="276"/>
      <w:del w:id="277" w:author="Eric Yip" w:date="2022-08-25T20:03:00Z">
        <w:r w:rsidR="00BE1452" w:rsidDel="00B309B7">
          <w:delText>4</w:delText>
        </w:r>
      </w:del>
      <w:ins w:id="278" w:author="Eric Yip" w:date="2022-08-25T20:03:00Z">
        <w:r w:rsidR="00B309B7">
          <w:t>5</w:t>
        </w:r>
      </w:ins>
      <w:r w:rsidR="00BE1452">
        <w:t>.1.1.2-1</w:t>
      </w:r>
      <w:r>
        <w:t xml:space="preserve">: </w:t>
      </w:r>
      <w:r w:rsidRPr="00A35E34">
        <w:t xml:space="preserve">Split </w:t>
      </w:r>
      <w:r>
        <w:t xml:space="preserve">AI/ML </w:t>
      </w:r>
      <w:r w:rsidRPr="00A35E34">
        <w:t>Model</w:t>
      </w:r>
      <w:r>
        <w:t xml:space="preserve"> inference where the</w:t>
      </w:r>
      <w:r w:rsidRPr="00A35E34">
        <w:t xml:space="preserve"> </w:t>
      </w:r>
      <w:r>
        <w:t>network/ AI/ML service provider</w:t>
      </w:r>
      <w:r w:rsidRPr="00A35E34">
        <w:t xml:space="preserve"> </w:t>
      </w:r>
      <w:r>
        <w:t>ingests the media data</w:t>
      </w:r>
    </w:p>
    <w:p w14:paraId="748D78AE" w14:textId="77777777" w:rsidR="001F7294" w:rsidRPr="00057D5D" w:rsidRDefault="001F7294" w:rsidP="002C37B2">
      <w:pPr>
        <w:jc w:val="center"/>
        <w:rPr>
          <w:lang w:eastAsia="en-GB"/>
        </w:rPr>
      </w:pPr>
    </w:p>
    <w:p w14:paraId="40E3F005" w14:textId="68161506" w:rsidR="00A94DD6" w:rsidDel="00DB689F" w:rsidRDefault="00EF1241" w:rsidP="00840F3E">
      <w:pPr>
        <w:pStyle w:val="Heading2"/>
        <w:rPr>
          <w:del w:id="279" w:author="Eric Yip" w:date="2022-08-25T20:45:00Z"/>
          <w:lang w:eastAsia="en-GB"/>
        </w:rPr>
      </w:pPr>
      <w:del w:id="280" w:author="Eric Yip" w:date="2022-08-25T20:03:00Z">
        <w:r w:rsidDel="00B309B7">
          <w:rPr>
            <w:lang w:eastAsia="en-GB"/>
          </w:rPr>
          <w:delText>4</w:delText>
        </w:r>
      </w:del>
      <w:ins w:id="281" w:author="Eric Yip" w:date="2022-08-25T20:03:00Z">
        <w:r w:rsidR="00B309B7">
          <w:rPr>
            <w:lang w:eastAsia="en-GB"/>
          </w:rPr>
          <w:t>5</w:t>
        </w:r>
      </w:ins>
      <w:r w:rsidR="00613213">
        <w:rPr>
          <w:lang w:eastAsia="en-GB"/>
        </w:rPr>
        <w:t>.</w:t>
      </w:r>
      <w:r w:rsidR="00327F4E">
        <w:rPr>
          <w:lang w:eastAsia="en-GB"/>
        </w:rPr>
        <w:t>2</w:t>
      </w:r>
      <w:r w:rsidR="00613213">
        <w:rPr>
          <w:lang w:eastAsia="en-GB"/>
        </w:rPr>
        <w:tab/>
      </w:r>
      <w:r w:rsidR="00A94DD6" w:rsidRPr="00A94DD6">
        <w:rPr>
          <w:lang w:eastAsia="en-GB"/>
        </w:rPr>
        <w:t>Architectures and service flows</w:t>
      </w:r>
    </w:p>
    <w:p w14:paraId="25E32E29" w14:textId="77777777" w:rsidR="0095272F" w:rsidRDefault="007E5AF7" w:rsidP="00840F3E">
      <w:pPr>
        <w:pStyle w:val="Heading2"/>
        <w:rPr>
          <w:lang w:eastAsia="en-GB"/>
        </w:rPr>
      </w:pPr>
      <w:del w:id="282" w:author="Eric Yip" w:date="2022-08-25T20:45:00Z">
        <w:r w:rsidDel="00DB689F">
          <w:rPr>
            <w:lang w:eastAsia="en-GB"/>
          </w:rPr>
          <w:delText>[</w:delText>
        </w:r>
      </w:del>
    </w:p>
    <w:p w14:paraId="01A986CC" w14:textId="5C8A1180" w:rsidR="007E5AF7" w:rsidRDefault="007E5AF7" w:rsidP="00016EB4">
      <w:pPr>
        <w:rPr>
          <w:lang w:eastAsia="en-GB"/>
        </w:rPr>
      </w:pPr>
      <w:r w:rsidRPr="00CB4371">
        <w:rPr>
          <w:lang w:eastAsia="en-GB"/>
        </w:rPr>
        <w:t>Cons</w:t>
      </w:r>
      <w:r>
        <w:rPr>
          <w:lang w:eastAsia="en-GB"/>
        </w:rPr>
        <w:t>idering the related use cases as documented in TR 22.874 and also as documented in the latest version of the Permanent Document, we can start from some basic scenarios for consideration of a basic architecture for AI/ML media services.</w:t>
      </w:r>
    </w:p>
    <w:p w14:paraId="5FA4FE00" w14:textId="77777777" w:rsidR="007E5AF7" w:rsidRDefault="007E5AF7" w:rsidP="00016EB4">
      <w:pPr>
        <w:rPr>
          <w:lang w:eastAsia="en-GB"/>
        </w:rPr>
      </w:pPr>
      <w:r>
        <w:rPr>
          <w:lang w:eastAsia="en-GB"/>
        </w:rPr>
        <w:t>The basic starting scenarios are:</w:t>
      </w:r>
    </w:p>
    <w:p w14:paraId="2B17E2E3" w14:textId="4E67F83A" w:rsidR="009A4B8B" w:rsidRDefault="009A4B8B" w:rsidP="009A4B8B">
      <w:pPr>
        <w:pStyle w:val="ListParagraph"/>
        <w:keepNext/>
        <w:keepLines/>
        <w:widowControl w:val="0"/>
        <w:numPr>
          <w:ilvl w:val="0"/>
          <w:numId w:val="40"/>
        </w:numPr>
        <w:overflowPunct w:val="0"/>
        <w:autoSpaceDE w:val="0"/>
        <w:autoSpaceDN w:val="0"/>
        <w:adjustRightInd w:val="0"/>
        <w:spacing w:before="240"/>
        <w:textAlignment w:val="baseline"/>
        <w:rPr>
          <w:ins w:id="283" w:author="Eric Yip" w:date="2022-08-25T20:53:00Z"/>
          <w:lang w:eastAsia="en-GB"/>
        </w:rPr>
      </w:pPr>
      <w:moveToRangeStart w:id="284" w:author="Eric Yip" w:date="2022-08-25T20:53:00Z" w:name="move112353200"/>
      <w:moveTo w:id="285" w:author="Eric Yip" w:date="2022-08-25T20:53:00Z">
        <w:r>
          <w:rPr>
            <w:lang w:eastAsia="en-GB"/>
          </w:rPr>
          <w:t xml:space="preserve">Delivery of a pre-trained AI/ML model from network to UE, typically at the start of an AI media service, but may also require updates during the service. At the most basic level AI/ML models can be delivered as a file (e.g. </w:t>
        </w:r>
        <w:proofErr w:type="spellStart"/>
        <w:r>
          <w:rPr>
            <w:lang w:eastAsia="en-GB"/>
          </w:rPr>
          <w:t>TensorFlow</w:t>
        </w:r>
        <w:proofErr w:type="spellEnd"/>
        <w:r>
          <w:rPr>
            <w:lang w:eastAsia="en-GB"/>
          </w:rPr>
          <w:t xml:space="preserve"> </w:t>
        </w:r>
        <w:proofErr w:type="spellStart"/>
        <w:r>
          <w:rPr>
            <w:lang w:eastAsia="en-GB"/>
          </w:rPr>
          <w:t>SavedModel</w:t>
        </w:r>
        <w:proofErr w:type="spellEnd"/>
        <w:r>
          <w:rPr>
            <w:lang w:eastAsia="en-GB"/>
          </w:rPr>
          <w:t>, PDF5, ONNX file, NNEF file etc.) containing all the necessary information required for the UE to perform on device inference using the delivered model.</w:t>
        </w:r>
        <w:r w:rsidRPr="00272135">
          <w:rPr>
            <w:lang w:eastAsia="en-GB"/>
          </w:rPr>
          <w:t xml:space="preserve"> </w:t>
        </w:r>
        <w:r>
          <w:rPr>
            <w:lang w:eastAsia="en-GB"/>
          </w:rPr>
          <w:t>For split scenarios</w:t>
        </w:r>
        <w:r w:rsidRPr="00866E65">
          <w:rPr>
            <w:lang w:eastAsia="en-GB"/>
          </w:rPr>
          <w:t xml:space="preserve">, </w:t>
        </w:r>
        <w:r>
          <w:rPr>
            <w:lang w:eastAsia="en-GB"/>
          </w:rPr>
          <w:t>a</w:t>
        </w:r>
        <w:r w:rsidRPr="00866E65">
          <w:rPr>
            <w:lang w:eastAsia="en-GB"/>
          </w:rPr>
          <w:t xml:space="preserve"> (partial) AI model to be used in the UE may </w:t>
        </w:r>
        <w:r>
          <w:rPr>
            <w:lang w:eastAsia="en-GB"/>
          </w:rPr>
          <w:t xml:space="preserve">be </w:t>
        </w:r>
        <w:r w:rsidRPr="00866E65">
          <w:rPr>
            <w:lang w:eastAsia="en-GB"/>
          </w:rPr>
          <w:t>delivered</w:t>
        </w:r>
        <w:r>
          <w:rPr>
            <w:lang w:eastAsia="en-GB"/>
          </w:rPr>
          <w:t>.</w:t>
        </w:r>
      </w:moveTo>
    </w:p>
    <w:p w14:paraId="05AABA24" w14:textId="77777777" w:rsidR="009A4B8B" w:rsidRDefault="009A4B8B" w:rsidP="004916AD">
      <w:pPr>
        <w:pStyle w:val="ListParagraph"/>
        <w:keepNext/>
        <w:keepLines/>
        <w:widowControl w:val="0"/>
        <w:overflowPunct w:val="0"/>
        <w:autoSpaceDE w:val="0"/>
        <w:autoSpaceDN w:val="0"/>
        <w:adjustRightInd w:val="0"/>
        <w:spacing w:before="240"/>
        <w:ind w:left="360"/>
        <w:textAlignment w:val="baseline"/>
        <w:rPr>
          <w:moveTo w:id="286" w:author="Eric Yip" w:date="2022-08-25T20:53:00Z"/>
          <w:lang w:eastAsia="en-GB"/>
        </w:rPr>
      </w:pPr>
    </w:p>
    <w:moveToRangeEnd w:id="284"/>
    <w:p w14:paraId="415315EA" w14:textId="0121BB4D" w:rsidR="007E5AF7" w:rsidDel="009A4B8B" w:rsidRDefault="007E5AF7" w:rsidP="00016EB4">
      <w:pPr>
        <w:pStyle w:val="ListParagraph"/>
        <w:keepNext/>
        <w:keepLines/>
        <w:overflowPunct w:val="0"/>
        <w:adjustRightInd w:val="0"/>
        <w:spacing w:before="240"/>
        <w:textAlignment w:val="baseline"/>
        <w:rPr>
          <w:del w:id="287" w:author="Eric Yip" w:date="2022-08-25T20:51:00Z"/>
          <w:lang w:eastAsia="en-GB"/>
        </w:rPr>
      </w:pPr>
    </w:p>
    <w:p w14:paraId="2B7C85EE" w14:textId="77777777" w:rsidR="007E5AF7" w:rsidRDefault="007E5AF7" w:rsidP="00016EB4">
      <w:pPr>
        <w:pStyle w:val="ListParagraph"/>
        <w:keepNext/>
        <w:keepLines/>
        <w:widowControl w:val="0"/>
        <w:numPr>
          <w:ilvl w:val="0"/>
          <w:numId w:val="40"/>
        </w:numPr>
        <w:overflowPunct w:val="0"/>
        <w:autoSpaceDE w:val="0"/>
        <w:autoSpaceDN w:val="0"/>
        <w:adjustRightInd w:val="0"/>
        <w:spacing w:before="240"/>
        <w:textAlignment w:val="baseline"/>
        <w:rPr>
          <w:lang w:eastAsia="en-GB"/>
        </w:rPr>
      </w:pPr>
      <w:r>
        <w:rPr>
          <w:lang w:eastAsia="en-GB"/>
        </w:rPr>
        <w:t>Split inference of a pre-trained AI/ML model(s) with two further sub-scenarios:</w:t>
      </w:r>
    </w:p>
    <w:p w14:paraId="0C72F3D3" w14:textId="0E9CA94F" w:rsidR="00016EB4" w:rsidDel="009A4B8B" w:rsidRDefault="00016EB4" w:rsidP="00016EB4">
      <w:pPr>
        <w:pStyle w:val="ListParagraph"/>
        <w:keepNext/>
        <w:keepLines/>
        <w:widowControl w:val="0"/>
        <w:numPr>
          <w:ilvl w:val="0"/>
          <w:numId w:val="40"/>
        </w:numPr>
        <w:overflowPunct w:val="0"/>
        <w:autoSpaceDE w:val="0"/>
        <w:autoSpaceDN w:val="0"/>
        <w:adjustRightInd w:val="0"/>
        <w:spacing w:before="240"/>
        <w:textAlignment w:val="baseline"/>
        <w:rPr>
          <w:moveFrom w:id="288" w:author="Eric Yip" w:date="2022-08-25T20:53:00Z"/>
          <w:lang w:eastAsia="en-GB"/>
        </w:rPr>
      </w:pPr>
      <w:moveFromRangeStart w:id="289" w:author="Eric Yip" w:date="2022-08-25T20:53:00Z" w:name="move112353200"/>
      <w:moveFrom w:id="290" w:author="Eric Yip" w:date="2022-08-25T20:53:00Z">
        <w:r w:rsidDel="009A4B8B">
          <w:rPr>
            <w:lang w:eastAsia="en-GB"/>
          </w:rPr>
          <w:t>Delivery of a pre-trained AI/ML model from network to UE, typically at the start of an AI media service, but may also require updates during the service. At the most basic level AI/ML models can be delivered as a file (e.g. TensorFlow SavedModel, PDF5, ONNX file, NNEF file etc.) containing all the necessary information required for the UE to perform on device inference using the delivered model.</w:t>
        </w:r>
        <w:r w:rsidRPr="00272135" w:rsidDel="009A4B8B">
          <w:rPr>
            <w:lang w:eastAsia="en-GB"/>
          </w:rPr>
          <w:t xml:space="preserve"> </w:t>
        </w:r>
        <w:r w:rsidDel="009A4B8B">
          <w:rPr>
            <w:lang w:eastAsia="en-GB"/>
          </w:rPr>
          <w:t>For split scenarios</w:t>
        </w:r>
        <w:r w:rsidRPr="00866E65" w:rsidDel="009A4B8B">
          <w:rPr>
            <w:lang w:eastAsia="en-GB"/>
          </w:rPr>
          <w:t xml:space="preserve">, </w:t>
        </w:r>
        <w:r w:rsidDel="009A4B8B">
          <w:rPr>
            <w:lang w:eastAsia="en-GB"/>
          </w:rPr>
          <w:t>a</w:t>
        </w:r>
        <w:r w:rsidRPr="00866E65" w:rsidDel="009A4B8B">
          <w:rPr>
            <w:lang w:eastAsia="en-GB"/>
          </w:rPr>
          <w:t xml:space="preserve"> (partial) AI model to be used in the UE may </w:t>
        </w:r>
        <w:r w:rsidDel="009A4B8B">
          <w:rPr>
            <w:lang w:eastAsia="en-GB"/>
          </w:rPr>
          <w:t xml:space="preserve">be </w:t>
        </w:r>
        <w:r w:rsidRPr="00866E65" w:rsidDel="009A4B8B">
          <w:rPr>
            <w:lang w:eastAsia="en-GB"/>
          </w:rPr>
          <w:t>delivered</w:t>
        </w:r>
        <w:r w:rsidDel="009A4B8B">
          <w:rPr>
            <w:lang w:eastAsia="en-GB"/>
          </w:rPr>
          <w:t>.</w:t>
        </w:r>
      </w:moveFrom>
    </w:p>
    <w:moveFromRangeEnd w:id="289"/>
    <w:p w14:paraId="632ABFB8" w14:textId="77777777" w:rsidR="007E5AF7" w:rsidRPr="0044720F" w:rsidRDefault="007E5AF7" w:rsidP="007E5AF7">
      <w:pPr>
        <w:pStyle w:val="ListParagraph"/>
        <w:rPr>
          <w:lang w:eastAsia="en-GB"/>
        </w:rPr>
      </w:pPr>
    </w:p>
    <w:p w14:paraId="7A09E1E3" w14:textId="77777777" w:rsidR="007E5AF7" w:rsidRDefault="007E5AF7" w:rsidP="00016EB4">
      <w:pPr>
        <w:pStyle w:val="ListParagraph"/>
        <w:keepNext/>
        <w:keepLines/>
        <w:widowControl w:val="0"/>
        <w:numPr>
          <w:ilvl w:val="1"/>
          <w:numId w:val="40"/>
        </w:numPr>
        <w:overflowPunct w:val="0"/>
        <w:autoSpaceDE w:val="0"/>
        <w:autoSpaceDN w:val="0"/>
        <w:adjustRightInd w:val="0"/>
        <w:spacing w:before="240"/>
        <w:textAlignment w:val="baseline"/>
        <w:rPr>
          <w:lang w:eastAsia="en-GB"/>
        </w:rPr>
      </w:pPr>
      <w:r>
        <w:rPr>
          <w:lang w:eastAsia="en-GB"/>
        </w:rPr>
        <w:lastRenderedPageBreak/>
        <w:t>Basic scenario with an inference in the network or in the UE.</w:t>
      </w:r>
    </w:p>
    <w:p w14:paraId="1816B613" w14:textId="6C4C47C9" w:rsidR="00F4259B" w:rsidRDefault="007E5AF7" w:rsidP="00016EB4">
      <w:pPr>
        <w:pStyle w:val="ListParagraph"/>
        <w:keepNext/>
        <w:keepLines/>
        <w:widowControl w:val="0"/>
        <w:numPr>
          <w:ilvl w:val="1"/>
          <w:numId w:val="40"/>
        </w:numPr>
        <w:overflowPunct w:val="0"/>
        <w:autoSpaceDE w:val="0"/>
        <w:autoSpaceDN w:val="0"/>
        <w:adjustRightInd w:val="0"/>
        <w:spacing w:before="240"/>
        <w:textAlignment w:val="baseline"/>
        <w:rPr>
          <w:lang w:eastAsia="en-GB"/>
        </w:rPr>
      </w:pPr>
      <w:r>
        <w:rPr>
          <w:lang w:eastAsia="en-GB"/>
        </w:rPr>
        <w:t>Split scenario with inferences between the network and the UE, where the intermediate data output from the network inference (resp. UE inference) is transferred to the UE (resp. network) to be used as the input for UE device inference (resp. network inference). Depending on the characteristics of the intermediate data, such as if the intermediate data is media content data, it may be practical to consider 5GMS architectures, procedures and/or protocols for the streaming delivery of such intermediate media data.</w:t>
      </w:r>
    </w:p>
    <w:p w14:paraId="456AE1E8" w14:textId="77777777" w:rsidR="00F4259B" w:rsidRDefault="00F4259B" w:rsidP="00016EB4">
      <w:pPr>
        <w:pStyle w:val="ListParagraph"/>
        <w:keepNext/>
        <w:keepLines/>
        <w:widowControl w:val="0"/>
        <w:overflowPunct w:val="0"/>
        <w:autoSpaceDE w:val="0"/>
        <w:autoSpaceDN w:val="0"/>
        <w:adjustRightInd w:val="0"/>
        <w:spacing w:before="240"/>
        <w:textAlignment w:val="baseline"/>
        <w:rPr>
          <w:lang w:eastAsia="en-GB"/>
        </w:rPr>
      </w:pPr>
    </w:p>
    <w:p w14:paraId="1BE62770" w14:textId="77777777" w:rsidR="00F4259B" w:rsidRDefault="00F4259B" w:rsidP="00016EB4">
      <w:pPr>
        <w:pStyle w:val="ListParagraph"/>
        <w:keepNext/>
        <w:keepLines/>
        <w:widowControl w:val="0"/>
        <w:numPr>
          <w:ilvl w:val="0"/>
          <w:numId w:val="40"/>
        </w:numPr>
        <w:overflowPunct w:val="0"/>
        <w:autoSpaceDE w:val="0"/>
        <w:autoSpaceDN w:val="0"/>
        <w:adjustRightInd w:val="0"/>
        <w:spacing w:before="240"/>
        <w:textAlignment w:val="baseline"/>
        <w:rPr>
          <w:lang w:eastAsia="en-GB"/>
        </w:rPr>
      </w:pPr>
      <w:r>
        <w:rPr>
          <w:lang w:eastAsia="en-GB"/>
        </w:rPr>
        <w:t>Distributed/federated learning using multiple UE devices with local training sets, and a central server in the network. Typically a central model is distributed to UEs for local training. UEs use local data available to the device for local training, and training result updates are sent back to the central server, which aggregates and updates the central model. Global updates on the central model are then distributed to the UE devices for continuous training.</w:t>
      </w:r>
    </w:p>
    <w:p w14:paraId="1D7B3D2A" w14:textId="043F5829" w:rsidR="00F4259B" w:rsidDel="00DB689F" w:rsidRDefault="00F4259B" w:rsidP="00016EB4">
      <w:pPr>
        <w:rPr>
          <w:del w:id="291" w:author="Eric Yip" w:date="2022-08-25T20:46:00Z"/>
          <w:lang w:eastAsia="en-GB"/>
        </w:rPr>
      </w:pPr>
      <w:r w:rsidRPr="00F4259B">
        <w:rPr>
          <w:lang w:eastAsia="en-GB"/>
        </w:rPr>
        <w:t>NOTE: Compression aspects will be addressed once the digital representation of AI/ML models will be identified together with their associated service requirements (</w:t>
      </w:r>
      <w:proofErr w:type="spellStart"/>
      <w:r w:rsidRPr="00F4259B">
        <w:rPr>
          <w:lang w:eastAsia="en-GB"/>
        </w:rPr>
        <w:t>eg</w:t>
      </w:r>
      <w:proofErr w:type="spellEnd"/>
      <w:r w:rsidRPr="00F4259B">
        <w:rPr>
          <w:lang w:eastAsia="en-GB"/>
        </w:rPr>
        <w:t>. traffic flow characteristics, latency, bitrate…).</w:t>
      </w:r>
    </w:p>
    <w:p w14:paraId="682BBED1" w14:textId="6CA8A97E" w:rsidR="007E5AF7" w:rsidRDefault="007E5AF7" w:rsidP="00016EB4">
      <w:pPr>
        <w:rPr>
          <w:lang w:eastAsia="en-GB"/>
        </w:rPr>
      </w:pPr>
      <w:del w:id="292" w:author="Eric Yip" w:date="2022-08-25T20:46:00Z">
        <w:r w:rsidDel="00DB689F">
          <w:rPr>
            <w:lang w:eastAsia="en-GB"/>
          </w:rPr>
          <w:delText>]</w:delText>
        </w:r>
      </w:del>
    </w:p>
    <w:p w14:paraId="5D93B72A" w14:textId="77777777" w:rsidR="007E5AF7" w:rsidRPr="0095272F" w:rsidRDefault="007E5AF7" w:rsidP="002C37B2">
      <w:pPr>
        <w:rPr>
          <w:lang w:eastAsia="en-GB"/>
        </w:rPr>
      </w:pPr>
    </w:p>
    <w:p w14:paraId="28597E8A" w14:textId="4D76B6D2" w:rsidR="00A94DD6" w:rsidDel="00DB689F" w:rsidRDefault="00EF1241" w:rsidP="00840F3E">
      <w:pPr>
        <w:pStyle w:val="Heading3"/>
        <w:rPr>
          <w:del w:id="293" w:author="Eric Yip" w:date="2022-08-25T20:46:00Z"/>
          <w:lang w:val="en-GB"/>
        </w:rPr>
      </w:pPr>
      <w:del w:id="294" w:author="Eric Yip" w:date="2022-08-25T20:03:00Z">
        <w:r w:rsidDel="00B309B7">
          <w:rPr>
            <w:lang w:val="en-GB"/>
          </w:rPr>
          <w:delText>4</w:delText>
        </w:r>
      </w:del>
      <w:ins w:id="295" w:author="Eric Yip" w:date="2022-08-25T20:03:00Z">
        <w:r w:rsidR="00B309B7">
          <w:rPr>
            <w:lang w:val="en-GB"/>
          </w:rPr>
          <w:t>5</w:t>
        </w:r>
      </w:ins>
      <w:r w:rsidR="00613213" w:rsidRPr="004B3BC0">
        <w:rPr>
          <w:lang w:val="en-GB"/>
        </w:rPr>
        <w:t>.</w:t>
      </w:r>
      <w:r w:rsidR="00327F4E">
        <w:rPr>
          <w:lang w:val="en-GB"/>
        </w:rPr>
        <w:t>2</w:t>
      </w:r>
      <w:r w:rsidR="00613213" w:rsidRPr="004B3BC0">
        <w:rPr>
          <w:lang w:val="en-GB"/>
        </w:rPr>
        <w:t>.1</w:t>
      </w:r>
      <w:r w:rsidR="00613213" w:rsidRPr="004B3BC0">
        <w:rPr>
          <w:lang w:val="en-GB"/>
        </w:rPr>
        <w:tab/>
      </w:r>
      <w:r w:rsidR="00A94DD6" w:rsidRPr="004B3BC0">
        <w:rPr>
          <w:lang w:val="en-GB"/>
        </w:rPr>
        <w:t>Complete/Basic AI/ML model distribution</w:t>
      </w:r>
    </w:p>
    <w:p w14:paraId="749484C0" w14:textId="072268BE" w:rsidR="005B5501" w:rsidRDefault="005B5501" w:rsidP="00840F3E">
      <w:pPr>
        <w:pStyle w:val="Heading3"/>
        <w:rPr>
          <w:lang w:val="en-GB"/>
        </w:rPr>
      </w:pPr>
      <w:del w:id="296" w:author="Eric Yip" w:date="2022-08-25T20:46:00Z">
        <w:r w:rsidDel="00DB689F">
          <w:rPr>
            <w:lang w:val="en-GB"/>
          </w:rPr>
          <w:delText>[</w:delText>
        </w:r>
      </w:del>
    </w:p>
    <w:p w14:paraId="4E18ED28" w14:textId="77777777" w:rsidR="0095272F" w:rsidRPr="0095272F" w:rsidRDefault="0095272F" w:rsidP="00EB7E04">
      <w:pPr>
        <w:rPr>
          <w:lang w:val="en-GB"/>
        </w:rPr>
      </w:pPr>
    </w:p>
    <w:p w14:paraId="6145907C" w14:textId="75B770C9" w:rsidR="007E5AF7" w:rsidRDefault="005B5501" w:rsidP="00EB7E04">
      <w:pPr>
        <w:jc w:val="center"/>
        <w:rPr>
          <w:lang w:val="en-GB"/>
        </w:rPr>
      </w:pPr>
      <w:del w:id="297" w:author="Eric Yip" w:date="2022-08-25T20:54:00Z">
        <w:r w:rsidDel="009A4B8B">
          <w:rPr>
            <w:noProof/>
            <w:lang w:val="en-GB" w:eastAsia="ko-KR"/>
          </w:rPr>
          <w:lastRenderedPageBreak/>
          <w:drawing>
            <wp:inline distT="0" distB="0" distL="0" distR="0" wp14:anchorId="1403DF0E" wp14:editId="788A8905">
              <wp:extent cx="5608955" cy="2560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8955" cy="2560320"/>
                      </a:xfrm>
                      <a:prstGeom prst="rect">
                        <a:avLst/>
                      </a:prstGeom>
                      <a:noFill/>
                    </pic:spPr>
                  </pic:pic>
                </a:graphicData>
              </a:graphic>
            </wp:inline>
          </w:drawing>
        </w:r>
      </w:del>
      <w:ins w:id="298" w:author="Eric Yip" w:date="2022-08-25T20:54:00Z">
        <w:r w:rsidR="009A4B8B">
          <w:rPr>
            <w:noProof/>
            <w:lang w:val="en-GB" w:eastAsia="ko-KR"/>
          </w:rPr>
          <w:drawing>
            <wp:inline distT="0" distB="0" distL="0" distR="0" wp14:anchorId="196EC57C" wp14:editId="499AE044">
              <wp:extent cx="5624979" cy="256763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2072" cy="2593696"/>
                      </a:xfrm>
                      <a:prstGeom prst="rect">
                        <a:avLst/>
                      </a:prstGeom>
                      <a:noFill/>
                    </pic:spPr>
                  </pic:pic>
                </a:graphicData>
              </a:graphic>
            </wp:inline>
          </w:drawing>
        </w:r>
      </w:ins>
    </w:p>
    <w:p w14:paraId="7E735F2D" w14:textId="43857BF0" w:rsidR="005B5501" w:rsidRPr="00EB7E04" w:rsidRDefault="005B5501" w:rsidP="00B309B7">
      <w:pPr>
        <w:jc w:val="center"/>
        <w:rPr>
          <w:b/>
          <w:lang w:eastAsia="en-GB"/>
        </w:rPr>
      </w:pPr>
      <w:r w:rsidRPr="00EB7E04">
        <w:rPr>
          <w:b/>
          <w:lang w:eastAsia="en-GB"/>
        </w:rPr>
        <w:t xml:space="preserve">Figure </w:t>
      </w:r>
      <w:del w:id="299" w:author="Eric Yip" w:date="2022-08-25T20:03:00Z">
        <w:r w:rsidRPr="00EB7E04" w:rsidDel="00B309B7">
          <w:rPr>
            <w:b/>
            <w:lang w:eastAsia="en-GB"/>
          </w:rPr>
          <w:delText>4</w:delText>
        </w:r>
      </w:del>
      <w:ins w:id="300" w:author="Eric Yip" w:date="2022-08-25T20:03:00Z">
        <w:r w:rsidR="00B309B7">
          <w:rPr>
            <w:b/>
            <w:lang w:eastAsia="en-GB"/>
          </w:rPr>
          <w:t>5</w:t>
        </w:r>
      </w:ins>
      <w:r w:rsidRPr="00EB7E04">
        <w:rPr>
          <w:b/>
          <w:lang w:eastAsia="en-GB"/>
        </w:rPr>
        <w:t xml:space="preserve">.2.1-1: </w:t>
      </w:r>
      <w:del w:id="301" w:author="Eric Yip" w:date="2022-08-25T20:54:00Z">
        <w:r w:rsidDel="009A4B8B">
          <w:rPr>
            <w:b/>
            <w:lang w:eastAsia="en-GB"/>
          </w:rPr>
          <w:delText>S</w:delText>
        </w:r>
        <w:r w:rsidRPr="00EB7E04" w:rsidDel="009A4B8B">
          <w:rPr>
            <w:b/>
            <w:lang w:eastAsia="en-GB"/>
          </w:rPr>
          <w:delText xml:space="preserve">ervice </w:delText>
        </w:r>
      </w:del>
      <w:ins w:id="302" w:author="Eric Yip" w:date="2022-08-25T20:54:00Z">
        <w:r w:rsidR="009A4B8B">
          <w:rPr>
            <w:b/>
            <w:lang w:eastAsia="en-GB"/>
          </w:rPr>
          <w:t>Basic</w:t>
        </w:r>
        <w:r w:rsidR="009A4B8B" w:rsidRPr="00EB7E04">
          <w:rPr>
            <w:b/>
            <w:lang w:eastAsia="en-GB"/>
          </w:rPr>
          <w:t xml:space="preserve"> </w:t>
        </w:r>
      </w:ins>
      <w:r w:rsidRPr="00EB7E04">
        <w:rPr>
          <w:b/>
          <w:lang w:eastAsia="en-GB"/>
        </w:rPr>
        <w:t>architecture for AI/ML model delivery with inference in the UE</w:t>
      </w:r>
    </w:p>
    <w:p w14:paraId="691DD4D8" w14:textId="227B6195" w:rsidR="005B5501" w:rsidRPr="00165463" w:rsidRDefault="005B5501" w:rsidP="00016EB4">
      <w:pPr>
        <w:rPr>
          <w:lang w:eastAsia="en-GB"/>
        </w:rPr>
      </w:pPr>
      <w:r w:rsidRPr="00165463">
        <w:rPr>
          <w:lang w:eastAsia="en-GB"/>
        </w:rPr>
        <w:t xml:space="preserve">Figure </w:t>
      </w:r>
      <w:del w:id="303" w:author="Eric Yip" w:date="2022-08-25T20:03:00Z">
        <w:r w:rsidDel="00B309B7">
          <w:rPr>
            <w:lang w:eastAsia="en-GB"/>
          </w:rPr>
          <w:delText>4</w:delText>
        </w:r>
      </w:del>
      <w:ins w:id="304" w:author="Eric Yip" w:date="2022-08-25T20:03:00Z">
        <w:r w:rsidR="00B309B7">
          <w:rPr>
            <w:lang w:eastAsia="en-GB"/>
          </w:rPr>
          <w:t>5</w:t>
        </w:r>
      </w:ins>
      <w:r>
        <w:rPr>
          <w:lang w:eastAsia="en-GB"/>
        </w:rPr>
        <w:t>.2.1-1</w:t>
      </w:r>
      <w:r w:rsidRPr="00165463">
        <w:rPr>
          <w:lang w:eastAsia="en-GB"/>
        </w:rPr>
        <w:t xml:space="preserve"> shows a</w:t>
      </w:r>
      <w:r>
        <w:rPr>
          <w:lang w:eastAsia="en-GB"/>
        </w:rPr>
        <w:t xml:space="preserve"> </w:t>
      </w:r>
      <w:r w:rsidRPr="00165463">
        <w:rPr>
          <w:lang w:eastAsia="en-GB"/>
        </w:rPr>
        <w:t xml:space="preserve">simple </w:t>
      </w:r>
      <w:del w:id="305" w:author="Eric Yip" w:date="2022-08-25T20:54:00Z">
        <w:r w:rsidDel="009A4B8B">
          <w:rPr>
            <w:lang w:eastAsia="en-GB"/>
          </w:rPr>
          <w:delText xml:space="preserve">service </w:delText>
        </w:r>
      </w:del>
      <w:ins w:id="306" w:author="Eric Yip" w:date="2022-08-25T20:54:00Z">
        <w:r w:rsidR="009A4B8B">
          <w:rPr>
            <w:lang w:eastAsia="en-GB"/>
          </w:rPr>
          <w:t xml:space="preserve">basic </w:t>
        </w:r>
      </w:ins>
      <w:r w:rsidRPr="00165463">
        <w:rPr>
          <w:lang w:eastAsia="en-GB"/>
        </w:rPr>
        <w:t>architecture for AI/ML model delivery</w:t>
      </w:r>
      <w:r>
        <w:rPr>
          <w:lang w:eastAsia="en-GB"/>
        </w:rPr>
        <w:t xml:space="preserve">, </w:t>
      </w:r>
      <w:r w:rsidRPr="00165463">
        <w:rPr>
          <w:lang w:eastAsia="en-GB"/>
        </w:rPr>
        <w:t xml:space="preserve">as described </w:t>
      </w:r>
      <w:r>
        <w:rPr>
          <w:lang w:eastAsia="en-GB"/>
        </w:rPr>
        <w:t xml:space="preserve">in </w:t>
      </w:r>
      <w:r w:rsidR="003B5F95">
        <w:rPr>
          <w:lang w:eastAsia="en-GB"/>
        </w:rPr>
        <w:t>scenario</w:t>
      </w:r>
      <w:r w:rsidR="00C60B83">
        <w:rPr>
          <w:lang w:eastAsia="en-GB"/>
        </w:rPr>
        <w:t xml:space="preserve"> 1)</w:t>
      </w:r>
      <w:r w:rsidR="003B5F95">
        <w:rPr>
          <w:lang w:eastAsia="en-GB"/>
        </w:rPr>
        <w:t xml:space="preserve"> of clause </w:t>
      </w:r>
      <w:del w:id="307" w:author="Eric Yip" w:date="2022-08-26T10:42:00Z">
        <w:r w:rsidR="003B5F95" w:rsidDel="00B505D7">
          <w:rPr>
            <w:lang w:eastAsia="en-GB"/>
          </w:rPr>
          <w:delText>4</w:delText>
        </w:r>
      </w:del>
      <w:ins w:id="308" w:author="Eric Yip" w:date="2022-08-26T10:42:00Z">
        <w:r w:rsidR="00B505D7">
          <w:rPr>
            <w:lang w:eastAsia="en-GB"/>
          </w:rPr>
          <w:t>5</w:t>
        </w:r>
      </w:ins>
      <w:r w:rsidR="003B5F95">
        <w:rPr>
          <w:lang w:eastAsia="en-GB"/>
        </w:rPr>
        <w:t>.2</w:t>
      </w:r>
      <w:r>
        <w:rPr>
          <w:lang w:eastAsia="en-GB"/>
        </w:rPr>
        <w:t xml:space="preserve">, with an inference of a </w:t>
      </w:r>
      <w:r w:rsidRPr="00E32723">
        <w:rPr>
          <w:lang w:eastAsia="en-GB"/>
        </w:rPr>
        <w:t>pre-trained AI/ML model in the UE</w:t>
      </w:r>
      <w:r>
        <w:rPr>
          <w:lang w:eastAsia="en-GB"/>
        </w:rPr>
        <w:t xml:space="preserve">, as described </w:t>
      </w:r>
      <w:r w:rsidR="008C4DEB">
        <w:rPr>
          <w:lang w:eastAsia="en-GB"/>
        </w:rPr>
        <w:t xml:space="preserve">in scenario 2a) of clause </w:t>
      </w:r>
      <w:del w:id="309" w:author="Eric Yip" w:date="2022-08-26T10:43:00Z">
        <w:r w:rsidR="008C4DEB" w:rsidDel="00B505D7">
          <w:rPr>
            <w:lang w:eastAsia="en-GB"/>
          </w:rPr>
          <w:delText>4</w:delText>
        </w:r>
      </w:del>
      <w:ins w:id="310" w:author="Eric Yip" w:date="2022-08-26T10:43:00Z">
        <w:r w:rsidR="00B505D7">
          <w:rPr>
            <w:lang w:eastAsia="en-GB"/>
          </w:rPr>
          <w:t>5</w:t>
        </w:r>
      </w:ins>
      <w:r w:rsidR="008C4DEB">
        <w:rPr>
          <w:lang w:eastAsia="en-GB"/>
        </w:rPr>
        <w:t>.2</w:t>
      </w:r>
      <w:r>
        <w:rPr>
          <w:lang w:eastAsia="en-GB"/>
        </w:rPr>
        <w:t>.</w:t>
      </w:r>
    </w:p>
    <w:p w14:paraId="387B526A" w14:textId="77777777" w:rsidR="005B5501" w:rsidRPr="00165463" w:rsidRDefault="005B5501" w:rsidP="00016EB4">
      <w:pPr>
        <w:rPr>
          <w:lang w:eastAsia="en-GB"/>
        </w:rPr>
      </w:pPr>
      <w:r w:rsidRPr="00165463">
        <w:rPr>
          <w:lang w:eastAsia="en-GB"/>
        </w:rPr>
        <w:t>In the network:</w:t>
      </w:r>
    </w:p>
    <w:p w14:paraId="6E156E38" w14:textId="77777777" w:rsidR="005B5501" w:rsidRPr="00165463" w:rsidRDefault="005B5501" w:rsidP="00016EB4">
      <w:pPr>
        <w:pStyle w:val="ListParagraph"/>
        <w:keepNext/>
        <w:keepLines/>
        <w:widowControl w:val="0"/>
        <w:numPr>
          <w:ilvl w:val="0"/>
          <w:numId w:val="41"/>
        </w:numPr>
        <w:overflowPunct w:val="0"/>
        <w:autoSpaceDE w:val="0"/>
        <w:autoSpaceDN w:val="0"/>
        <w:adjustRightInd w:val="0"/>
        <w:spacing w:before="240"/>
        <w:textAlignment w:val="baseline"/>
        <w:rPr>
          <w:lang w:eastAsia="en-GB"/>
        </w:rPr>
      </w:pPr>
      <w:r>
        <w:rPr>
          <w:lang w:eastAsia="en-GB"/>
        </w:rPr>
        <w:t>An AI model in the repository is selected for the AI media service by the network application, and sent to the delivery function for delivery to the UE.</w:t>
      </w:r>
    </w:p>
    <w:p w14:paraId="47323FA6" w14:textId="2FED5552" w:rsidR="005B5501" w:rsidRPr="00165463" w:rsidRDefault="005B5501" w:rsidP="00016EB4">
      <w:pPr>
        <w:pStyle w:val="ListParagraph"/>
        <w:keepNext/>
        <w:keepLines/>
        <w:widowControl w:val="0"/>
        <w:numPr>
          <w:ilvl w:val="0"/>
          <w:numId w:val="41"/>
        </w:numPr>
        <w:overflowPunct w:val="0"/>
        <w:autoSpaceDE w:val="0"/>
        <w:autoSpaceDN w:val="0"/>
        <w:adjustRightInd w:val="0"/>
        <w:spacing w:before="240"/>
        <w:textAlignment w:val="baseline"/>
        <w:rPr>
          <w:lang w:eastAsia="en-GB"/>
        </w:rPr>
      </w:pPr>
      <w:r>
        <w:rPr>
          <w:lang w:eastAsia="en-GB"/>
        </w:rPr>
        <w:t xml:space="preserve">The AI model delivery function sends the AI model data to the UE via the 5GS. This delivery function may also contain functionalities related to </w:t>
      </w:r>
      <w:proofErr w:type="spellStart"/>
      <w:r>
        <w:rPr>
          <w:lang w:eastAsia="en-GB"/>
        </w:rPr>
        <w:t>QoS</w:t>
      </w:r>
      <w:proofErr w:type="spellEnd"/>
      <w:r>
        <w:rPr>
          <w:lang w:eastAsia="en-GB"/>
        </w:rPr>
        <w:t xml:space="preserve"> requests and monitoring</w:t>
      </w:r>
      <w:ins w:id="311" w:author="Eric Yip" w:date="2022-08-25T20:54:00Z">
        <w:r w:rsidR="009A4B8B">
          <w:rPr>
            <w:lang w:eastAsia="en-GB"/>
          </w:rPr>
          <w:t>, as well as those related to the optimization or compression of AI model data</w:t>
        </w:r>
      </w:ins>
      <w:r>
        <w:rPr>
          <w:lang w:eastAsia="en-GB"/>
        </w:rPr>
        <w:t>.</w:t>
      </w:r>
    </w:p>
    <w:p w14:paraId="6DC08CF5" w14:textId="77777777" w:rsidR="005B5501" w:rsidRPr="00165463" w:rsidRDefault="005B5501" w:rsidP="00016EB4">
      <w:pPr>
        <w:rPr>
          <w:lang w:eastAsia="en-GB"/>
        </w:rPr>
      </w:pPr>
      <w:r w:rsidRPr="00165463">
        <w:rPr>
          <w:lang w:eastAsia="en-GB"/>
        </w:rPr>
        <w:t>In the UE:</w:t>
      </w:r>
    </w:p>
    <w:p w14:paraId="0EEC820D" w14:textId="77777777" w:rsidR="005B5501" w:rsidRPr="00165463" w:rsidRDefault="005B5501" w:rsidP="00016EB4">
      <w:pPr>
        <w:pStyle w:val="ListParagraph"/>
        <w:keepNext/>
        <w:keepLines/>
        <w:widowControl w:val="0"/>
        <w:numPr>
          <w:ilvl w:val="0"/>
          <w:numId w:val="42"/>
        </w:numPr>
        <w:overflowPunct w:val="0"/>
        <w:autoSpaceDE w:val="0"/>
        <w:autoSpaceDN w:val="0"/>
        <w:adjustRightInd w:val="0"/>
        <w:spacing w:before="240"/>
        <w:textAlignment w:val="baseline"/>
        <w:rPr>
          <w:lang w:eastAsia="en-GB"/>
        </w:rPr>
      </w:pPr>
      <w:r>
        <w:rPr>
          <w:lang w:eastAsia="en-GB"/>
        </w:rPr>
        <w:lastRenderedPageBreak/>
        <w:t>A UE application provides an AI media service using the AI model inference engine and AI model access function.</w:t>
      </w:r>
    </w:p>
    <w:p w14:paraId="2245E7B2" w14:textId="2A64F792" w:rsidR="005B5501" w:rsidRDefault="005B5501" w:rsidP="00016EB4">
      <w:pPr>
        <w:pStyle w:val="ListParagraph"/>
        <w:keepNext/>
        <w:keepLines/>
        <w:widowControl w:val="0"/>
        <w:numPr>
          <w:ilvl w:val="0"/>
          <w:numId w:val="42"/>
        </w:numPr>
        <w:overflowPunct w:val="0"/>
        <w:autoSpaceDE w:val="0"/>
        <w:autoSpaceDN w:val="0"/>
        <w:adjustRightInd w:val="0"/>
        <w:spacing w:before="240"/>
        <w:textAlignment w:val="baseline"/>
        <w:rPr>
          <w:lang w:eastAsia="en-GB"/>
        </w:rPr>
      </w:pPr>
      <w:r>
        <w:rPr>
          <w:lang w:eastAsia="en-GB"/>
        </w:rPr>
        <w:t>The AI model access function receives the AI model data via the 5G system, and sends it to the AI model inference engine.</w:t>
      </w:r>
      <w:ins w:id="312" w:author="Eric Yip" w:date="2022-08-25T20:55:00Z">
        <w:r w:rsidR="009A4B8B">
          <w:rPr>
            <w:lang w:eastAsia="en-GB"/>
          </w:rPr>
          <w:t xml:space="preserve"> Receiver side optimization or decompression techniques for AI model data may be included.</w:t>
        </w:r>
      </w:ins>
    </w:p>
    <w:p w14:paraId="6ED64944" w14:textId="77777777" w:rsidR="005B5501" w:rsidRPr="006B5D62" w:rsidRDefault="005B5501" w:rsidP="00016EB4">
      <w:pPr>
        <w:pStyle w:val="ListParagraph"/>
        <w:keepNext/>
        <w:keepLines/>
        <w:widowControl w:val="0"/>
        <w:numPr>
          <w:ilvl w:val="0"/>
          <w:numId w:val="42"/>
        </w:numPr>
        <w:overflowPunct w:val="0"/>
        <w:autoSpaceDE w:val="0"/>
        <w:autoSpaceDN w:val="0"/>
        <w:adjustRightInd w:val="0"/>
        <w:spacing w:before="240"/>
        <w:textAlignment w:val="baseline"/>
        <w:rPr>
          <w:lang w:eastAsia="en-GB"/>
        </w:rPr>
      </w:pPr>
      <w:r>
        <w:rPr>
          <w:lang w:eastAsia="en-GB"/>
        </w:rPr>
        <w:t>The AI model inference engine performs inference by using the input data from the data source (e.g. a camera, or other media source) as the input into the AI model received from the AI model access function. The inference output data is sent to the data destination (e.g. a media player).</w:t>
      </w:r>
    </w:p>
    <w:p w14:paraId="39F1AA63" w14:textId="77777777" w:rsidR="0095272F" w:rsidDel="009A4B8B" w:rsidRDefault="005B5501" w:rsidP="005D7840">
      <w:pPr>
        <w:rPr>
          <w:del w:id="313" w:author="Eric Yip" w:date="2022-08-25T20:55:00Z"/>
          <w:lang w:eastAsia="en-GB"/>
        </w:rPr>
      </w:pPr>
      <w:r>
        <w:rPr>
          <w:lang w:eastAsia="en-GB"/>
        </w:rPr>
        <w:t>Depending on the exact service scenario, AI model updates may be necessary during the service, and different AI model data delivery pipelines may be considered for such purposes.</w:t>
      </w:r>
    </w:p>
    <w:p w14:paraId="2DC598FC" w14:textId="221926C9" w:rsidR="005B5501" w:rsidRPr="00C67961" w:rsidRDefault="005B5501" w:rsidP="005D7840">
      <w:pPr>
        <w:rPr>
          <w:lang w:eastAsia="en-GB"/>
        </w:rPr>
      </w:pPr>
      <w:del w:id="314" w:author="Eric Yip" w:date="2022-08-25T20:55:00Z">
        <w:r w:rsidDel="009A4B8B">
          <w:rPr>
            <w:lang w:eastAsia="en-GB"/>
          </w:rPr>
          <w:delText>]</w:delText>
        </w:r>
      </w:del>
    </w:p>
    <w:p w14:paraId="0CBA905F" w14:textId="77777777" w:rsidR="005B5501" w:rsidRPr="00EB7E04" w:rsidRDefault="005B5501" w:rsidP="00EB7E04">
      <w:pPr>
        <w:jc w:val="center"/>
      </w:pPr>
    </w:p>
    <w:p w14:paraId="2C7F6DF0" w14:textId="41B172D2" w:rsidR="00A94DD6" w:rsidDel="009A4B8B" w:rsidRDefault="00EF1241" w:rsidP="00840F3E">
      <w:pPr>
        <w:pStyle w:val="Heading3"/>
        <w:rPr>
          <w:del w:id="315" w:author="Eric Yip" w:date="2022-08-25T20:55:00Z"/>
          <w:lang w:val="en-GB"/>
        </w:rPr>
      </w:pPr>
      <w:del w:id="316" w:author="Eric Yip" w:date="2022-08-25T20:03:00Z">
        <w:r w:rsidDel="00B309B7">
          <w:rPr>
            <w:lang w:val="en-GB"/>
          </w:rPr>
          <w:delText>4</w:delText>
        </w:r>
      </w:del>
      <w:ins w:id="317" w:author="Eric Yip" w:date="2022-08-25T20:03:00Z">
        <w:r w:rsidR="00B309B7">
          <w:rPr>
            <w:lang w:val="en-GB"/>
          </w:rPr>
          <w:t>5</w:t>
        </w:r>
      </w:ins>
      <w:r w:rsidR="00613213" w:rsidRPr="004B3BC0">
        <w:rPr>
          <w:lang w:val="en-GB"/>
        </w:rPr>
        <w:t>.</w:t>
      </w:r>
      <w:r w:rsidR="00327F4E">
        <w:rPr>
          <w:lang w:val="en-GB"/>
        </w:rPr>
        <w:t>2</w:t>
      </w:r>
      <w:r w:rsidR="00613213" w:rsidRPr="004B3BC0">
        <w:rPr>
          <w:lang w:val="en-GB"/>
        </w:rPr>
        <w:t>.2</w:t>
      </w:r>
      <w:r w:rsidR="00613213" w:rsidRPr="004B3BC0">
        <w:rPr>
          <w:lang w:val="en-GB"/>
        </w:rPr>
        <w:tab/>
      </w:r>
      <w:r w:rsidR="00A94DD6" w:rsidRPr="004B3BC0">
        <w:rPr>
          <w:lang w:val="en-GB"/>
        </w:rPr>
        <w:t>Split AI/ML operation</w:t>
      </w:r>
    </w:p>
    <w:p w14:paraId="72754FE1" w14:textId="2D4EF0D9" w:rsidR="006F38EA" w:rsidRDefault="006F38EA" w:rsidP="00840F3E">
      <w:pPr>
        <w:pStyle w:val="Heading3"/>
        <w:rPr>
          <w:lang w:val="en-GB"/>
        </w:rPr>
      </w:pPr>
      <w:del w:id="318" w:author="Eric Yip" w:date="2022-08-25T20:55:00Z">
        <w:r w:rsidDel="009A4B8B">
          <w:rPr>
            <w:lang w:val="en-GB"/>
          </w:rPr>
          <w:delText>[</w:delText>
        </w:r>
      </w:del>
    </w:p>
    <w:p w14:paraId="487A7C17" w14:textId="77777777" w:rsidR="0095272F" w:rsidRPr="0095272F" w:rsidRDefault="0095272F" w:rsidP="00EB7E04">
      <w:pPr>
        <w:rPr>
          <w:lang w:val="en-GB"/>
        </w:rPr>
      </w:pPr>
    </w:p>
    <w:p w14:paraId="0C23DD20" w14:textId="4BF9E8DB" w:rsidR="006F38EA" w:rsidRDefault="006F38EA" w:rsidP="00EB7E04">
      <w:pPr>
        <w:jc w:val="center"/>
        <w:rPr>
          <w:lang w:val="en-GB"/>
        </w:rPr>
      </w:pPr>
      <w:del w:id="319" w:author="Eric Yip" w:date="2022-08-25T20:55:00Z">
        <w:r w:rsidDel="009A4B8B">
          <w:rPr>
            <w:noProof/>
            <w:lang w:val="en-GB" w:eastAsia="ko-KR"/>
          </w:rPr>
          <w:lastRenderedPageBreak/>
          <w:drawing>
            <wp:inline distT="0" distB="0" distL="0" distR="0" wp14:anchorId="14D7429C" wp14:editId="555C2B67">
              <wp:extent cx="5614670" cy="26885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4670" cy="2688590"/>
                      </a:xfrm>
                      <a:prstGeom prst="rect">
                        <a:avLst/>
                      </a:prstGeom>
                      <a:noFill/>
                    </pic:spPr>
                  </pic:pic>
                </a:graphicData>
              </a:graphic>
            </wp:inline>
          </w:drawing>
        </w:r>
      </w:del>
      <w:ins w:id="320" w:author="Eric Yip" w:date="2022-08-25T20:55:00Z">
        <w:r w:rsidR="009A4B8B">
          <w:rPr>
            <w:noProof/>
            <w:lang w:val="en-GB" w:eastAsia="ko-KR"/>
          </w:rPr>
          <w:drawing>
            <wp:inline distT="0" distB="0" distL="0" distR="0" wp14:anchorId="4D66FC9D" wp14:editId="02F5F1D3">
              <wp:extent cx="5614670" cy="268859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4670" cy="2688590"/>
                      </a:xfrm>
                      <a:prstGeom prst="rect">
                        <a:avLst/>
                      </a:prstGeom>
                      <a:noFill/>
                    </pic:spPr>
                  </pic:pic>
                </a:graphicData>
              </a:graphic>
            </wp:inline>
          </w:drawing>
        </w:r>
      </w:ins>
    </w:p>
    <w:p w14:paraId="53E0929C" w14:textId="73E21F22" w:rsidR="006F38EA" w:rsidRPr="00EB7E04" w:rsidRDefault="006F38EA" w:rsidP="00B309B7">
      <w:pPr>
        <w:jc w:val="center"/>
        <w:rPr>
          <w:b/>
          <w:lang w:eastAsia="en-GB"/>
        </w:rPr>
      </w:pPr>
      <w:r w:rsidRPr="00EB7E04">
        <w:rPr>
          <w:b/>
          <w:lang w:eastAsia="en-GB"/>
        </w:rPr>
        <w:t xml:space="preserve">Figure </w:t>
      </w:r>
      <w:del w:id="321" w:author="Eric Yip" w:date="2022-08-25T20:03:00Z">
        <w:r w:rsidR="005F6966" w:rsidRPr="00EB7E04" w:rsidDel="00B309B7">
          <w:rPr>
            <w:b/>
            <w:lang w:eastAsia="en-GB"/>
          </w:rPr>
          <w:delText>4</w:delText>
        </w:r>
      </w:del>
      <w:ins w:id="322" w:author="Eric Yip" w:date="2022-08-25T20:03:00Z">
        <w:r w:rsidR="00B309B7">
          <w:rPr>
            <w:b/>
            <w:lang w:eastAsia="en-GB"/>
          </w:rPr>
          <w:t>5</w:t>
        </w:r>
      </w:ins>
      <w:r w:rsidR="005F6966" w:rsidRPr="00EB7E04">
        <w:rPr>
          <w:b/>
          <w:lang w:eastAsia="en-GB"/>
        </w:rPr>
        <w:t>.2.2-1</w:t>
      </w:r>
      <w:r w:rsidRPr="00EB7E04">
        <w:rPr>
          <w:b/>
          <w:lang w:eastAsia="en-GB"/>
        </w:rPr>
        <w:t xml:space="preserve">: </w:t>
      </w:r>
      <w:del w:id="323" w:author="Eric Yip" w:date="2022-08-25T20:56:00Z">
        <w:r w:rsidR="005F6966" w:rsidRPr="0095272F" w:rsidDel="00D0685A">
          <w:rPr>
            <w:b/>
            <w:lang w:eastAsia="en-GB"/>
          </w:rPr>
          <w:delText>S</w:delText>
        </w:r>
        <w:r w:rsidRPr="00EB7E04" w:rsidDel="00D0685A">
          <w:rPr>
            <w:b/>
            <w:lang w:eastAsia="en-GB"/>
          </w:rPr>
          <w:delText xml:space="preserve">ervice </w:delText>
        </w:r>
      </w:del>
      <w:ins w:id="324" w:author="Eric Yip" w:date="2022-08-25T20:56:00Z">
        <w:r w:rsidR="00D0685A">
          <w:rPr>
            <w:b/>
            <w:lang w:eastAsia="en-GB"/>
          </w:rPr>
          <w:t>Basic</w:t>
        </w:r>
        <w:r w:rsidR="00D0685A" w:rsidRPr="00EB7E04">
          <w:rPr>
            <w:b/>
            <w:lang w:eastAsia="en-GB"/>
          </w:rPr>
          <w:t xml:space="preserve"> </w:t>
        </w:r>
      </w:ins>
      <w:r w:rsidRPr="00EB7E04">
        <w:rPr>
          <w:b/>
          <w:lang w:eastAsia="en-GB"/>
        </w:rPr>
        <w:t>architecture for split inference between the network and UE</w:t>
      </w:r>
      <w:ins w:id="325" w:author="Eric Yip" w:date="2022-08-25T20:56:00Z">
        <w:r w:rsidR="00D0685A">
          <w:rPr>
            <w:b/>
            <w:lang w:eastAsia="en-GB"/>
          </w:rPr>
          <w:t>, with media data source in the network</w:t>
        </w:r>
      </w:ins>
    </w:p>
    <w:p w14:paraId="59881E3B" w14:textId="35089E0D" w:rsidR="006F38EA" w:rsidRDefault="006F38EA" w:rsidP="005D7840">
      <w:pPr>
        <w:rPr>
          <w:lang w:eastAsia="en-GB"/>
        </w:rPr>
      </w:pPr>
      <w:r>
        <w:rPr>
          <w:lang w:eastAsia="en-GB"/>
        </w:rPr>
        <w:t xml:space="preserve">Figure </w:t>
      </w:r>
      <w:del w:id="326" w:author="Eric Yip" w:date="2022-08-25T20:03:00Z">
        <w:r w:rsidR="005F6966" w:rsidDel="00B309B7">
          <w:rPr>
            <w:lang w:eastAsia="en-GB"/>
          </w:rPr>
          <w:delText>4</w:delText>
        </w:r>
      </w:del>
      <w:ins w:id="327" w:author="Eric Yip" w:date="2022-08-25T20:03:00Z">
        <w:r w:rsidR="00B309B7">
          <w:rPr>
            <w:lang w:eastAsia="en-GB"/>
          </w:rPr>
          <w:t>5</w:t>
        </w:r>
      </w:ins>
      <w:r w:rsidR="005F6966">
        <w:rPr>
          <w:lang w:eastAsia="en-GB"/>
        </w:rPr>
        <w:t>.2.2-1</w:t>
      </w:r>
      <w:r w:rsidRPr="00165463">
        <w:rPr>
          <w:lang w:eastAsia="en-GB"/>
        </w:rPr>
        <w:t xml:space="preserve"> shows a </w:t>
      </w:r>
      <w:r>
        <w:rPr>
          <w:lang w:eastAsia="en-GB"/>
        </w:rPr>
        <w:t xml:space="preserve">simple </w:t>
      </w:r>
      <w:del w:id="328" w:author="Eric Yip" w:date="2022-08-25T20:56:00Z">
        <w:r w:rsidDel="00D0685A">
          <w:rPr>
            <w:lang w:eastAsia="en-GB"/>
          </w:rPr>
          <w:delText xml:space="preserve">service </w:delText>
        </w:r>
      </w:del>
      <w:ins w:id="329" w:author="Eric Yip" w:date="2022-08-25T20:56:00Z">
        <w:r w:rsidR="00D0685A">
          <w:rPr>
            <w:lang w:eastAsia="en-GB"/>
          </w:rPr>
          <w:t xml:space="preserve">basic </w:t>
        </w:r>
      </w:ins>
      <w:r>
        <w:rPr>
          <w:lang w:eastAsia="en-GB"/>
        </w:rPr>
        <w:t xml:space="preserve">architecture </w:t>
      </w:r>
      <w:r w:rsidRPr="00683BA5">
        <w:rPr>
          <w:lang w:eastAsia="en-GB"/>
        </w:rPr>
        <w:t xml:space="preserve">for </w:t>
      </w:r>
      <w:r>
        <w:rPr>
          <w:lang w:eastAsia="en-GB"/>
        </w:rPr>
        <w:t xml:space="preserve">split inferences between the network and the UE, as described in scenario </w:t>
      </w:r>
      <w:r w:rsidR="005F6966">
        <w:rPr>
          <w:lang w:eastAsia="en-GB"/>
        </w:rPr>
        <w:t>2</w:t>
      </w:r>
      <w:r>
        <w:rPr>
          <w:lang w:eastAsia="en-GB"/>
        </w:rPr>
        <w:t xml:space="preserve">b) of </w:t>
      </w:r>
      <w:r w:rsidR="005F6966">
        <w:rPr>
          <w:lang w:eastAsia="en-GB"/>
        </w:rPr>
        <w:t xml:space="preserve">clause </w:t>
      </w:r>
      <w:del w:id="330" w:author="Eric Yip" w:date="2022-08-26T10:43:00Z">
        <w:r w:rsidR="005F6966" w:rsidDel="00B505D7">
          <w:rPr>
            <w:lang w:eastAsia="en-GB"/>
          </w:rPr>
          <w:delText>4</w:delText>
        </w:r>
      </w:del>
      <w:ins w:id="331" w:author="Eric Yip" w:date="2022-08-26T10:43:00Z">
        <w:r w:rsidR="00B505D7">
          <w:rPr>
            <w:lang w:eastAsia="en-GB"/>
          </w:rPr>
          <w:t>5</w:t>
        </w:r>
      </w:ins>
      <w:r w:rsidR="005F6966">
        <w:rPr>
          <w:lang w:eastAsia="en-GB"/>
        </w:rPr>
        <w:t>.2</w:t>
      </w:r>
      <w:ins w:id="332" w:author="Eric Yip" w:date="2022-08-25T20:56:00Z">
        <w:r w:rsidR="00D0685A">
          <w:rPr>
            <w:lang w:eastAsia="en-GB"/>
          </w:rPr>
          <w:t>, where the media data source is in the network, and the ordering of split inference is first</w:t>
        </w:r>
      </w:ins>
      <w:ins w:id="333" w:author="Eric Yip" w:date="2022-08-25T20:57:00Z">
        <w:r w:rsidR="00D0685A">
          <w:rPr>
            <w:lang w:eastAsia="en-GB"/>
          </w:rPr>
          <w:t xml:space="preserve"> performed in the network, then on the UE.</w:t>
        </w:r>
      </w:ins>
      <w:del w:id="334" w:author="Eric Yip" w:date="2022-08-25T20:56:00Z">
        <w:r w:rsidDel="00D0685A">
          <w:rPr>
            <w:lang w:eastAsia="en-GB"/>
          </w:rPr>
          <w:delText>.</w:delText>
        </w:r>
      </w:del>
    </w:p>
    <w:p w14:paraId="55FCAAFA" w14:textId="3F75BB75" w:rsidR="006F38EA" w:rsidRDefault="006F38EA" w:rsidP="005D7840">
      <w:pPr>
        <w:rPr>
          <w:lang w:eastAsia="en-GB"/>
        </w:rPr>
      </w:pPr>
      <w:r>
        <w:rPr>
          <w:lang w:eastAsia="en-GB"/>
        </w:rPr>
        <w:t>For the split inference</w:t>
      </w:r>
      <w:ins w:id="335" w:author="Eric Yip" w:date="2022-08-25T20:57:00Z">
        <w:r w:rsidR="00D0685A">
          <w:rPr>
            <w:lang w:eastAsia="en-GB"/>
          </w:rPr>
          <w:t xml:space="preserve"> (network-UE)</w:t>
        </w:r>
      </w:ins>
      <w:r>
        <w:rPr>
          <w:lang w:eastAsia="en-GB"/>
        </w:rPr>
        <w:t xml:space="preserve"> scenario, additional components are required:</w:t>
      </w:r>
    </w:p>
    <w:p w14:paraId="59382816" w14:textId="77777777" w:rsidR="006F38EA" w:rsidRDefault="006F38EA" w:rsidP="005D7840">
      <w:pPr>
        <w:rPr>
          <w:lang w:eastAsia="en-GB"/>
        </w:rPr>
      </w:pPr>
      <w:r w:rsidRPr="00165463">
        <w:rPr>
          <w:lang w:eastAsia="en-GB"/>
        </w:rPr>
        <w:t>In the network:</w:t>
      </w:r>
    </w:p>
    <w:p w14:paraId="5A66CA14" w14:textId="77777777" w:rsidR="006F38EA" w:rsidRDefault="006F38EA" w:rsidP="005D7840">
      <w:pPr>
        <w:pStyle w:val="ListParagraph"/>
        <w:keepNext/>
        <w:keepLines/>
        <w:widowControl w:val="0"/>
        <w:numPr>
          <w:ilvl w:val="0"/>
          <w:numId w:val="41"/>
        </w:numPr>
        <w:overflowPunct w:val="0"/>
        <w:autoSpaceDE w:val="0"/>
        <w:autoSpaceDN w:val="0"/>
        <w:adjustRightInd w:val="0"/>
        <w:spacing w:before="240"/>
        <w:textAlignment w:val="baseline"/>
        <w:rPr>
          <w:lang w:eastAsia="en-GB"/>
        </w:rPr>
      </w:pPr>
      <w:r w:rsidRPr="00165463">
        <w:rPr>
          <w:lang w:eastAsia="en-GB"/>
        </w:rPr>
        <w:t xml:space="preserve">An </w:t>
      </w:r>
      <w:r>
        <w:rPr>
          <w:lang w:eastAsia="en-GB"/>
        </w:rPr>
        <w:t>AI model inference engine that receives both the network AI model subset(s), and input data, for network inference</w:t>
      </w:r>
      <w:r w:rsidRPr="00165463">
        <w:rPr>
          <w:lang w:eastAsia="en-GB"/>
        </w:rPr>
        <w:t>.</w:t>
      </w:r>
    </w:p>
    <w:p w14:paraId="3463454C" w14:textId="77777777" w:rsidR="006F38EA" w:rsidRPr="00165463" w:rsidRDefault="006F38EA" w:rsidP="005D7840">
      <w:pPr>
        <w:pStyle w:val="ListParagraph"/>
        <w:keepNext/>
        <w:keepLines/>
        <w:widowControl w:val="0"/>
        <w:numPr>
          <w:ilvl w:val="0"/>
          <w:numId w:val="41"/>
        </w:numPr>
        <w:overflowPunct w:val="0"/>
        <w:autoSpaceDE w:val="0"/>
        <w:autoSpaceDN w:val="0"/>
        <w:adjustRightInd w:val="0"/>
        <w:spacing w:before="240"/>
        <w:textAlignment w:val="baseline"/>
        <w:rPr>
          <w:lang w:eastAsia="en-GB"/>
        </w:rPr>
      </w:pPr>
      <w:r>
        <w:rPr>
          <w:lang w:eastAsia="en-GB"/>
        </w:rPr>
        <w:t>An intermediate data delivery function receives the partial inference output (intermediate data) from the network inference engine, and sends it to the UE</w:t>
      </w:r>
      <w:r w:rsidRPr="00B332CC">
        <w:rPr>
          <w:lang w:eastAsia="en-GB"/>
        </w:rPr>
        <w:t xml:space="preserve"> </w:t>
      </w:r>
      <w:r>
        <w:rPr>
          <w:lang w:eastAsia="en-GB"/>
        </w:rPr>
        <w:t xml:space="preserve">via the 5GS. This delivery function may also contain functionalities related to </w:t>
      </w:r>
      <w:proofErr w:type="spellStart"/>
      <w:r>
        <w:rPr>
          <w:lang w:eastAsia="en-GB"/>
        </w:rPr>
        <w:t>QoS</w:t>
      </w:r>
      <w:proofErr w:type="spellEnd"/>
      <w:r>
        <w:rPr>
          <w:lang w:eastAsia="en-GB"/>
        </w:rPr>
        <w:t xml:space="preserve"> requests and monitoring.</w:t>
      </w:r>
    </w:p>
    <w:p w14:paraId="5F663AE4" w14:textId="77777777" w:rsidR="006F38EA" w:rsidRPr="00165463" w:rsidRDefault="006F38EA" w:rsidP="005D7840">
      <w:pPr>
        <w:rPr>
          <w:lang w:eastAsia="en-GB"/>
        </w:rPr>
      </w:pPr>
      <w:r w:rsidRPr="00165463">
        <w:rPr>
          <w:lang w:eastAsia="en-GB"/>
        </w:rPr>
        <w:t>In the UE:</w:t>
      </w:r>
    </w:p>
    <w:p w14:paraId="6FEE2533" w14:textId="77777777" w:rsidR="006F38EA" w:rsidRDefault="006F38EA" w:rsidP="005D7840">
      <w:pPr>
        <w:pStyle w:val="ListParagraph"/>
        <w:keepNext/>
        <w:keepLines/>
        <w:widowControl w:val="0"/>
        <w:numPr>
          <w:ilvl w:val="0"/>
          <w:numId w:val="42"/>
        </w:numPr>
        <w:overflowPunct w:val="0"/>
        <w:autoSpaceDE w:val="0"/>
        <w:autoSpaceDN w:val="0"/>
        <w:adjustRightInd w:val="0"/>
        <w:spacing w:before="240"/>
        <w:textAlignment w:val="baseline"/>
        <w:rPr>
          <w:lang w:eastAsia="en-GB"/>
        </w:rPr>
      </w:pPr>
      <w:r w:rsidRPr="00165463">
        <w:rPr>
          <w:lang w:eastAsia="en-GB"/>
        </w:rPr>
        <w:lastRenderedPageBreak/>
        <w:t xml:space="preserve">An </w:t>
      </w:r>
      <w:r>
        <w:rPr>
          <w:lang w:eastAsia="en-GB"/>
        </w:rPr>
        <w:t>intermediate data access function receives the intermediate data from the network via the 5GS, and sends it to the UE inference engine for UE inference</w:t>
      </w:r>
      <w:r w:rsidRPr="00165463">
        <w:rPr>
          <w:lang w:eastAsia="en-GB"/>
        </w:rPr>
        <w:t>.</w:t>
      </w:r>
    </w:p>
    <w:p w14:paraId="1E1616B5" w14:textId="7E010D2B" w:rsidR="006F38EA" w:rsidRDefault="006F38EA" w:rsidP="005D7840">
      <w:pPr>
        <w:pStyle w:val="ListParagraph"/>
        <w:keepNext/>
        <w:keepLines/>
        <w:widowControl w:val="0"/>
        <w:numPr>
          <w:ilvl w:val="0"/>
          <w:numId w:val="42"/>
        </w:numPr>
        <w:overflowPunct w:val="0"/>
        <w:autoSpaceDE w:val="0"/>
        <w:autoSpaceDN w:val="0"/>
        <w:adjustRightInd w:val="0"/>
        <w:spacing w:before="240"/>
        <w:textAlignment w:val="baseline"/>
        <w:rPr>
          <w:ins w:id="336" w:author="Eric Yip" w:date="2022-08-25T20:57:00Z"/>
          <w:lang w:eastAsia="en-GB"/>
        </w:rPr>
      </w:pPr>
      <w:r>
        <w:rPr>
          <w:lang w:eastAsia="en-GB"/>
        </w:rPr>
        <w:t xml:space="preserve">The final inference output data is sent to the data destination (e.g. a media player). </w:t>
      </w:r>
      <w:r w:rsidRPr="00165463">
        <w:rPr>
          <w:lang w:eastAsia="en-GB"/>
        </w:rPr>
        <w:t xml:space="preserve"> </w:t>
      </w:r>
    </w:p>
    <w:p w14:paraId="096321E9" w14:textId="60B74625" w:rsidR="00065116" w:rsidRDefault="00065116">
      <w:pPr>
        <w:keepNext/>
        <w:keepLines/>
        <w:widowControl w:val="0"/>
        <w:overflowPunct w:val="0"/>
        <w:autoSpaceDE w:val="0"/>
        <w:autoSpaceDN w:val="0"/>
        <w:adjustRightInd w:val="0"/>
        <w:spacing w:before="240"/>
        <w:textAlignment w:val="baseline"/>
        <w:rPr>
          <w:ins w:id="337" w:author="Eric Yip" w:date="2022-08-25T20:58:00Z"/>
          <w:lang w:eastAsia="en-GB"/>
        </w:rPr>
        <w:pPrChange w:id="338" w:author="Eric Yip" w:date="2022-08-25T20:57:00Z">
          <w:pPr>
            <w:pStyle w:val="ListParagraph"/>
            <w:keepNext/>
            <w:keepLines/>
            <w:widowControl w:val="0"/>
            <w:numPr>
              <w:numId w:val="42"/>
            </w:numPr>
            <w:overflowPunct w:val="0"/>
            <w:autoSpaceDE w:val="0"/>
            <w:autoSpaceDN w:val="0"/>
            <w:adjustRightInd w:val="0"/>
            <w:spacing w:before="240"/>
            <w:ind w:hanging="360"/>
            <w:textAlignment w:val="baseline"/>
          </w:pPr>
        </w:pPrChange>
      </w:pPr>
      <w:ins w:id="339" w:author="Eric Yip" w:date="2022-08-25T20:58:00Z">
        <w:r>
          <w:rPr>
            <w:noProof/>
            <w:lang w:val="en-GB" w:eastAsia="ko-KR"/>
          </w:rPr>
          <w:drawing>
            <wp:inline distT="0" distB="0" distL="0" distR="0" wp14:anchorId="75676ADA" wp14:editId="1B7B3545">
              <wp:extent cx="5608955" cy="32435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8955" cy="3243580"/>
                      </a:xfrm>
                      <a:prstGeom prst="rect">
                        <a:avLst/>
                      </a:prstGeom>
                      <a:noFill/>
                    </pic:spPr>
                  </pic:pic>
                </a:graphicData>
              </a:graphic>
            </wp:inline>
          </w:drawing>
        </w:r>
      </w:ins>
    </w:p>
    <w:p w14:paraId="720AEE7A" w14:textId="05D9B6AD" w:rsidR="00065116" w:rsidRPr="008620ED" w:rsidRDefault="00065116">
      <w:pPr>
        <w:keepNext/>
        <w:keepLines/>
        <w:widowControl w:val="0"/>
        <w:overflowPunct w:val="0"/>
        <w:autoSpaceDE w:val="0"/>
        <w:autoSpaceDN w:val="0"/>
        <w:adjustRightInd w:val="0"/>
        <w:spacing w:before="240"/>
        <w:jc w:val="center"/>
        <w:textAlignment w:val="baseline"/>
        <w:rPr>
          <w:lang w:eastAsia="en-GB"/>
        </w:rPr>
        <w:pPrChange w:id="340" w:author="Eric Yip" w:date="2022-08-25T20:58:00Z">
          <w:pPr>
            <w:pStyle w:val="ListParagraph"/>
            <w:keepNext/>
            <w:keepLines/>
            <w:widowControl w:val="0"/>
            <w:numPr>
              <w:numId w:val="42"/>
            </w:numPr>
            <w:overflowPunct w:val="0"/>
            <w:autoSpaceDE w:val="0"/>
            <w:autoSpaceDN w:val="0"/>
            <w:adjustRightInd w:val="0"/>
            <w:spacing w:before="240"/>
            <w:ind w:hanging="360"/>
            <w:textAlignment w:val="baseline"/>
          </w:pPr>
        </w:pPrChange>
      </w:pPr>
      <w:ins w:id="341" w:author="Eric Yip" w:date="2022-08-25T20:58:00Z">
        <w:r w:rsidRPr="00EB7E04">
          <w:rPr>
            <w:b/>
            <w:lang w:eastAsia="en-GB"/>
          </w:rPr>
          <w:t xml:space="preserve">Figure </w:t>
        </w:r>
        <w:r>
          <w:rPr>
            <w:b/>
            <w:lang w:eastAsia="en-GB"/>
          </w:rPr>
          <w:t>5.2.2-2</w:t>
        </w:r>
        <w:r w:rsidRPr="00EB7E04">
          <w:rPr>
            <w:b/>
            <w:lang w:eastAsia="en-GB"/>
          </w:rPr>
          <w:t xml:space="preserve">: </w:t>
        </w:r>
        <w:r>
          <w:rPr>
            <w:b/>
            <w:lang w:eastAsia="en-GB"/>
          </w:rPr>
          <w:t>Basic</w:t>
        </w:r>
        <w:r w:rsidRPr="00EB7E04">
          <w:rPr>
            <w:b/>
            <w:lang w:eastAsia="en-GB"/>
          </w:rPr>
          <w:t xml:space="preserve"> architecture for split inference between the </w:t>
        </w:r>
        <w:r>
          <w:rPr>
            <w:b/>
            <w:lang w:eastAsia="en-GB"/>
          </w:rPr>
          <w:t>UE</w:t>
        </w:r>
        <w:r w:rsidRPr="00EB7E04">
          <w:rPr>
            <w:b/>
            <w:lang w:eastAsia="en-GB"/>
          </w:rPr>
          <w:t xml:space="preserve"> and </w:t>
        </w:r>
        <w:r>
          <w:rPr>
            <w:b/>
            <w:lang w:eastAsia="en-GB"/>
          </w:rPr>
          <w:t>network, with media data source in the UE</w:t>
        </w:r>
      </w:ins>
    </w:p>
    <w:p w14:paraId="524D106C" w14:textId="00E49624" w:rsidR="001405B5" w:rsidRDefault="001405B5">
      <w:pPr>
        <w:rPr>
          <w:ins w:id="342" w:author="Eric Yip" w:date="2022-08-25T20:59:00Z"/>
          <w:lang w:eastAsia="en-GB"/>
        </w:rPr>
        <w:pPrChange w:id="343" w:author="Eric Yip" w:date="2022-08-25T21:01:00Z">
          <w:pPr>
            <w:keepNext/>
            <w:keepLines/>
            <w:overflowPunct w:val="0"/>
            <w:adjustRightInd w:val="0"/>
            <w:spacing w:before="240"/>
            <w:textAlignment w:val="baseline"/>
            <w:outlineLvl w:val="0"/>
          </w:pPr>
        </w:pPrChange>
      </w:pPr>
      <w:ins w:id="344" w:author="Eric Yip" w:date="2022-08-25T20:59:00Z">
        <w:r>
          <w:rPr>
            <w:lang w:eastAsia="en-GB"/>
          </w:rPr>
          <w:t>Figure 5.2.2-2</w:t>
        </w:r>
        <w:r w:rsidRPr="00165463">
          <w:rPr>
            <w:lang w:eastAsia="en-GB"/>
          </w:rPr>
          <w:t xml:space="preserve"> shows a </w:t>
        </w:r>
        <w:r>
          <w:rPr>
            <w:lang w:eastAsia="en-GB"/>
          </w:rPr>
          <w:t xml:space="preserve">simple basic architecture </w:t>
        </w:r>
        <w:r w:rsidRPr="00683BA5">
          <w:rPr>
            <w:lang w:eastAsia="en-GB"/>
          </w:rPr>
          <w:t xml:space="preserve">for </w:t>
        </w:r>
        <w:r>
          <w:rPr>
            <w:lang w:eastAsia="en-GB"/>
          </w:rPr>
          <w:t>split inferences between the UE and the network, as descr</w:t>
        </w:r>
        <w:r w:rsidR="00BE4E15">
          <w:rPr>
            <w:lang w:eastAsia="en-GB"/>
          </w:rPr>
          <w:t xml:space="preserve">ibed in scenario 2b) of clause </w:t>
        </w:r>
      </w:ins>
      <w:ins w:id="345" w:author="Eric Yip" w:date="2022-08-26T10:43:00Z">
        <w:r w:rsidR="00B505D7">
          <w:rPr>
            <w:lang w:eastAsia="en-GB"/>
          </w:rPr>
          <w:t>5</w:t>
        </w:r>
      </w:ins>
      <w:ins w:id="346" w:author="Eric Yip" w:date="2022-08-25T20:59:00Z">
        <w:r>
          <w:rPr>
            <w:lang w:eastAsia="en-GB"/>
          </w:rPr>
          <w:t>.2, where the media data source is in the UE, and the ordering of split inference is first performed in the UE, then in the network. The resulting inference output data is then sent back to the UE.</w:t>
        </w:r>
      </w:ins>
    </w:p>
    <w:p w14:paraId="717BE941" w14:textId="77777777" w:rsidR="001405B5" w:rsidRDefault="001405B5">
      <w:pPr>
        <w:rPr>
          <w:ins w:id="347" w:author="Eric Yip" w:date="2022-08-25T20:59:00Z"/>
          <w:lang w:eastAsia="en-GB"/>
        </w:rPr>
        <w:pPrChange w:id="348" w:author="Eric Yip" w:date="2022-08-25T21:01:00Z">
          <w:pPr>
            <w:keepNext/>
            <w:keepLines/>
            <w:overflowPunct w:val="0"/>
            <w:adjustRightInd w:val="0"/>
            <w:spacing w:before="240"/>
            <w:textAlignment w:val="baseline"/>
            <w:outlineLvl w:val="0"/>
          </w:pPr>
        </w:pPrChange>
      </w:pPr>
      <w:ins w:id="349" w:author="Eric Yip" w:date="2022-08-25T20:59:00Z">
        <w:r>
          <w:rPr>
            <w:lang w:eastAsia="en-GB"/>
          </w:rPr>
          <w:t>For the split inference (UE - network) scenario, additional components are required:</w:t>
        </w:r>
      </w:ins>
    </w:p>
    <w:p w14:paraId="39B063A4" w14:textId="77777777" w:rsidR="001405B5" w:rsidRDefault="001405B5">
      <w:pPr>
        <w:rPr>
          <w:ins w:id="350" w:author="Eric Yip" w:date="2022-08-25T20:59:00Z"/>
          <w:lang w:eastAsia="en-GB"/>
        </w:rPr>
        <w:pPrChange w:id="351" w:author="Eric Yip" w:date="2022-08-25T21:01:00Z">
          <w:pPr>
            <w:keepNext/>
            <w:keepLines/>
            <w:overflowPunct w:val="0"/>
            <w:adjustRightInd w:val="0"/>
            <w:spacing w:before="240"/>
            <w:textAlignment w:val="baseline"/>
            <w:outlineLvl w:val="0"/>
          </w:pPr>
        </w:pPrChange>
      </w:pPr>
      <w:ins w:id="352" w:author="Eric Yip" w:date="2022-08-25T20:59:00Z">
        <w:r w:rsidRPr="00165463">
          <w:rPr>
            <w:lang w:eastAsia="en-GB"/>
          </w:rPr>
          <w:t xml:space="preserve">In the </w:t>
        </w:r>
        <w:r>
          <w:rPr>
            <w:lang w:eastAsia="en-GB"/>
          </w:rPr>
          <w:t>UE</w:t>
        </w:r>
        <w:r w:rsidRPr="00165463">
          <w:rPr>
            <w:lang w:eastAsia="en-GB"/>
          </w:rPr>
          <w:t>:</w:t>
        </w:r>
      </w:ins>
    </w:p>
    <w:p w14:paraId="3EEB5C53" w14:textId="77777777" w:rsidR="001405B5" w:rsidRDefault="001405B5">
      <w:pPr>
        <w:pStyle w:val="ListParagraph"/>
        <w:keepNext/>
        <w:keepLines/>
        <w:widowControl w:val="0"/>
        <w:numPr>
          <w:ilvl w:val="0"/>
          <w:numId w:val="41"/>
        </w:numPr>
        <w:overflowPunct w:val="0"/>
        <w:autoSpaceDE w:val="0"/>
        <w:autoSpaceDN w:val="0"/>
        <w:adjustRightInd w:val="0"/>
        <w:spacing w:before="240"/>
        <w:textAlignment w:val="baseline"/>
        <w:rPr>
          <w:ins w:id="353" w:author="Eric Yip" w:date="2022-08-25T20:59:00Z"/>
          <w:lang w:eastAsia="en-GB"/>
        </w:rPr>
        <w:pPrChange w:id="354" w:author="Eric Yip" w:date="2022-08-25T21:01:00Z">
          <w:pPr>
            <w:pStyle w:val="ListParagraph"/>
            <w:keepNext/>
            <w:keepLines/>
            <w:widowControl w:val="0"/>
            <w:numPr>
              <w:numId w:val="41"/>
            </w:numPr>
            <w:overflowPunct w:val="0"/>
            <w:autoSpaceDE w:val="0"/>
            <w:autoSpaceDN w:val="0"/>
            <w:adjustRightInd w:val="0"/>
            <w:spacing w:before="240"/>
            <w:ind w:hanging="360"/>
            <w:textAlignment w:val="baseline"/>
            <w:outlineLvl w:val="0"/>
          </w:pPr>
        </w:pPrChange>
      </w:pPr>
      <w:ins w:id="355" w:author="Eric Yip" w:date="2022-08-25T20:59:00Z">
        <w:r w:rsidRPr="00165463">
          <w:rPr>
            <w:lang w:eastAsia="en-GB"/>
          </w:rPr>
          <w:t xml:space="preserve">An </w:t>
        </w:r>
        <w:r>
          <w:rPr>
            <w:lang w:eastAsia="en-GB"/>
          </w:rPr>
          <w:t>AI model inference engine that receives both the network AI model subset(s), and input data (from a UE data source), for UE inference</w:t>
        </w:r>
        <w:r w:rsidRPr="00165463">
          <w:rPr>
            <w:lang w:eastAsia="en-GB"/>
          </w:rPr>
          <w:t>.</w:t>
        </w:r>
      </w:ins>
    </w:p>
    <w:p w14:paraId="6641BC82" w14:textId="77777777" w:rsidR="001405B5" w:rsidRDefault="001405B5">
      <w:pPr>
        <w:pStyle w:val="ListParagraph"/>
        <w:keepNext/>
        <w:keepLines/>
        <w:widowControl w:val="0"/>
        <w:numPr>
          <w:ilvl w:val="0"/>
          <w:numId w:val="41"/>
        </w:numPr>
        <w:overflowPunct w:val="0"/>
        <w:autoSpaceDE w:val="0"/>
        <w:autoSpaceDN w:val="0"/>
        <w:adjustRightInd w:val="0"/>
        <w:spacing w:before="240"/>
        <w:textAlignment w:val="baseline"/>
        <w:rPr>
          <w:ins w:id="356" w:author="Eric Yip" w:date="2022-08-25T20:59:00Z"/>
          <w:lang w:eastAsia="en-GB"/>
        </w:rPr>
        <w:pPrChange w:id="357" w:author="Eric Yip" w:date="2022-08-25T21:01:00Z">
          <w:pPr>
            <w:pStyle w:val="ListParagraph"/>
            <w:keepNext/>
            <w:keepLines/>
            <w:widowControl w:val="0"/>
            <w:numPr>
              <w:numId w:val="41"/>
            </w:numPr>
            <w:overflowPunct w:val="0"/>
            <w:autoSpaceDE w:val="0"/>
            <w:autoSpaceDN w:val="0"/>
            <w:adjustRightInd w:val="0"/>
            <w:spacing w:before="240"/>
            <w:ind w:hanging="360"/>
            <w:textAlignment w:val="baseline"/>
            <w:outlineLvl w:val="0"/>
          </w:pPr>
        </w:pPrChange>
      </w:pPr>
      <w:ins w:id="358" w:author="Eric Yip" w:date="2022-08-25T20:59:00Z">
        <w:r>
          <w:rPr>
            <w:lang w:eastAsia="en-GB"/>
          </w:rPr>
          <w:t>An intermediate data delivery function receives the partial inference output (intermediate data) from the UE inference engine, and sends it to the network</w:t>
        </w:r>
        <w:r w:rsidRPr="00B332CC">
          <w:rPr>
            <w:lang w:eastAsia="en-GB"/>
          </w:rPr>
          <w:t xml:space="preserve"> </w:t>
        </w:r>
        <w:r>
          <w:rPr>
            <w:lang w:eastAsia="en-GB"/>
          </w:rPr>
          <w:t xml:space="preserve">via the 5GS. This delivery function may also contain functionalities related to </w:t>
        </w:r>
        <w:proofErr w:type="spellStart"/>
        <w:r>
          <w:rPr>
            <w:lang w:eastAsia="en-GB"/>
          </w:rPr>
          <w:t>QoS</w:t>
        </w:r>
        <w:proofErr w:type="spellEnd"/>
        <w:r>
          <w:rPr>
            <w:lang w:eastAsia="en-GB"/>
          </w:rPr>
          <w:t xml:space="preserve"> requests and monitoring.</w:t>
        </w:r>
      </w:ins>
    </w:p>
    <w:p w14:paraId="02E9B7B3" w14:textId="77777777" w:rsidR="001405B5" w:rsidRPr="00165463" w:rsidRDefault="001405B5">
      <w:pPr>
        <w:pStyle w:val="ListParagraph"/>
        <w:keepNext/>
        <w:keepLines/>
        <w:widowControl w:val="0"/>
        <w:numPr>
          <w:ilvl w:val="0"/>
          <w:numId w:val="41"/>
        </w:numPr>
        <w:overflowPunct w:val="0"/>
        <w:autoSpaceDE w:val="0"/>
        <w:autoSpaceDN w:val="0"/>
        <w:adjustRightInd w:val="0"/>
        <w:spacing w:before="240"/>
        <w:textAlignment w:val="baseline"/>
        <w:rPr>
          <w:ins w:id="359" w:author="Eric Yip" w:date="2022-08-25T20:59:00Z"/>
          <w:lang w:eastAsia="en-GB"/>
        </w:rPr>
        <w:pPrChange w:id="360" w:author="Eric Yip" w:date="2022-08-25T21:01:00Z">
          <w:pPr>
            <w:pStyle w:val="ListParagraph"/>
            <w:keepNext/>
            <w:keepLines/>
            <w:widowControl w:val="0"/>
            <w:numPr>
              <w:numId w:val="41"/>
            </w:numPr>
            <w:overflowPunct w:val="0"/>
            <w:autoSpaceDE w:val="0"/>
            <w:autoSpaceDN w:val="0"/>
            <w:adjustRightInd w:val="0"/>
            <w:spacing w:before="240"/>
            <w:ind w:hanging="360"/>
            <w:textAlignment w:val="baseline"/>
            <w:outlineLvl w:val="0"/>
          </w:pPr>
        </w:pPrChange>
      </w:pPr>
      <w:ins w:id="361" w:author="Eric Yip" w:date="2022-08-25T20:59:00Z">
        <w:r>
          <w:rPr>
            <w:lang w:eastAsia="en-GB"/>
          </w:rPr>
          <w:t>An inference output access function receives the inference output data from the network via the 5GS, and sends it to the relevant data destination according to the AI media service.</w:t>
        </w:r>
      </w:ins>
    </w:p>
    <w:p w14:paraId="5B38F3CA" w14:textId="77777777" w:rsidR="001405B5" w:rsidRPr="00165463" w:rsidRDefault="001405B5">
      <w:pPr>
        <w:rPr>
          <w:ins w:id="362" w:author="Eric Yip" w:date="2022-08-25T20:59:00Z"/>
          <w:lang w:eastAsia="en-GB"/>
        </w:rPr>
        <w:pPrChange w:id="363" w:author="Eric Yip" w:date="2022-08-25T21:01:00Z">
          <w:pPr>
            <w:keepNext/>
            <w:keepLines/>
            <w:overflowPunct w:val="0"/>
            <w:adjustRightInd w:val="0"/>
            <w:spacing w:before="240"/>
            <w:textAlignment w:val="baseline"/>
            <w:outlineLvl w:val="0"/>
          </w:pPr>
        </w:pPrChange>
      </w:pPr>
      <w:ins w:id="364" w:author="Eric Yip" w:date="2022-08-25T20:59:00Z">
        <w:r w:rsidRPr="00165463">
          <w:rPr>
            <w:lang w:eastAsia="en-GB"/>
          </w:rPr>
          <w:t xml:space="preserve">In the </w:t>
        </w:r>
        <w:r>
          <w:rPr>
            <w:lang w:eastAsia="en-GB"/>
          </w:rPr>
          <w:t>network</w:t>
        </w:r>
        <w:r w:rsidRPr="00165463">
          <w:rPr>
            <w:lang w:eastAsia="en-GB"/>
          </w:rPr>
          <w:t>:</w:t>
        </w:r>
      </w:ins>
    </w:p>
    <w:p w14:paraId="32ED7B35" w14:textId="77777777" w:rsidR="001405B5" w:rsidRDefault="001405B5">
      <w:pPr>
        <w:pStyle w:val="ListParagraph"/>
        <w:keepNext/>
        <w:keepLines/>
        <w:widowControl w:val="0"/>
        <w:numPr>
          <w:ilvl w:val="0"/>
          <w:numId w:val="42"/>
        </w:numPr>
        <w:overflowPunct w:val="0"/>
        <w:autoSpaceDE w:val="0"/>
        <w:autoSpaceDN w:val="0"/>
        <w:adjustRightInd w:val="0"/>
        <w:spacing w:before="240"/>
        <w:textAlignment w:val="baseline"/>
        <w:rPr>
          <w:ins w:id="365" w:author="Eric Yip" w:date="2022-08-25T20:59:00Z"/>
          <w:lang w:eastAsia="en-GB"/>
        </w:rPr>
        <w:pPrChange w:id="366" w:author="Eric Yip" w:date="2022-08-25T21:01:00Z">
          <w:pPr>
            <w:pStyle w:val="ListParagraph"/>
            <w:keepNext/>
            <w:keepLines/>
            <w:widowControl w:val="0"/>
            <w:numPr>
              <w:numId w:val="42"/>
            </w:numPr>
            <w:overflowPunct w:val="0"/>
            <w:autoSpaceDE w:val="0"/>
            <w:autoSpaceDN w:val="0"/>
            <w:adjustRightInd w:val="0"/>
            <w:spacing w:before="240"/>
            <w:ind w:hanging="360"/>
            <w:textAlignment w:val="baseline"/>
            <w:outlineLvl w:val="0"/>
          </w:pPr>
        </w:pPrChange>
      </w:pPr>
      <w:ins w:id="367" w:author="Eric Yip" w:date="2022-08-25T20:59:00Z">
        <w:r w:rsidRPr="00165463">
          <w:rPr>
            <w:lang w:eastAsia="en-GB"/>
          </w:rPr>
          <w:t xml:space="preserve">An </w:t>
        </w:r>
        <w:r>
          <w:rPr>
            <w:lang w:eastAsia="en-GB"/>
          </w:rPr>
          <w:t>intermediate data access function receives the intermediate data from the UE via the 5GS, and sends it to network inference engine for network inference</w:t>
        </w:r>
        <w:r w:rsidRPr="00165463">
          <w:rPr>
            <w:lang w:eastAsia="en-GB"/>
          </w:rPr>
          <w:t>.</w:t>
        </w:r>
      </w:ins>
    </w:p>
    <w:p w14:paraId="5B9C5D2B" w14:textId="77777777" w:rsidR="001405B5" w:rsidRPr="008620ED" w:rsidRDefault="001405B5">
      <w:pPr>
        <w:pStyle w:val="ListParagraph"/>
        <w:keepNext/>
        <w:keepLines/>
        <w:widowControl w:val="0"/>
        <w:overflowPunct w:val="0"/>
        <w:autoSpaceDE w:val="0"/>
        <w:autoSpaceDN w:val="0"/>
        <w:adjustRightInd w:val="0"/>
        <w:spacing w:before="240"/>
        <w:textAlignment w:val="baseline"/>
        <w:rPr>
          <w:ins w:id="368" w:author="Eric Yip" w:date="2022-08-25T20:59:00Z"/>
          <w:lang w:eastAsia="en-GB"/>
        </w:rPr>
        <w:pPrChange w:id="369" w:author="Eric Yip" w:date="2022-08-25T21:01:00Z">
          <w:pPr>
            <w:pStyle w:val="ListParagraph"/>
            <w:keepNext/>
            <w:keepLines/>
            <w:widowControl w:val="0"/>
            <w:overflowPunct w:val="0"/>
            <w:autoSpaceDE w:val="0"/>
            <w:autoSpaceDN w:val="0"/>
            <w:adjustRightInd w:val="0"/>
            <w:spacing w:before="240"/>
            <w:textAlignment w:val="baseline"/>
            <w:outlineLvl w:val="0"/>
          </w:pPr>
        </w:pPrChange>
      </w:pPr>
      <w:ins w:id="370" w:author="Eric Yip" w:date="2022-08-25T20:59:00Z">
        <w:r>
          <w:rPr>
            <w:lang w:eastAsia="en-GB"/>
          </w:rPr>
          <w:t xml:space="preserve">The final inference output data is sent to the UE via the 5GS, through the inference output delivery function. </w:t>
        </w:r>
        <w:r>
          <w:rPr>
            <w:rStyle w:val="CommentReference"/>
            <w:rFonts w:eastAsia="맑은 고딕"/>
          </w:rPr>
          <w:commentReference w:id="371"/>
        </w:r>
      </w:ins>
    </w:p>
    <w:p w14:paraId="45F22499" w14:textId="77777777" w:rsidR="001405B5" w:rsidRDefault="001405B5" w:rsidP="005D7840">
      <w:pPr>
        <w:rPr>
          <w:ins w:id="372" w:author="Eric Yip" w:date="2022-08-25T20:59:00Z"/>
          <w:lang w:eastAsia="en-GB"/>
        </w:rPr>
      </w:pPr>
    </w:p>
    <w:p w14:paraId="0F4BFCBE" w14:textId="77777777" w:rsidR="00BE4E15" w:rsidRDefault="00BE4E15">
      <w:pPr>
        <w:rPr>
          <w:ins w:id="373" w:author="Eric Yip" w:date="2022-08-25T21:03:00Z"/>
          <w:lang w:eastAsia="en-GB"/>
        </w:rPr>
        <w:pPrChange w:id="374" w:author="Eric Yip" w:date="2022-08-25T21:04:00Z">
          <w:pPr>
            <w:keepNext/>
            <w:keepLines/>
            <w:overflowPunct w:val="0"/>
            <w:adjustRightInd w:val="0"/>
            <w:spacing w:before="240"/>
            <w:textAlignment w:val="baseline"/>
            <w:outlineLvl w:val="0"/>
          </w:pPr>
        </w:pPrChange>
      </w:pPr>
      <w:ins w:id="375" w:author="Eric Yip" w:date="2022-08-25T21:03:00Z">
        <w:r>
          <w:rPr>
            <w:lang w:eastAsia="en-GB"/>
          </w:rPr>
          <w:lastRenderedPageBreak/>
          <w:t>For both split inference scenarios, extra factors should be considered, including those such as:</w:t>
        </w:r>
      </w:ins>
    </w:p>
    <w:p w14:paraId="5071D6EC" w14:textId="1A462025" w:rsidR="006F38EA" w:rsidDel="00BE4E15" w:rsidRDefault="006F38EA" w:rsidP="005D7840">
      <w:pPr>
        <w:rPr>
          <w:del w:id="376" w:author="Eric Yip" w:date="2022-08-25T21:03:00Z"/>
          <w:lang w:eastAsia="en-GB"/>
        </w:rPr>
      </w:pPr>
      <w:del w:id="377" w:author="Eric Yip" w:date="2022-08-25T21:03:00Z">
        <w:r w:rsidDel="00BE4E15">
          <w:rPr>
            <w:lang w:eastAsia="en-GB"/>
          </w:rPr>
          <w:delText>Extra factors should be considered, including those such as:</w:delText>
        </w:r>
      </w:del>
    </w:p>
    <w:p w14:paraId="3A4F0C47" w14:textId="77777777" w:rsidR="006F38EA" w:rsidRPr="006B5D62" w:rsidRDefault="006F38EA" w:rsidP="005D7840">
      <w:pPr>
        <w:pStyle w:val="ListParagraph"/>
        <w:keepNext/>
        <w:keepLines/>
        <w:widowControl w:val="0"/>
        <w:numPr>
          <w:ilvl w:val="0"/>
          <w:numId w:val="43"/>
        </w:numPr>
        <w:overflowPunct w:val="0"/>
        <w:autoSpaceDE w:val="0"/>
        <w:autoSpaceDN w:val="0"/>
        <w:adjustRightInd w:val="0"/>
        <w:spacing w:before="240"/>
        <w:textAlignment w:val="baseline"/>
        <w:rPr>
          <w:lang w:eastAsia="en-GB"/>
        </w:rPr>
      </w:pPr>
      <w:r>
        <w:rPr>
          <w:lang w:eastAsia="en-GB"/>
        </w:rPr>
        <w:t>Configuration of the split inference between the network and UE. (e.g. definition and s</w:t>
      </w:r>
      <w:r w:rsidRPr="006B5D62">
        <w:rPr>
          <w:lang w:eastAsia="en-GB"/>
        </w:rPr>
        <w:t xml:space="preserve">election of the AI/ML model composition </w:t>
      </w:r>
      <w:r>
        <w:rPr>
          <w:lang w:eastAsia="en-GB"/>
        </w:rPr>
        <w:t>into “</w:t>
      </w:r>
      <w:r w:rsidRPr="006B5D62">
        <w:rPr>
          <w:lang w:eastAsia="en-GB"/>
        </w:rPr>
        <w:t>UE AI model subset</w:t>
      </w:r>
      <w:r>
        <w:rPr>
          <w:lang w:eastAsia="en-GB"/>
        </w:rPr>
        <w:t>” and</w:t>
      </w:r>
      <w:r w:rsidRPr="006B5D62">
        <w:rPr>
          <w:lang w:eastAsia="en-GB"/>
        </w:rPr>
        <w:t xml:space="preserve"> </w:t>
      </w:r>
      <w:r>
        <w:rPr>
          <w:lang w:eastAsia="en-GB"/>
        </w:rPr>
        <w:t>“</w:t>
      </w:r>
      <w:r w:rsidRPr="006B5D62">
        <w:rPr>
          <w:lang w:eastAsia="en-GB"/>
        </w:rPr>
        <w:t>network AI model subset</w:t>
      </w:r>
      <w:r>
        <w:rPr>
          <w:lang w:eastAsia="en-GB"/>
        </w:rPr>
        <w:t>”)</w:t>
      </w:r>
    </w:p>
    <w:p w14:paraId="0596D2E4" w14:textId="77777777" w:rsidR="006F38EA" w:rsidRDefault="006F38EA" w:rsidP="005D7840">
      <w:pPr>
        <w:pStyle w:val="ListParagraph"/>
        <w:keepNext/>
        <w:keepLines/>
        <w:widowControl w:val="0"/>
        <w:numPr>
          <w:ilvl w:val="0"/>
          <w:numId w:val="43"/>
        </w:numPr>
        <w:overflowPunct w:val="0"/>
        <w:autoSpaceDE w:val="0"/>
        <w:autoSpaceDN w:val="0"/>
        <w:adjustRightInd w:val="0"/>
        <w:spacing w:before="240"/>
        <w:textAlignment w:val="baseline"/>
        <w:rPr>
          <w:lang w:eastAsia="en-GB"/>
        </w:rPr>
      </w:pPr>
      <w:r>
        <w:rPr>
          <w:lang w:eastAsia="en-GB"/>
        </w:rPr>
        <w:t>Resource allocation and management for network inference, including ingestion of network AI model data and media data</w:t>
      </w:r>
    </w:p>
    <w:p w14:paraId="0625392B" w14:textId="77777777" w:rsidR="006F38EA" w:rsidRDefault="006F38EA" w:rsidP="005D7840">
      <w:pPr>
        <w:pStyle w:val="ListParagraph"/>
        <w:keepNext/>
        <w:keepLines/>
        <w:widowControl w:val="0"/>
        <w:numPr>
          <w:ilvl w:val="0"/>
          <w:numId w:val="43"/>
        </w:numPr>
        <w:overflowPunct w:val="0"/>
        <w:autoSpaceDE w:val="0"/>
        <w:autoSpaceDN w:val="0"/>
        <w:adjustRightInd w:val="0"/>
        <w:spacing w:before="240"/>
        <w:textAlignment w:val="baseline"/>
        <w:rPr>
          <w:lang w:eastAsia="en-GB"/>
        </w:rPr>
      </w:pPr>
      <w:r>
        <w:rPr>
          <w:lang w:eastAsia="en-GB"/>
        </w:rPr>
        <w:t>Intermediate data delivery pipelines between the network and UE, in particular considering the use of 5GMS defined pipelines to stream intermediate data that is media content data.</w:t>
      </w:r>
    </w:p>
    <w:p w14:paraId="5D0ECCE8" w14:textId="68438661" w:rsidR="006F38EA" w:rsidRDefault="006F38EA" w:rsidP="005D7840">
      <w:pPr>
        <w:pStyle w:val="ListParagraph"/>
        <w:keepNext/>
        <w:keepLines/>
        <w:widowControl w:val="0"/>
        <w:numPr>
          <w:ilvl w:val="0"/>
          <w:numId w:val="43"/>
        </w:numPr>
        <w:overflowPunct w:val="0"/>
        <w:autoSpaceDE w:val="0"/>
        <w:autoSpaceDN w:val="0"/>
        <w:adjustRightInd w:val="0"/>
        <w:spacing w:before="240"/>
        <w:textAlignment w:val="baseline"/>
        <w:rPr>
          <w:lang w:eastAsia="en-GB"/>
        </w:rPr>
      </w:pPr>
      <w:r w:rsidRPr="0044720F">
        <w:rPr>
          <w:lang w:eastAsia="en-GB"/>
        </w:rPr>
        <w:t>The functi</w:t>
      </w:r>
      <w:r w:rsidRPr="00F56C0D">
        <w:rPr>
          <w:lang w:eastAsia="en-GB"/>
        </w:rPr>
        <w:t xml:space="preserve">onalities of certain components in figure </w:t>
      </w:r>
      <w:del w:id="378" w:author="Eric Yip" w:date="2022-08-25T21:21:00Z">
        <w:r w:rsidR="00017C14" w:rsidDel="00A62821">
          <w:rPr>
            <w:lang w:eastAsia="en-GB"/>
          </w:rPr>
          <w:delText>4</w:delText>
        </w:r>
      </w:del>
      <w:ins w:id="379" w:author="Eric Yip" w:date="2022-08-25T21:21:00Z">
        <w:r w:rsidR="00A62821">
          <w:rPr>
            <w:lang w:eastAsia="en-GB"/>
          </w:rPr>
          <w:t>5</w:t>
        </w:r>
      </w:ins>
      <w:r w:rsidR="00017C14">
        <w:rPr>
          <w:lang w:eastAsia="en-GB"/>
        </w:rPr>
        <w:t>.2.1-1</w:t>
      </w:r>
      <w:r w:rsidR="00017C14" w:rsidRPr="00F56C0D">
        <w:rPr>
          <w:lang w:eastAsia="en-GB"/>
        </w:rPr>
        <w:t xml:space="preserve"> </w:t>
      </w:r>
      <w:r w:rsidRPr="00F56C0D">
        <w:rPr>
          <w:lang w:eastAsia="en-GB"/>
        </w:rPr>
        <w:t xml:space="preserve">and figure </w:t>
      </w:r>
      <w:del w:id="380" w:author="Eric Yip" w:date="2022-08-25T21:21:00Z">
        <w:r w:rsidR="00017C14" w:rsidDel="00A62821">
          <w:rPr>
            <w:lang w:eastAsia="en-GB"/>
          </w:rPr>
          <w:delText>4</w:delText>
        </w:r>
      </w:del>
      <w:ins w:id="381" w:author="Eric Yip" w:date="2022-08-25T21:21:00Z">
        <w:r w:rsidR="00A62821">
          <w:rPr>
            <w:lang w:eastAsia="en-GB"/>
          </w:rPr>
          <w:t>5</w:t>
        </w:r>
      </w:ins>
      <w:r w:rsidR="00017C14">
        <w:rPr>
          <w:lang w:eastAsia="en-GB"/>
        </w:rPr>
        <w:t>.2.2-1</w:t>
      </w:r>
      <w:r w:rsidRPr="00F56C0D">
        <w:rPr>
          <w:lang w:eastAsia="en-GB"/>
        </w:rPr>
        <w:t xml:space="preserve"> may overlap, </w:t>
      </w:r>
      <w:r w:rsidRPr="009120D1">
        <w:rPr>
          <w:lang w:eastAsia="en-GB"/>
        </w:rPr>
        <w:t xml:space="preserve">and depending on the use case </w:t>
      </w:r>
      <w:r>
        <w:rPr>
          <w:lang w:eastAsia="en-GB"/>
        </w:rPr>
        <w:t>a</w:t>
      </w:r>
      <w:r w:rsidRPr="009120D1">
        <w:rPr>
          <w:lang w:eastAsia="en-GB"/>
        </w:rPr>
        <w:t xml:space="preserve"> combined architecture </w:t>
      </w:r>
      <w:r>
        <w:rPr>
          <w:lang w:eastAsia="en-GB"/>
        </w:rPr>
        <w:t>may also be considered FFS.</w:t>
      </w:r>
    </w:p>
    <w:p w14:paraId="3380F90A" w14:textId="77777777" w:rsidR="0095272F" w:rsidDel="00BE4E15" w:rsidRDefault="006F38EA" w:rsidP="005D7840">
      <w:pPr>
        <w:pStyle w:val="ListParagraph"/>
        <w:keepNext/>
        <w:keepLines/>
        <w:widowControl w:val="0"/>
        <w:numPr>
          <w:ilvl w:val="0"/>
          <w:numId w:val="43"/>
        </w:numPr>
        <w:overflowPunct w:val="0"/>
        <w:autoSpaceDE w:val="0"/>
        <w:autoSpaceDN w:val="0"/>
        <w:adjustRightInd w:val="0"/>
        <w:spacing w:before="240"/>
        <w:textAlignment w:val="baseline"/>
        <w:rPr>
          <w:del w:id="382" w:author="Eric Yip" w:date="2022-08-25T21:03:00Z"/>
          <w:lang w:eastAsia="en-GB"/>
        </w:rPr>
      </w:pPr>
      <w:r>
        <w:rPr>
          <w:lang w:eastAsia="en-GB"/>
        </w:rPr>
        <w:t>Certain components may also overlap with functions defined in 5GMS, clarifications FFS.</w:t>
      </w:r>
    </w:p>
    <w:p w14:paraId="1BD7D985" w14:textId="1DF74E3B" w:rsidR="006F38EA" w:rsidRPr="0044720F" w:rsidRDefault="006F38EA">
      <w:pPr>
        <w:pStyle w:val="ListParagraph"/>
        <w:keepNext/>
        <w:keepLines/>
        <w:widowControl w:val="0"/>
        <w:numPr>
          <w:ilvl w:val="0"/>
          <w:numId w:val="43"/>
        </w:numPr>
        <w:overflowPunct w:val="0"/>
        <w:autoSpaceDE w:val="0"/>
        <w:autoSpaceDN w:val="0"/>
        <w:adjustRightInd w:val="0"/>
        <w:spacing w:before="240"/>
        <w:textAlignment w:val="baseline"/>
        <w:rPr>
          <w:lang w:eastAsia="en-GB"/>
        </w:rPr>
        <w:pPrChange w:id="383" w:author="Eric Yip" w:date="2022-08-25T21:03:00Z">
          <w:pPr/>
        </w:pPrChange>
      </w:pPr>
      <w:del w:id="384" w:author="Eric Yip" w:date="2022-08-25T21:03:00Z">
        <w:r w:rsidDel="00BE4E15">
          <w:rPr>
            <w:lang w:eastAsia="en-GB"/>
          </w:rPr>
          <w:delText>]</w:delText>
        </w:r>
      </w:del>
    </w:p>
    <w:p w14:paraId="311054E8" w14:textId="77777777" w:rsidR="006F38EA" w:rsidRPr="00EB7E04" w:rsidRDefault="006F38EA" w:rsidP="00EB7E04">
      <w:pPr>
        <w:jc w:val="center"/>
      </w:pPr>
    </w:p>
    <w:p w14:paraId="379A2BBA" w14:textId="438BFE35" w:rsidR="00A94DD6" w:rsidRDefault="00EF1241" w:rsidP="004B3BC0">
      <w:pPr>
        <w:pStyle w:val="Heading3"/>
        <w:rPr>
          <w:rFonts w:eastAsia="Times New Roman"/>
          <w:lang w:val="en-GB"/>
        </w:rPr>
      </w:pPr>
      <w:del w:id="385" w:author="Eric Yip" w:date="2022-08-25T20:04:00Z">
        <w:r w:rsidDel="00B309B7">
          <w:rPr>
            <w:rFonts w:eastAsia="Times New Roman"/>
            <w:lang w:val="en-GB"/>
          </w:rPr>
          <w:lastRenderedPageBreak/>
          <w:delText>4</w:delText>
        </w:r>
      </w:del>
      <w:ins w:id="386" w:author="Eric Yip" w:date="2022-08-25T20:04:00Z">
        <w:r w:rsidR="00B309B7">
          <w:rPr>
            <w:rFonts w:eastAsia="Times New Roman"/>
            <w:lang w:val="en-GB"/>
          </w:rPr>
          <w:t>5</w:t>
        </w:r>
      </w:ins>
      <w:r w:rsidR="00613213" w:rsidRPr="004B3BC0">
        <w:rPr>
          <w:rFonts w:eastAsia="Times New Roman"/>
          <w:lang w:val="en-GB"/>
        </w:rPr>
        <w:t>.</w:t>
      </w:r>
      <w:r w:rsidR="00327F4E">
        <w:rPr>
          <w:rFonts w:eastAsia="Times New Roman"/>
          <w:lang w:val="en-GB"/>
        </w:rPr>
        <w:t>2</w:t>
      </w:r>
      <w:r w:rsidR="00613213" w:rsidRPr="004B3BC0">
        <w:rPr>
          <w:rFonts w:eastAsia="Times New Roman"/>
          <w:lang w:val="en-GB"/>
        </w:rPr>
        <w:t>.3</w:t>
      </w:r>
      <w:r w:rsidR="00613213" w:rsidRPr="004B3BC0">
        <w:rPr>
          <w:rFonts w:eastAsia="Times New Roman"/>
          <w:lang w:val="en-GB"/>
        </w:rPr>
        <w:tab/>
      </w:r>
      <w:r w:rsidR="00A94DD6" w:rsidRPr="004B3BC0">
        <w:rPr>
          <w:rFonts w:eastAsia="Times New Roman"/>
          <w:lang w:val="en-GB"/>
        </w:rPr>
        <w:t>Distributed/federated learning</w:t>
      </w:r>
    </w:p>
    <w:p w14:paraId="205BE5B5" w14:textId="33499E63" w:rsidR="007924C9" w:rsidRDefault="005A66C5" w:rsidP="00415D10">
      <w:pPr>
        <w:jc w:val="center"/>
        <w:rPr>
          <w:lang w:val="en-GB"/>
        </w:rPr>
      </w:pPr>
      <w:del w:id="387" w:author="Eric Yip" w:date="2022-08-25T21:04:00Z">
        <w:r w:rsidDel="00BE4E15">
          <w:rPr>
            <w:noProof/>
            <w:lang w:val="en-GB" w:eastAsia="ko-KR"/>
          </w:rPr>
          <w:drawing>
            <wp:inline distT="0" distB="0" distL="0" distR="0" wp14:anchorId="4AEB2B73" wp14:editId="3CC6D797">
              <wp:extent cx="5608955" cy="35299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8955" cy="3529965"/>
                      </a:xfrm>
                      <a:prstGeom prst="rect">
                        <a:avLst/>
                      </a:prstGeom>
                      <a:noFill/>
                    </pic:spPr>
                  </pic:pic>
                </a:graphicData>
              </a:graphic>
            </wp:inline>
          </w:drawing>
        </w:r>
      </w:del>
      <w:ins w:id="388" w:author="Eric Yip" w:date="2022-08-25T21:04:00Z">
        <w:r w:rsidR="00BE4E15">
          <w:rPr>
            <w:noProof/>
            <w:lang w:val="en-GB" w:eastAsia="ko-KR"/>
          </w:rPr>
          <w:drawing>
            <wp:inline distT="0" distB="0" distL="0" distR="0" wp14:anchorId="2A4E1056" wp14:editId="0FD57AF4">
              <wp:extent cx="5608955" cy="35299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8955" cy="3529965"/>
                      </a:xfrm>
                      <a:prstGeom prst="rect">
                        <a:avLst/>
                      </a:prstGeom>
                      <a:noFill/>
                    </pic:spPr>
                  </pic:pic>
                </a:graphicData>
              </a:graphic>
            </wp:inline>
          </w:drawing>
        </w:r>
      </w:ins>
    </w:p>
    <w:p w14:paraId="24B0AC7B" w14:textId="39886CB2" w:rsidR="005A66C5" w:rsidRDefault="005A66C5" w:rsidP="00B309B7">
      <w:pPr>
        <w:jc w:val="center"/>
        <w:rPr>
          <w:lang w:eastAsia="en-GB"/>
        </w:rPr>
      </w:pPr>
      <w:r w:rsidRPr="00250893">
        <w:rPr>
          <w:b/>
          <w:lang w:eastAsia="en-GB"/>
        </w:rPr>
        <w:t xml:space="preserve">Figure </w:t>
      </w:r>
      <w:del w:id="389" w:author="Eric Yip" w:date="2022-08-25T20:04:00Z">
        <w:r w:rsidRPr="00250893" w:rsidDel="00B309B7">
          <w:rPr>
            <w:b/>
            <w:lang w:eastAsia="en-GB"/>
          </w:rPr>
          <w:delText>4</w:delText>
        </w:r>
      </w:del>
      <w:ins w:id="390" w:author="Eric Yip" w:date="2022-08-25T20:04:00Z">
        <w:r w:rsidR="00B309B7">
          <w:rPr>
            <w:b/>
            <w:lang w:eastAsia="en-GB"/>
          </w:rPr>
          <w:t>5</w:t>
        </w:r>
      </w:ins>
      <w:r w:rsidRPr="00250893">
        <w:rPr>
          <w:b/>
          <w:lang w:eastAsia="en-GB"/>
        </w:rPr>
        <w:t>.2.</w:t>
      </w:r>
      <w:r>
        <w:rPr>
          <w:b/>
          <w:lang w:eastAsia="en-GB"/>
        </w:rPr>
        <w:t>3</w:t>
      </w:r>
      <w:r w:rsidRPr="00250893">
        <w:rPr>
          <w:b/>
          <w:lang w:eastAsia="en-GB"/>
        </w:rPr>
        <w:t xml:space="preserve">-1: </w:t>
      </w:r>
      <w:del w:id="391" w:author="Eric Yip" w:date="2022-08-26T10:48:00Z">
        <w:r w:rsidRPr="00250893" w:rsidDel="00CC4B43">
          <w:rPr>
            <w:b/>
            <w:lang w:eastAsia="en-GB"/>
          </w:rPr>
          <w:delText xml:space="preserve">Service </w:delText>
        </w:r>
      </w:del>
      <w:ins w:id="392" w:author="Eric Yip" w:date="2022-08-26T10:48:00Z">
        <w:r w:rsidR="00CC4B43">
          <w:rPr>
            <w:b/>
            <w:lang w:eastAsia="en-GB"/>
          </w:rPr>
          <w:t>Basic</w:t>
        </w:r>
        <w:r w:rsidR="00CC4B43" w:rsidRPr="00250893">
          <w:rPr>
            <w:b/>
            <w:lang w:eastAsia="en-GB"/>
          </w:rPr>
          <w:t xml:space="preserve"> </w:t>
        </w:r>
      </w:ins>
      <w:r w:rsidRPr="00250893">
        <w:rPr>
          <w:b/>
          <w:lang w:eastAsia="en-GB"/>
        </w:rPr>
        <w:t xml:space="preserve">architecture for </w:t>
      </w:r>
      <w:r>
        <w:rPr>
          <w:b/>
          <w:lang w:eastAsia="en-GB"/>
        </w:rPr>
        <w:t>distributed/federated learning between</w:t>
      </w:r>
      <w:r w:rsidRPr="00250893">
        <w:rPr>
          <w:b/>
          <w:lang w:eastAsia="en-GB"/>
        </w:rPr>
        <w:t xml:space="preserve"> the network and </w:t>
      </w:r>
      <w:r>
        <w:rPr>
          <w:b/>
          <w:lang w:eastAsia="en-GB"/>
        </w:rPr>
        <w:t xml:space="preserve">multiple </w:t>
      </w:r>
      <w:r w:rsidRPr="00250893">
        <w:rPr>
          <w:b/>
          <w:lang w:eastAsia="en-GB"/>
        </w:rPr>
        <w:t>UE</w:t>
      </w:r>
      <w:r>
        <w:rPr>
          <w:b/>
          <w:lang w:eastAsia="en-GB"/>
        </w:rPr>
        <w:t>s</w:t>
      </w:r>
    </w:p>
    <w:p w14:paraId="4C352E80" w14:textId="5FA7C247" w:rsidR="005A66C5" w:rsidRDefault="005A66C5" w:rsidP="005D7840">
      <w:pPr>
        <w:rPr>
          <w:lang w:eastAsia="en-GB"/>
        </w:rPr>
      </w:pPr>
      <w:r>
        <w:rPr>
          <w:lang w:eastAsia="en-GB"/>
        </w:rPr>
        <w:lastRenderedPageBreak/>
        <w:t xml:space="preserve">Figure </w:t>
      </w:r>
      <w:del w:id="393" w:author="Eric Yip" w:date="2022-08-25T20:04:00Z">
        <w:r w:rsidDel="00B309B7">
          <w:rPr>
            <w:lang w:eastAsia="en-GB"/>
          </w:rPr>
          <w:delText>4</w:delText>
        </w:r>
      </w:del>
      <w:ins w:id="394" w:author="Eric Yip" w:date="2022-08-25T20:04:00Z">
        <w:r w:rsidR="00B309B7">
          <w:rPr>
            <w:lang w:eastAsia="en-GB"/>
          </w:rPr>
          <w:t>5</w:t>
        </w:r>
      </w:ins>
      <w:r>
        <w:rPr>
          <w:lang w:eastAsia="en-GB"/>
        </w:rPr>
        <w:t>.2.3</w:t>
      </w:r>
      <w:r w:rsidRPr="00250893">
        <w:rPr>
          <w:lang w:eastAsia="en-GB"/>
        </w:rPr>
        <w:t xml:space="preserve">-1 shows a simple </w:t>
      </w:r>
      <w:del w:id="395" w:author="Eric Yip" w:date="2022-08-26T10:49:00Z">
        <w:r w:rsidRPr="00250893" w:rsidDel="00CC4B43">
          <w:rPr>
            <w:lang w:eastAsia="en-GB"/>
          </w:rPr>
          <w:delText xml:space="preserve">service </w:delText>
        </w:r>
      </w:del>
      <w:ins w:id="396" w:author="Eric Yip" w:date="2022-08-26T10:49:00Z">
        <w:r w:rsidR="00CC4B43">
          <w:rPr>
            <w:lang w:eastAsia="en-GB"/>
          </w:rPr>
          <w:t>basic</w:t>
        </w:r>
        <w:r w:rsidR="00CC4B43" w:rsidRPr="00250893">
          <w:rPr>
            <w:lang w:eastAsia="en-GB"/>
          </w:rPr>
          <w:t xml:space="preserve"> </w:t>
        </w:r>
      </w:ins>
      <w:r w:rsidRPr="00250893">
        <w:rPr>
          <w:lang w:eastAsia="en-GB"/>
        </w:rPr>
        <w:t xml:space="preserve">architecture for </w:t>
      </w:r>
      <w:r>
        <w:rPr>
          <w:lang w:eastAsia="en-GB"/>
        </w:rPr>
        <w:t>distributed/federated learning</w:t>
      </w:r>
      <w:r w:rsidRPr="00250893">
        <w:rPr>
          <w:lang w:eastAsia="en-GB"/>
        </w:rPr>
        <w:t xml:space="preserve"> between the network and UE</w:t>
      </w:r>
      <w:r>
        <w:rPr>
          <w:lang w:eastAsia="en-GB"/>
        </w:rPr>
        <w:t>(s)</w:t>
      </w:r>
      <w:r w:rsidRPr="00250893">
        <w:rPr>
          <w:lang w:eastAsia="en-GB"/>
        </w:rPr>
        <w:t xml:space="preserve">, as described in scenario </w:t>
      </w:r>
      <w:r>
        <w:rPr>
          <w:lang w:eastAsia="en-GB"/>
        </w:rPr>
        <w:t>3</w:t>
      </w:r>
      <w:r w:rsidRPr="00250893">
        <w:rPr>
          <w:lang w:eastAsia="en-GB"/>
        </w:rPr>
        <w:t xml:space="preserve">) of clause </w:t>
      </w:r>
      <w:del w:id="397" w:author="Eric Yip" w:date="2022-08-26T10:43:00Z">
        <w:r w:rsidRPr="00250893" w:rsidDel="00B505D7">
          <w:rPr>
            <w:lang w:eastAsia="en-GB"/>
          </w:rPr>
          <w:delText>4</w:delText>
        </w:r>
      </w:del>
      <w:ins w:id="398" w:author="Eric Yip" w:date="2022-08-26T10:43:00Z">
        <w:r w:rsidR="00B505D7">
          <w:rPr>
            <w:lang w:eastAsia="en-GB"/>
          </w:rPr>
          <w:t>5</w:t>
        </w:r>
      </w:ins>
      <w:r w:rsidRPr="00250893">
        <w:rPr>
          <w:lang w:eastAsia="en-GB"/>
        </w:rPr>
        <w:t>.2.</w:t>
      </w:r>
    </w:p>
    <w:p w14:paraId="2F45B234" w14:textId="77777777" w:rsidR="005A66C5" w:rsidRDefault="005A66C5" w:rsidP="005D7840">
      <w:pPr>
        <w:rPr>
          <w:lang w:eastAsia="en-GB"/>
        </w:rPr>
      </w:pPr>
      <w:r w:rsidRPr="00165463">
        <w:rPr>
          <w:lang w:eastAsia="en-GB"/>
        </w:rPr>
        <w:t>In the network:</w:t>
      </w:r>
    </w:p>
    <w:p w14:paraId="1FD2363B" w14:textId="77777777" w:rsidR="005A66C5" w:rsidRDefault="005A66C5" w:rsidP="005D7840">
      <w:pPr>
        <w:pStyle w:val="ListParagraph"/>
        <w:keepNext/>
        <w:keepLines/>
        <w:widowControl w:val="0"/>
        <w:numPr>
          <w:ilvl w:val="0"/>
          <w:numId w:val="41"/>
        </w:numPr>
        <w:overflowPunct w:val="0"/>
        <w:autoSpaceDE w:val="0"/>
        <w:autoSpaceDN w:val="0"/>
        <w:adjustRightInd w:val="0"/>
        <w:spacing w:before="240"/>
        <w:textAlignment w:val="baseline"/>
        <w:rPr>
          <w:lang w:eastAsia="en-GB"/>
        </w:rPr>
      </w:pPr>
      <w:r>
        <w:rPr>
          <w:lang w:eastAsia="en-GB"/>
        </w:rPr>
        <w:t xml:space="preserve">A federated learning engine receives a partially trained model from the AI model </w:t>
      </w:r>
      <w:proofErr w:type="gramStart"/>
      <w:r>
        <w:rPr>
          <w:lang w:eastAsia="en-GB"/>
        </w:rPr>
        <w:t>repository, that</w:t>
      </w:r>
      <w:proofErr w:type="gramEnd"/>
      <w:r>
        <w:rPr>
          <w:lang w:eastAsia="en-GB"/>
        </w:rPr>
        <w:t xml:space="preserve"> is passed to the AI model delivery function for delivery to multiple UEs via the 5GS.</w:t>
      </w:r>
    </w:p>
    <w:p w14:paraId="5E7737E5" w14:textId="77777777" w:rsidR="005A66C5" w:rsidRDefault="005A66C5" w:rsidP="005D7840">
      <w:pPr>
        <w:pStyle w:val="ListParagraph"/>
        <w:keepNext/>
        <w:keepLines/>
        <w:widowControl w:val="0"/>
        <w:numPr>
          <w:ilvl w:val="0"/>
          <w:numId w:val="41"/>
        </w:numPr>
        <w:overflowPunct w:val="0"/>
        <w:autoSpaceDE w:val="0"/>
        <w:autoSpaceDN w:val="0"/>
        <w:adjustRightInd w:val="0"/>
        <w:spacing w:before="240"/>
        <w:textAlignment w:val="baseline"/>
        <w:rPr>
          <w:lang w:eastAsia="en-GB"/>
        </w:rPr>
      </w:pPr>
      <w:r>
        <w:rPr>
          <w:lang w:eastAsia="en-GB"/>
        </w:rPr>
        <w:t>Training results data from multiple UEs is also received by the federated learning engine via the 5GS, which is then aggregated for the continuous training of the global model.</w:t>
      </w:r>
    </w:p>
    <w:p w14:paraId="1EA82A74" w14:textId="77777777" w:rsidR="005A66C5" w:rsidRDefault="005A66C5" w:rsidP="005D7840">
      <w:pPr>
        <w:pStyle w:val="ListParagraph"/>
        <w:keepNext/>
        <w:keepLines/>
        <w:widowControl w:val="0"/>
        <w:numPr>
          <w:ilvl w:val="0"/>
          <w:numId w:val="41"/>
        </w:numPr>
        <w:overflowPunct w:val="0"/>
        <w:autoSpaceDE w:val="0"/>
        <w:autoSpaceDN w:val="0"/>
        <w:adjustRightInd w:val="0"/>
        <w:spacing w:before="240"/>
        <w:textAlignment w:val="baseline"/>
        <w:rPr>
          <w:lang w:eastAsia="en-GB"/>
        </w:rPr>
      </w:pPr>
      <w:r>
        <w:rPr>
          <w:lang w:eastAsia="en-GB"/>
        </w:rPr>
        <w:t>Updates to the global model (e.g. in terms of topology or weights) are delivered to the UEs during the learning process.</w:t>
      </w:r>
    </w:p>
    <w:p w14:paraId="34716AF3" w14:textId="77777777" w:rsidR="005A66C5" w:rsidRPr="00165463" w:rsidRDefault="005A66C5" w:rsidP="005D7840">
      <w:pPr>
        <w:rPr>
          <w:lang w:eastAsia="en-GB"/>
        </w:rPr>
      </w:pPr>
      <w:r w:rsidRPr="00165463">
        <w:rPr>
          <w:lang w:eastAsia="en-GB"/>
        </w:rPr>
        <w:t>In the UE</w:t>
      </w:r>
      <w:r>
        <w:rPr>
          <w:lang w:eastAsia="en-GB"/>
        </w:rPr>
        <w:t>(s)</w:t>
      </w:r>
      <w:r w:rsidRPr="00165463">
        <w:rPr>
          <w:lang w:eastAsia="en-GB"/>
        </w:rPr>
        <w:t>:</w:t>
      </w:r>
    </w:p>
    <w:p w14:paraId="7E20B8B3" w14:textId="77777777" w:rsidR="005A66C5" w:rsidRDefault="005A66C5" w:rsidP="005D7840">
      <w:pPr>
        <w:pStyle w:val="ListParagraph"/>
        <w:keepNext/>
        <w:keepLines/>
        <w:widowControl w:val="0"/>
        <w:numPr>
          <w:ilvl w:val="0"/>
          <w:numId w:val="42"/>
        </w:numPr>
        <w:overflowPunct w:val="0"/>
        <w:autoSpaceDE w:val="0"/>
        <w:autoSpaceDN w:val="0"/>
        <w:adjustRightInd w:val="0"/>
        <w:spacing w:before="240"/>
        <w:textAlignment w:val="baseline"/>
        <w:rPr>
          <w:lang w:eastAsia="en-GB"/>
        </w:rPr>
      </w:pPr>
      <w:r>
        <w:rPr>
          <w:lang w:eastAsia="en-GB"/>
        </w:rPr>
        <w:t>AI model data is received by an AI model access function via the 5GS, which then passes the data to the AI training engine.</w:t>
      </w:r>
    </w:p>
    <w:p w14:paraId="485AB5B8" w14:textId="77777777" w:rsidR="005A66C5" w:rsidRDefault="005A66C5" w:rsidP="005D7840">
      <w:pPr>
        <w:pStyle w:val="ListParagraph"/>
        <w:keepNext/>
        <w:keepLines/>
        <w:widowControl w:val="0"/>
        <w:numPr>
          <w:ilvl w:val="0"/>
          <w:numId w:val="42"/>
        </w:numPr>
        <w:overflowPunct w:val="0"/>
        <w:autoSpaceDE w:val="0"/>
        <w:autoSpaceDN w:val="0"/>
        <w:adjustRightInd w:val="0"/>
        <w:spacing w:before="240"/>
        <w:textAlignment w:val="baseline"/>
        <w:rPr>
          <w:lang w:eastAsia="en-GB"/>
        </w:rPr>
      </w:pPr>
      <w:r>
        <w:rPr>
          <w:lang w:eastAsia="en-GB"/>
        </w:rPr>
        <w:t>An AI training engine in the UE trains the AI model using local device data as the training input.</w:t>
      </w:r>
    </w:p>
    <w:p w14:paraId="5AFA3613" w14:textId="77777777" w:rsidR="005A66C5" w:rsidRPr="008620ED" w:rsidRDefault="005A66C5" w:rsidP="005D7840">
      <w:pPr>
        <w:pStyle w:val="ListParagraph"/>
        <w:keepNext/>
        <w:keepLines/>
        <w:widowControl w:val="0"/>
        <w:numPr>
          <w:ilvl w:val="0"/>
          <w:numId w:val="42"/>
        </w:numPr>
        <w:overflowPunct w:val="0"/>
        <w:autoSpaceDE w:val="0"/>
        <w:autoSpaceDN w:val="0"/>
        <w:adjustRightInd w:val="0"/>
        <w:spacing w:before="240"/>
        <w:textAlignment w:val="baseline"/>
        <w:rPr>
          <w:lang w:eastAsia="en-GB"/>
        </w:rPr>
      </w:pPr>
      <w:r>
        <w:rPr>
          <w:lang w:eastAsia="en-GB"/>
        </w:rPr>
        <w:t>Training results (e.g. in the form of updated weights) are delivered to the network via the training results delivery function.</w:t>
      </w:r>
    </w:p>
    <w:p w14:paraId="55FA317D" w14:textId="7A496697" w:rsidR="005A66C5" w:rsidRPr="00415D10" w:rsidRDefault="005A66C5" w:rsidP="004B3BC0"/>
    <w:p w14:paraId="6CF1BB6B" w14:textId="77777777" w:rsidR="005A66C5" w:rsidRPr="004B3BC0" w:rsidRDefault="005A66C5" w:rsidP="004B3BC0">
      <w:pPr>
        <w:rPr>
          <w:lang w:val="en-GB"/>
        </w:rPr>
      </w:pPr>
    </w:p>
    <w:p w14:paraId="4DB059CC" w14:textId="1E5622CA" w:rsidR="0039123D" w:rsidRDefault="00EF1241" w:rsidP="004B3BC0">
      <w:pPr>
        <w:pStyle w:val="Heading1"/>
        <w:rPr>
          <w:lang w:eastAsia="en-GB"/>
        </w:rPr>
      </w:pPr>
      <w:del w:id="399" w:author="Eric Yip" w:date="2022-08-25T20:04:00Z">
        <w:r w:rsidDel="00B309B7">
          <w:rPr>
            <w:lang w:eastAsia="en-GB"/>
          </w:rPr>
          <w:delText>5</w:delText>
        </w:r>
      </w:del>
      <w:ins w:id="400" w:author="Eric Yip" w:date="2022-08-25T20:04:00Z">
        <w:r w:rsidR="00B309B7">
          <w:rPr>
            <w:lang w:eastAsia="en-GB"/>
          </w:rPr>
          <w:t>6</w:t>
        </w:r>
      </w:ins>
      <w:r w:rsidR="00110575">
        <w:rPr>
          <w:lang w:eastAsia="en-GB"/>
        </w:rPr>
        <w:tab/>
      </w:r>
      <w:r w:rsidR="0039123D">
        <w:rPr>
          <w:lang w:eastAsia="en-GB"/>
        </w:rPr>
        <w:t>Data components for AI/ML-based media services</w:t>
      </w:r>
    </w:p>
    <w:p w14:paraId="577009E0" w14:textId="78B59667" w:rsidR="00A94DD6" w:rsidRDefault="00EF1241" w:rsidP="004B3BC0">
      <w:pPr>
        <w:pStyle w:val="Heading2"/>
        <w:rPr>
          <w:ins w:id="401" w:author="Eric Yip" w:date="2022-08-26T10:44:00Z"/>
          <w:lang w:eastAsia="en-GB"/>
        </w:rPr>
      </w:pPr>
      <w:del w:id="402" w:author="Eric Yip" w:date="2022-08-25T20:04:00Z">
        <w:r w:rsidDel="00B309B7">
          <w:rPr>
            <w:lang w:eastAsia="en-GB"/>
          </w:rPr>
          <w:delText>5</w:delText>
        </w:r>
      </w:del>
      <w:ins w:id="403" w:author="Eric Yip" w:date="2022-08-25T20:04:00Z">
        <w:r w:rsidR="00B309B7">
          <w:rPr>
            <w:lang w:eastAsia="en-GB"/>
          </w:rPr>
          <w:t>6</w:t>
        </w:r>
      </w:ins>
      <w:r w:rsidR="00613213">
        <w:rPr>
          <w:lang w:eastAsia="en-GB"/>
        </w:rPr>
        <w:t>.1</w:t>
      </w:r>
      <w:r w:rsidR="00613213">
        <w:rPr>
          <w:lang w:eastAsia="en-GB"/>
        </w:rPr>
        <w:tab/>
      </w:r>
      <w:r w:rsidR="00A94DD6" w:rsidRPr="00A94DD6">
        <w:rPr>
          <w:lang w:eastAsia="en-GB"/>
        </w:rPr>
        <w:t>Model data</w:t>
      </w:r>
    </w:p>
    <w:p w14:paraId="6957E4B4" w14:textId="50C5C662" w:rsidR="00F62C12" w:rsidRDefault="00F62C12" w:rsidP="00CC4B43">
      <w:pPr>
        <w:pStyle w:val="Heading3"/>
        <w:rPr>
          <w:ins w:id="404" w:author="Eric Yip" w:date="2022-08-26T10:46:00Z"/>
          <w:lang w:eastAsia="en-GB"/>
        </w:rPr>
      </w:pPr>
      <w:ins w:id="405" w:author="Eric Yip" w:date="2022-08-26T10:44:00Z">
        <w:r w:rsidRPr="00CC4B43">
          <w:rPr>
            <w:lang w:eastAsia="en-GB"/>
          </w:rPr>
          <w:t>6.</w:t>
        </w:r>
        <w:r>
          <w:rPr>
            <w:lang w:eastAsia="en-GB"/>
          </w:rPr>
          <w:t xml:space="preserve">1.1 </w:t>
        </w:r>
      </w:ins>
      <w:ins w:id="406" w:author="Eric Yip" w:date="2022-08-26T10:45:00Z">
        <w:r w:rsidR="00BB1CBC">
          <w:rPr>
            <w:lang w:eastAsia="en-GB"/>
          </w:rPr>
          <w:t>Model optimization techniques</w:t>
        </w:r>
      </w:ins>
    </w:p>
    <w:p w14:paraId="4E587F15" w14:textId="2A8E2761" w:rsidR="00BB1CBC" w:rsidRDefault="00BB1CBC" w:rsidP="00CC4B43">
      <w:pPr>
        <w:rPr>
          <w:ins w:id="407" w:author="Eric Yip" w:date="2022-08-26T10:46:00Z"/>
          <w:lang w:eastAsia="en-GB"/>
        </w:rPr>
      </w:pPr>
      <w:ins w:id="408" w:author="Eric Yip" w:date="2022-08-26T10:46:00Z">
        <w:r w:rsidRPr="00BB1CBC">
          <w:rPr>
            <w:lang w:eastAsia="en-GB"/>
          </w:rPr>
          <w:t xml:space="preserve">Trained models consist of a graph representation of the neural network as well as millions of parameters/weights that were learned during the training phase. </w:t>
        </w:r>
      </w:ins>
      <w:ins w:id="409" w:author="Eric Yip" w:date="2022-08-26T10:49:00Z">
        <w:r w:rsidR="00CC4B43">
          <w:rPr>
            <w:lang w:eastAsia="en-GB"/>
          </w:rPr>
          <w:t>Table 6.1.1-1</w:t>
        </w:r>
      </w:ins>
      <w:ins w:id="410" w:author="Eric Yip" w:date="2022-08-26T10:46:00Z">
        <w:r w:rsidRPr="00BB1CBC">
          <w:rPr>
            <w:lang w:eastAsia="en-GB"/>
          </w:rPr>
          <w:t xml:space="preserve"> depicts the characteristics of some of the state-of-the-art DNNs as provided </w:t>
        </w:r>
        <w:r>
          <w:rPr>
            <w:lang w:eastAsia="en-GB"/>
          </w:rPr>
          <w:t>by [6</w:t>
        </w:r>
        <w:r w:rsidRPr="00BB1CBC">
          <w:rPr>
            <w:lang w:eastAsia="en-GB"/>
          </w:rPr>
          <w:t>].</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7"/>
        <w:gridCol w:w="2637"/>
        <w:gridCol w:w="2206"/>
        <w:gridCol w:w="1700"/>
      </w:tblGrid>
      <w:tr w:rsidR="00BB1CBC" w:rsidRPr="002E4D16" w14:paraId="712A449B" w14:textId="77777777" w:rsidTr="00BB1CBC">
        <w:trPr>
          <w:ins w:id="411" w:author="Eric Yip" w:date="2022-08-26T10:46:00Z"/>
        </w:trPr>
        <w:tc>
          <w:tcPr>
            <w:tcW w:w="2988" w:type="dxa"/>
            <w:tcBorders>
              <w:bottom w:val="single" w:sz="12" w:space="0" w:color="auto"/>
            </w:tcBorders>
          </w:tcPr>
          <w:p w14:paraId="1D3B9664" w14:textId="77777777" w:rsidR="00BB1CBC" w:rsidRPr="002E4D16" w:rsidRDefault="00BB1CBC" w:rsidP="00BB1CBC">
            <w:pPr>
              <w:rPr>
                <w:ins w:id="412" w:author="Eric Yip" w:date="2022-08-26T10:46:00Z"/>
                <w:b/>
                <w:bCs/>
              </w:rPr>
            </w:pPr>
            <w:ins w:id="413" w:author="Eric Yip" w:date="2022-08-26T10:46:00Z">
              <w:r w:rsidRPr="002E4D16">
                <w:rPr>
                  <w:b/>
                  <w:bCs/>
                </w:rPr>
                <w:t>Model</w:t>
              </w:r>
            </w:ins>
          </w:p>
        </w:tc>
        <w:tc>
          <w:tcPr>
            <w:tcW w:w="2790" w:type="dxa"/>
            <w:tcBorders>
              <w:bottom w:val="single" w:sz="12" w:space="0" w:color="auto"/>
            </w:tcBorders>
          </w:tcPr>
          <w:p w14:paraId="120540FD" w14:textId="77777777" w:rsidR="00BB1CBC" w:rsidRPr="002E4D16" w:rsidRDefault="00BB1CBC" w:rsidP="00BB1CBC">
            <w:pPr>
              <w:rPr>
                <w:ins w:id="414" w:author="Eric Yip" w:date="2022-08-26T10:46:00Z"/>
                <w:b/>
                <w:bCs/>
              </w:rPr>
            </w:pPr>
            <w:ins w:id="415" w:author="Eric Yip" w:date="2022-08-26T10:46:00Z">
              <w:r w:rsidRPr="002E4D16">
                <w:rPr>
                  <w:b/>
                  <w:bCs/>
                </w:rPr>
                <w:t>#Parameters (M)</w:t>
              </w:r>
            </w:ins>
          </w:p>
        </w:tc>
        <w:tc>
          <w:tcPr>
            <w:tcW w:w="2340" w:type="dxa"/>
            <w:tcBorders>
              <w:bottom w:val="single" w:sz="12" w:space="0" w:color="auto"/>
            </w:tcBorders>
          </w:tcPr>
          <w:p w14:paraId="6E9AE866" w14:textId="77777777" w:rsidR="00BB1CBC" w:rsidRPr="002E4D16" w:rsidRDefault="00BB1CBC" w:rsidP="00BB1CBC">
            <w:pPr>
              <w:rPr>
                <w:ins w:id="416" w:author="Eric Yip" w:date="2022-08-26T10:46:00Z"/>
                <w:b/>
                <w:bCs/>
              </w:rPr>
            </w:pPr>
            <w:ins w:id="417" w:author="Eric Yip" w:date="2022-08-26T10:46:00Z">
              <w:r w:rsidRPr="002E4D16">
                <w:rPr>
                  <w:b/>
                  <w:bCs/>
                </w:rPr>
                <w:t>Footprint (MB)</w:t>
              </w:r>
            </w:ins>
          </w:p>
        </w:tc>
        <w:tc>
          <w:tcPr>
            <w:tcW w:w="1789" w:type="dxa"/>
            <w:tcBorders>
              <w:bottom w:val="single" w:sz="12" w:space="0" w:color="auto"/>
            </w:tcBorders>
          </w:tcPr>
          <w:p w14:paraId="47D27DA0" w14:textId="77777777" w:rsidR="00BB1CBC" w:rsidRPr="002E4D16" w:rsidRDefault="00BB1CBC" w:rsidP="00BB1CBC">
            <w:pPr>
              <w:rPr>
                <w:ins w:id="418" w:author="Eric Yip" w:date="2022-08-26T10:46:00Z"/>
                <w:b/>
                <w:bCs/>
              </w:rPr>
            </w:pPr>
            <w:ins w:id="419" w:author="Eric Yip" w:date="2022-08-26T10:46:00Z">
              <w:r w:rsidRPr="002E4D16">
                <w:rPr>
                  <w:b/>
                  <w:bCs/>
                </w:rPr>
                <w:t>#FLOPs (B)</w:t>
              </w:r>
            </w:ins>
          </w:p>
        </w:tc>
      </w:tr>
      <w:tr w:rsidR="00BB1CBC" w14:paraId="1422DC06" w14:textId="77777777" w:rsidTr="00BB1CBC">
        <w:trPr>
          <w:ins w:id="420" w:author="Eric Yip" w:date="2022-08-26T10:46:00Z"/>
        </w:trPr>
        <w:tc>
          <w:tcPr>
            <w:tcW w:w="2988" w:type="dxa"/>
            <w:tcBorders>
              <w:top w:val="single" w:sz="12" w:space="0" w:color="auto"/>
            </w:tcBorders>
          </w:tcPr>
          <w:p w14:paraId="7D96D435" w14:textId="77777777" w:rsidR="00BB1CBC" w:rsidRDefault="00BB1CBC" w:rsidP="00BB1CBC">
            <w:pPr>
              <w:rPr>
                <w:ins w:id="421" w:author="Eric Yip" w:date="2022-08-26T10:46:00Z"/>
              </w:rPr>
            </w:pPr>
            <w:ins w:id="422" w:author="Eric Yip" w:date="2022-08-26T10:46:00Z">
              <w:r>
                <w:t>1.0 MobileNet-224</w:t>
              </w:r>
            </w:ins>
          </w:p>
        </w:tc>
        <w:tc>
          <w:tcPr>
            <w:tcW w:w="2790" w:type="dxa"/>
            <w:tcBorders>
              <w:top w:val="single" w:sz="12" w:space="0" w:color="auto"/>
            </w:tcBorders>
          </w:tcPr>
          <w:p w14:paraId="1E57F6A8" w14:textId="77777777" w:rsidR="00BB1CBC" w:rsidRDefault="00BB1CBC" w:rsidP="00BB1CBC">
            <w:pPr>
              <w:rPr>
                <w:ins w:id="423" w:author="Eric Yip" w:date="2022-08-26T10:46:00Z"/>
              </w:rPr>
            </w:pPr>
            <w:ins w:id="424" w:author="Eric Yip" w:date="2022-08-26T10:46:00Z">
              <w:r>
                <w:t>3.3</w:t>
              </w:r>
            </w:ins>
          </w:p>
        </w:tc>
        <w:tc>
          <w:tcPr>
            <w:tcW w:w="2340" w:type="dxa"/>
            <w:tcBorders>
              <w:top w:val="single" w:sz="12" w:space="0" w:color="auto"/>
            </w:tcBorders>
          </w:tcPr>
          <w:p w14:paraId="2F9E592F" w14:textId="77777777" w:rsidR="00BB1CBC" w:rsidRDefault="00BB1CBC" w:rsidP="00BB1CBC">
            <w:pPr>
              <w:rPr>
                <w:ins w:id="425" w:author="Eric Yip" w:date="2022-08-26T10:46:00Z"/>
              </w:rPr>
            </w:pPr>
            <w:ins w:id="426" w:author="Eric Yip" w:date="2022-08-26T10:46:00Z">
              <w:r>
                <w:t>13.2</w:t>
              </w:r>
            </w:ins>
          </w:p>
        </w:tc>
        <w:tc>
          <w:tcPr>
            <w:tcW w:w="1789" w:type="dxa"/>
            <w:tcBorders>
              <w:top w:val="single" w:sz="12" w:space="0" w:color="auto"/>
            </w:tcBorders>
          </w:tcPr>
          <w:p w14:paraId="68D024DB" w14:textId="77777777" w:rsidR="00BB1CBC" w:rsidRDefault="00BB1CBC" w:rsidP="00BB1CBC">
            <w:pPr>
              <w:rPr>
                <w:ins w:id="427" w:author="Eric Yip" w:date="2022-08-26T10:46:00Z"/>
              </w:rPr>
            </w:pPr>
            <w:ins w:id="428" w:author="Eric Yip" w:date="2022-08-26T10:46:00Z">
              <w:r>
                <w:t>0.28</w:t>
              </w:r>
            </w:ins>
          </w:p>
        </w:tc>
      </w:tr>
      <w:tr w:rsidR="00BB1CBC" w14:paraId="0C01E4B3" w14:textId="77777777" w:rsidTr="00BB1CBC">
        <w:trPr>
          <w:ins w:id="429" w:author="Eric Yip" w:date="2022-08-26T10:46:00Z"/>
        </w:trPr>
        <w:tc>
          <w:tcPr>
            <w:tcW w:w="2988" w:type="dxa"/>
          </w:tcPr>
          <w:p w14:paraId="185F8C54" w14:textId="77777777" w:rsidR="00BB1CBC" w:rsidRDefault="00BB1CBC" w:rsidP="00BB1CBC">
            <w:pPr>
              <w:rPr>
                <w:ins w:id="430" w:author="Eric Yip" w:date="2022-08-26T10:46:00Z"/>
              </w:rPr>
            </w:pPr>
            <w:ins w:id="431" w:author="Eric Yip" w:date="2022-08-26T10:46:00Z">
              <w:r>
                <w:t>EfficientNet-B0</w:t>
              </w:r>
            </w:ins>
          </w:p>
        </w:tc>
        <w:tc>
          <w:tcPr>
            <w:tcW w:w="2790" w:type="dxa"/>
          </w:tcPr>
          <w:p w14:paraId="24972432" w14:textId="77777777" w:rsidR="00BB1CBC" w:rsidRDefault="00BB1CBC" w:rsidP="00BB1CBC">
            <w:pPr>
              <w:rPr>
                <w:ins w:id="432" w:author="Eric Yip" w:date="2022-08-26T10:46:00Z"/>
              </w:rPr>
            </w:pPr>
            <w:ins w:id="433" w:author="Eric Yip" w:date="2022-08-26T10:46:00Z">
              <w:r>
                <w:t>5.3</w:t>
              </w:r>
            </w:ins>
          </w:p>
        </w:tc>
        <w:tc>
          <w:tcPr>
            <w:tcW w:w="2340" w:type="dxa"/>
          </w:tcPr>
          <w:p w14:paraId="5554560C" w14:textId="77777777" w:rsidR="00BB1CBC" w:rsidRDefault="00BB1CBC" w:rsidP="00BB1CBC">
            <w:pPr>
              <w:rPr>
                <w:ins w:id="434" w:author="Eric Yip" w:date="2022-08-26T10:46:00Z"/>
              </w:rPr>
            </w:pPr>
            <w:ins w:id="435" w:author="Eric Yip" w:date="2022-08-26T10:46:00Z">
              <w:r>
                <w:t>21.2</w:t>
              </w:r>
            </w:ins>
          </w:p>
        </w:tc>
        <w:tc>
          <w:tcPr>
            <w:tcW w:w="1789" w:type="dxa"/>
          </w:tcPr>
          <w:p w14:paraId="1F75F9EE" w14:textId="77777777" w:rsidR="00BB1CBC" w:rsidRDefault="00BB1CBC" w:rsidP="00BB1CBC">
            <w:pPr>
              <w:rPr>
                <w:ins w:id="436" w:author="Eric Yip" w:date="2022-08-26T10:46:00Z"/>
              </w:rPr>
            </w:pPr>
            <w:ins w:id="437" w:author="Eric Yip" w:date="2022-08-26T10:46:00Z">
              <w:r>
                <w:t>0.39</w:t>
              </w:r>
            </w:ins>
          </w:p>
        </w:tc>
      </w:tr>
      <w:tr w:rsidR="00BB1CBC" w14:paraId="27C06E05" w14:textId="77777777" w:rsidTr="00BB1CBC">
        <w:trPr>
          <w:ins w:id="438" w:author="Eric Yip" w:date="2022-08-26T10:46:00Z"/>
        </w:trPr>
        <w:tc>
          <w:tcPr>
            <w:tcW w:w="2988" w:type="dxa"/>
          </w:tcPr>
          <w:p w14:paraId="3FAF5436" w14:textId="77777777" w:rsidR="00BB1CBC" w:rsidRDefault="00BB1CBC" w:rsidP="00BB1CBC">
            <w:pPr>
              <w:rPr>
                <w:ins w:id="439" w:author="Eric Yip" w:date="2022-08-26T10:46:00Z"/>
              </w:rPr>
            </w:pPr>
            <w:ins w:id="440" w:author="Eric Yip" w:date="2022-08-26T10:46:00Z">
              <w:r>
                <w:t>DenseNet-169</w:t>
              </w:r>
            </w:ins>
          </w:p>
        </w:tc>
        <w:tc>
          <w:tcPr>
            <w:tcW w:w="2790" w:type="dxa"/>
          </w:tcPr>
          <w:p w14:paraId="443E6366" w14:textId="77777777" w:rsidR="00BB1CBC" w:rsidRDefault="00BB1CBC" w:rsidP="00BB1CBC">
            <w:pPr>
              <w:rPr>
                <w:ins w:id="441" w:author="Eric Yip" w:date="2022-08-26T10:46:00Z"/>
              </w:rPr>
            </w:pPr>
            <w:ins w:id="442" w:author="Eric Yip" w:date="2022-08-26T10:46:00Z">
              <w:r>
                <w:t>14</w:t>
              </w:r>
            </w:ins>
          </w:p>
        </w:tc>
        <w:tc>
          <w:tcPr>
            <w:tcW w:w="2340" w:type="dxa"/>
          </w:tcPr>
          <w:p w14:paraId="28781A58" w14:textId="77777777" w:rsidR="00BB1CBC" w:rsidRDefault="00BB1CBC" w:rsidP="00BB1CBC">
            <w:pPr>
              <w:rPr>
                <w:ins w:id="443" w:author="Eric Yip" w:date="2022-08-26T10:46:00Z"/>
              </w:rPr>
            </w:pPr>
            <w:ins w:id="444" w:author="Eric Yip" w:date="2022-08-26T10:46:00Z">
              <w:r>
                <w:t>56</w:t>
              </w:r>
            </w:ins>
          </w:p>
        </w:tc>
        <w:tc>
          <w:tcPr>
            <w:tcW w:w="1789" w:type="dxa"/>
          </w:tcPr>
          <w:p w14:paraId="22977717" w14:textId="77777777" w:rsidR="00BB1CBC" w:rsidRDefault="00BB1CBC" w:rsidP="00BB1CBC">
            <w:pPr>
              <w:rPr>
                <w:ins w:id="445" w:author="Eric Yip" w:date="2022-08-26T10:46:00Z"/>
              </w:rPr>
            </w:pPr>
            <w:ins w:id="446" w:author="Eric Yip" w:date="2022-08-26T10:46:00Z">
              <w:r>
                <w:t>3.5</w:t>
              </w:r>
            </w:ins>
          </w:p>
        </w:tc>
      </w:tr>
      <w:tr w:rsidR="00BB1CBC" w14:paraId="1DA605CF" w14:textId="77777777" w:rsidTr="00BB1CBC">
        <w:trPr>
          <w:ins w:id="447" w:author="Eric Yip" w:date="2022-08-26T10:46:00Z"/>
        </w:trPr>
        <w:tc>
          <w:tcPr>
            <w:tcW w:w="2988" w:type="dxa"/>
          </w:tcPr>
          <w:p w14:paraId="1C49864B" w14:textId="77777777" w:rsidR="00BB1CBC" w:rsidRDefault="00BB1CBC" w:rsidP="00BB1CBC">
            <w:pPr>
              <w:rPr>
                <w:ins w:id="448" w:author="Eric Yip" w:date="2022-08-26T10:46:00Z"/>
              </w:rPr>
            </w:pPr>
            <w:ins w:id="449" w:author="Eric Yip" w:date="2022-08-26T10:46:00Z">
              <w:r>
                <w:t>Inception-v3</w:t>
              </w:r>
            </w:ins>
          </w:p>
        </w:tc>
        <w:tc>
          <w:tcPr>
            <w:tcW w:w="2790" w:type="dxa"/>
          </w:tcPr>
          <w:p w14:paraId="4BB1A1DE" w14:textId="77777777" w:rsidR="00BB1CBC" w:rsidRDefault="00BB1CBC" w:rsidP="00BB1CBC">
            <w:pPr>
              <w:rPr>
                <w:ins w:id="450" w:author="Eric Yip" w:date="2022-08-26T10:46:00Z"/>
              </w:rPr>
            </w:pPr>
            <w:ins w:id="451" w:author="Eric Yip" w:date="2022-08-26T10:46:00Z">
              <w:r>
                <w:t>24</w:t>
              </w:r>
            </w:ins>
          </w:p>
        </w:tc>
        <w:tc>
          <w:tcPr>
            <w:tcW w:w="2340" w:type="dxa"/>
          </w:tcPr>
          <w:p w14:paraId="789BAB72" w14:textId="77777777" w:rsidR="00BB1CBC" w:rsidRDefault="00BB1CBC" w:rsidP="00BB1CBC">
            <w:pPr>
              <w:rPr>
                <w:ins w:id="452" w:author="Eric Yip" w:date="2022-08-26T10:46:00Z"/>
              </w:rPr>
            </w:pPr>
            <w:ins w:id="453" w:author="Eric Yip" w:date="2022-08-26T10:46:00Z">
              <w:r>
                <w:t>96</w:t>
              </w:r>
            </w:ins>
          </w:p>
        </w:tc>
        <w:tc>
          <w:tcPr>
            <w:tcW w:w="1789" w:type="dxa"/>
          </w:tcPr>
          <w:p w14:paraId="070D208A" w14:textId="77777777" w:rsidR="00BB1CBC" w:rsidRDefault="00BB1CBC" w:rsidP="00BB1CBC">
            <w:pPr>
              <w:rPr>
                <w:ins w:id="454" w:author="Eric Yip" w:date="2022-08-26T10:46:00Z"/>
              </w:rPr>
            </w:pPr>
            <w:ins w:id="455" w:author="Eric Yip" w:date="2022-08-26T10:46:00Z">
              <w:r>
                <w:t>5.7</w:t>
              </w:r>
            </w:ins>
          </w:p>
        </w:tc>
      </w:tr>
      <w:tr w:rsidR="00BB1CBC" w14:paraId="43A0A543" w14:textId="77777777" w:rsidTr="00BB1CBC">
        <w:trPr>
          <w:ins w:id="456" w:author="Eric Yip" w:date="2022-08-26T10:46:00Z"/>
        </w:trPr>
        <w:tc>
          <w:tcPr>
            <w:tcW w:w="2988" w:type="dxa"/>
          </w:tcPr>
          <w:p w14:paraId="0539881B" w14:textId="77777777" w:rsidR="00BB1CBC" w:rsidRDefault="00BB1CBC" w:rsidP="00BB1CBC">
            <w:pPr>
              <w:rPr>
                <w:ins w:id="457" w:author="Eric Yip" w:date="2022-08-26T10:46:00Z"/>
              </w:rPr>
            </w:pPr>
            <w:ins w:id="458" w:author="Eric Yip" w:date="2022-08-26T10:46:00Z">
              <w:r>
                <w:t>ResNet-50</w:t>
              </w:r>
            </w:ins>
          </w:p>
        </w:tc>
        <w:tc>
          <w:tcPr>
            <w:tcW w:w="2790" w:type="dxa"/>
          </w:tcPr>
          <w:p w14:paraId="0B27263D" w14:textId="77777777" w:rsidR="00BB1CBC" w:rsidRDefault="00BB1CBC" w:rsidP="00BB1CBC">
            <w:pPr>
              <w:rPr>
                <w:ins w:id="459" w:author="Eric Yip" w:date="2022-08-26T10:46:00Z"/>
              </w:rPr>
            </w:pPr>
            <w:ins w:id="460" w:author="Eric Yip" w:date="2022-08-26T10:46:00Z">
              <w:r>
                <w:t>26</w:t>
              </w:r>
            </w:ins>
          </w:p>
        </w:tc>
        <w:tc>
          <w:tcPr>
            <w:tcW w:w="2340" w:type="dxa"/>
          </w:tcPr>
          <w:p w14:paraId="77F2AF00" w14:textId="77777777" w:rsidR="00BB1CBC" w:rsidRDefault="00BB1CBC" w:rsidP="00BB1CBC">
            <w:pPr>
              <w:rPr>
                <w:ins w:id="461" w:author="Eric Yip" w:date="2022-08-26T10:46:00Z"/>
              </w:rPr>
            </w:pPr>
            <w:ins w:id="462" w:author="Eric Yip" w:date="2022-08-26T10:46:00Z">
              <w:r>
                <w:t>104</w:t>
              </w:r>
            </w:ins>
          </w:p>
        </w:tc>
        <w:tc>
          <w:tcPr>
            <w:tcW w:w="1789" w:type="dxa"/>
          </w:tcPr>
          <w:p w14:paraId="34307FB9" w14:textId="77777777" w:rsidR="00BB1CBC" w:rsidRDefault="00BB1CBC" w:rsidP="00BB1CBC">
            <w:pPr>
              <w:rPr>
                <w:ins w:id="463" w:author="Eric Yip" w:date="2022-08-26T10:46:00Z"/>
              </w:rPr>
            </w:pPr>
            <w:ins w:id="464" w:author="Eric Yip" w:date="2022-08-26T10:46:00Z">
              <w:r>
                <w:t>4.1</w:t>
              </w:r>
            </w:ins>
          </w:p>
        </w:tc>
      </w:tr>
      <w:tr w:rsidR="00BB1CBC" w14:paraId="6D82C325" w14:textId="77777777" w:rsidTr="00BB1CBC">
        <w:trPr>
          <w:ins w:id="465" w:author="Eric Yip" w:date="2022-08-26T10:46:00Z"/>
        </w:trPr>
        <w:tc>
          <w:tcPr>
            <w:tcW w:w="2988" w:type="dxa"/>
            <w:tcBorders>
              <w:bottom w:val="single" w:sz="4" w:space="0" w:color="auto"/>
            </w:tcBorders>
          </w:tcPr>
          <w:p w14:paraId="04F0D901" w14:textId="77777777" w:rsidR="00BB1CBC" w:rsidRDefault="00BB1CBC" w:rsidP="00BB1CBC">
            <w:pPr>
              <w:rPr>
                <w:ins w:id="466" w:author="Eric Yip" w:date="2022-08-26T10:46:00Z"/>
              </w:rPr>
            </w:pPr>
            <w:ins w:id="467" w:author="Eric Yip" w:date="2022-08-26T10:46:00Z">
              <w:r>
                <w:t>VGG-16</w:t>
              </w:r>
            </w:ins>
          </w:p>
        </w:tc>
        <w:tc>
          <w:tcPr>
            <w:tcW w:w="2790" w:type="dxa"/>
            <w:tcBorders>
              <w:bottom w:val="single" w:sz="4" w:space="0" w:color="auto"/>
            </w:tcBorders>
          </w:tcPr>
          <w:p w14:paraId="26C1B0CA" w14:textId="77777777" w:rsidR="00BB1CBC" w:rsidRDefault="00BB1CBC" w:rsidP="00BB1CBC">
            <w:pPr>
              <w:rPr>
                <w:ins w:id="468" w:author="Eric Yip" w:date="2022-08-26T10:46:00Z"/>
              </w:rPr>
            </w:pPr>
            <w:ins w:id="469" w:author="Eric Yip" w:date="2022-08-26T10:46:00Z">
              <w:r>
                <w:t>138</w:t>
              </w:r>
            </w:ins>
          </w:p>
        </w:tc>
        <w:tc>
          <w:tcPr>
            <w:tcW w:w="2340" w:type="dxa"/>
            <w:tcBorders>
              <w:bottom w:val="single" w:sz="4" w:space="0" w:color="auto"/>
            </w:tcBorders>
          </w:tcPr>
          <w:p w14:paraId="6FA7FC6A" w14:textId="77777777" w:rsidR="00BB1CBC" w:rsidRDefault="00BB1CBC" w:rsidP="00BB1CBC">
            <w:pPr>
              <w:rPr>
                <w:ins w:id="470" w:author="Eric Yip" w:date="2022-08-26T10:46:00Z"/>
              </w:rPr>
            </w:pPr>
            <w:ins w:id="471" w:author="Eric Yip" w:date="2022-08-26T10:46:00Z">
              <w:r>
                <w:t>552</w:t>
              </w:r>
            </w:ins>
          </w:p>
        </w:tc>
        <w:tc>
          <w:tcPr>
            <w:tcW w:w="1789" w:type="dxa"/>
            <w:tcBorders>
              <w:bottom w:val="single" w:sz="4" w:space="0" w:color="auto"/>
            </w:tcBorders>
          </w:tcPr>
          <w:p w14:paraId="1A8B4FD8" w14:textId="77777777" w:rsidR="00BB1CBC" w:rsidRDefault="00BB1CBC" w:rsidP="00BB1CBC">
            <w:pPr>
              <w:rPr>
                <w:ins w:id="472" w:author="Eric Yip" w:date="2022-08-26T10:46:00Z"/>
              </w:rPr>
            </w:pPr>
            <w:ins w:id="473" w:author="Eric Yip" w:date="2022-08-26T10:46:00Z">
              <w:r>
                <w:t>16</w:t>
              </w:r>
            </w:ins>
          </w:p>
        </w:tc>
      </w:tr>
      <w:tr w:rsidR="00BB1CBC" w14:paraId="538C5BC5" w14:textId="77777777" w:rsidTr="00BB1CBC">
        <w:trPr>
          <w:ins w:id="474" w:author="Eric Yip" w:date="2022-08-26T10:46:00Z"/>
        </w:trPr>
        <w:tc>
          <w:tcPr>
            <w:tcW w:w="2988" w:type="dxa"/>
            <w:tcBorders>
              <w:top w:val="single" w:sz="4" w:space="0" w:color="auto"/>
            </w:tcBorders>
          </w:tcPr>
          <w:p w14:paraId="4C854CB0" w14:textId="77777777" w:rsidR="00BB1CBC" w:rsidRDefault="00BB1CBC" w:rsidP="00BB1CBC">
            <w:pPr>
              <w:rPr>
                <w:ins w:id="475" w:author="Eric Yip" w:date="2022-08-26T10:46:00Z"/>
              </w:rPr>
            </w:pPr>
            <w:ins w:id="476" w:author="Eric Yip" w:date="2022-08-26T10:46:00Z">
              <w:r>
                <w:t>SSD300-MobileNet</w:t>
              </w:r>
            </w:ins>
          </w:p>
        </w:tc>
        <w:tc>
          <w:tcPr>
            <w:tcW w:w="2790" w:type="dxa"/>
            <w:tcBorders>
              <w:top w:val="single" w:sz="4" w:space="0" w:color="auto"/>
            </w:tcBorders>
          </w:tcPr>
          <w:p w14:paraId="30DBEBA8" w14:textId="77777777" w:rsidR="00BB1CBC" w:rsidRDefault="00BB1CBC" w:rsidP="00BB1CBC">
            <w:pPr>
              <w:rPr>
                <w:ins w:id="477" w:author="Eric Yip" w:date="2022-08-26T10:46:00Z"/>
              </w:rPr>
            </w:pPr>
            <w:ins w:id="478" w:author="Eric Yip" w:date="2022-08-26T10:46:00Z">
              <w:r>
                <w:t>6.8</w:t>
              </w:r>
            </w:ins>
          </w:p>
        </w:tc>
        <w:tc>
          <w:tcPr>
            <w:tcW w:w="2340" w:type="dxa"/>
            <w:tcBorders>
              <w:top w:val="single" w:sz="4" w:space="0" w:color="auto"/>
            </w:tcBorders>
          </w:tcPr>
          <w:p w14:paraId="7FEC5F33" w14:textId="77777777" w:rsidR="00BB1CBC" w:rsidRDefault="00BB1CBC" w:rsidP="00BB1CBC">
            <w:pPr>
              <w:rPr>
                <w:ins w:id="479" w:author="Eric Yip" w:date="2022-08-26T10:46:00Z"/>
              </w:rPr>
            </w:pPr>
            <w:ins w:id="480" w:author="Eric Yip" w:date="2022-08-26T10:46:00Z">
              <w:r>
                <w:t>27.2</w:t>
              </w:r>
            </w:ins>
          </w:p>
        </w:tc>
        <w:tc>
          <w:tcPr>
            <w:tcW w:w="1789" w:type="dxa"/>
            <w:tcBorders>
              <w:top w:val="single" w:sz="4" w:space="0" w:color="auto"/>
            </w:tcBorders>
          </w:tcPr>
          <w:p w14:paraId="2A0D1932" w14:textId="77777777" w:rsidR="00BB1CBC" w:rsidRDefault="00BB1CBC" w:rsidP="00BB1CBC">
            <w:pPr>
              <w:rPr>
                <w:ins w:id="481" w:author="Eric Yip" w:date="2022-08-26T10:46:00Z"/>
              </w:rPr>
            </w:pPr>
            <w:ins w:id="482" w:author="Eric Yip" w:date="2022-08-26T10:46:00Z">
              <w:r>
                <w:t>1.2</w:t>
              </w:r>
            </w:ins>
          </w:p>
        </w:tc>
      </w:tr>
      <w:tr w:rsidR="00BB1CBC" w14:paraId="22377E74" w14:textId="77777777" w:rsidTr="00BB1CBC">
        <w:trPr>
          <w:ins w:id="483" w:author="Eric Yip" w:date="2022-08-26T10:46:00Z"/>
        </w:trPr>
        <w:tc>
          <w:tcPr>
            <w:tcW w:w="2988" w:type="dxa"/>
          </w:tcPr>
          <w:p w14:paraId="4AA96EC8" w14:textId="77777777" w:rsidR="00BB1CBC" w:rsidRDefault="00BB1CBC" w:rsidP="00BB1CBC">
            <w:pPr>
              <w:rPr>
                <w:ins w:id="484" w:author="Eric Yip" w:date="2022-08-26T10:46:00Z"/>
              </w:rPr>
            </w:pPr>
            <w:ins w:id="485" w:author="Eric Yip" w:date="2022-08-26T10:46:00Z">
              <w:r>
                <w:t>EfficientDet-D0</w:t>
              </w:r>
            </w:ins>
          </w:p>
        </w:tc>
        <w:tc>
          <w:tcPr>
            <w:tcW w:w="2790" w:type="dxa"/>
          </w:tcPr>
          <w:p w14:paraId="610BBCCE" w14:textId="77777777" w:rsidR="00BB1CBC" w:rsidRDefault="00BB1CBC" w:rsidP="00BB1CBC">
            <w:pPr>
              <w:rPr>
                <w:ins w:id="486" w:author="Eric Yip" w:date="2022-08-26T10:46:00Z"/>
              </w:rPr>
            </w:pPr>
            <w:ins w:id="487" w:author="Eric Yip" w:date="2022-08-26T10:46:00Z">
              <w:r>
                <w:t>3.9</w:t>
              </w:r>
            </w:ins>
          </w:p>
        </w:tc>
        <w:tc>
          <w:tcPr>
            <w:tcW w:w="2340" w:type="dxa"/>
          </w:tcPr>
          <w:p w14:paraId="1A5715FC" w14:textId="77777777" w:rsidR="00BB1CBC" w:rsidRDefault="00BB1CBC" w:rsidP="00BB1CBC">
            <w:pPr>
              <w:rPr>
                <w:ins w:id="488" w:author="Eric Yip" w:date="2022-08-26T10:46:00Z"/>
              </w:rPr>
            </w:pPr>
            <w:ins w:id="489" w:author="Eric Yip" w:date="2022-08-26T10:46:00Z">
              <w:r>
                <w:t>15.6</w:t>
              </w:r>
            </w:ins>
          </w:p>
        </w:tc>
        <w:tc>
          <w:tcPr>
            <w:tcW w:w="1789" w:type="dxa"/>
          </w:tcPr>
          <w:p w14:paraId="19F334A6" w14:textId="77777777" w:rsidR="00BB1CBC" w:rsidRDefault="00BB1CBC" w:rsidP="00BB1CBC">
            <w:pPr>
              <w:rPr>
                <w:ins w:id="490" w:author="Eric Yip" w:date="2022-08-26T10:46:00Z"/>
              </w:rPr>
            </w:pPr>
            <w:ins w:id="491" w:author="Eric Yip" w:date="2022-08-26T10:46:00Z">
              <w:r>
                <w:t>2.5</w:t>
              </w:r>
            </w:ins>
          </w:p>
        </w:tc>
      </w:tr>
      <w:tr w:rsidR="00BB1CBC" w14:paraId="2429FBD6" w14:textId="77777777" w:rsidTr="00BB1CBC">
        <w:trPr>
          <w:ins w:id="492" w:author="Eric Yip" w:date="2022-08-26T10:46:00Z"/>
        </w:trPr>
        <w:tc>
          <w:tcPr>
            <w:tcW w:w="2988" w:type="dxa"/>
          </w:tcPr>
          <w:p w14:paraId="45FAD9D1" w14:textId="77777777" w:rsidR="00BB1CBC" w:rsidRDefault="00BB1CBC" w:rsidP="00BB1CBC">
            <w:pPr>
              <w:rPr>
                <w:ins w:id="493" w:author="Eric Yip" w:date="2022-08-26T10:46:00Z"/>
              </w:rPr>
            </w:pPr>
            <w:proofErr w:type="spellStart"/>
            <w:ins w:id="494" w:author="Eric Yip" w:date="2022-08-26T10:46:00Z">
              <w:r>
                <w:t>FasterRCNN-MobileNet</w:t>
              </w:r>
              <w:proofErr w:type="spellEnd"/>
            </w:ins>
          </w:p>
        </w:tc>
        <w:tc>
          <w:tcPr>
            <w:tcW w:w="2790" w:type="dxa"/>
          </w:tcPr>
          <w:p w14:paraId="4383112D" w14:textId="77777777" w:rsidR="00BB1CBC" w:rsidRDefault="00BB1CBC" w:rsidP="00BB1CBC">
            <w:pPr>
              <w:rPr>
                <w:ins w:id="495" w:author="Eric Yip" w:date="2022-08-26T10:46:00Z"/>
              </w:rPr>
            </w:pPr>
            <w:ins w:id="496" w:author="Eric Yip" w:date="2022-08-26T10:46:00Z">
              <w:r>
                <w:t>6.1</w:t>
              </w:r>
            </w:ins>
          </w:p>
        </w:tc>
        <w:tc>
          <w:tcPr>
            <w:tcW w:w="2340" w:type="dxa"/>
          </w:tcPr>
          <w:p w14:paraId="1636B48E" w14:textId="77777777" w:rsidR="00BB1CBC" w:rsidRDefault="00BB1CBC" w:rsidP="00BB1CBC">
            <w:pPr>
              <w:rPr>
                <w:ins w:id="497" w:author="Eric Yip" w:date="2022-08-26T10:46:00Z"/>
              </w:rPr>
            </w:pPr>
            <w:ins w:id="498" w:author="Eric Yip" w:date="2022-08-26T10:46:00Z">
              <w:r>
                <w:t>24.4</w:t>
              </w:r>
            </w:ins>
          </w:p>
        </w:tc>
        <w:tc>
          <w:tcPr>
            <w:tcW w:w="1789" w:type="dxa"/>
          </w:tcPr>
          <w:p w14:paraId="4BB970D2" w14:textId="77777777" w:rsidR="00BB1CBC" w:rsidRDefault="00BB1CBC" w:rsidP="00BB1CBC">
            <w:pPr>
              <w:rPr>
                <w:ins w:id="499" w:author="Eric Yip" w:date="2022-08-26T10:46:00Z"/>
              </w:rPr>
            </w:pPr>
            <w:ins w:id="500" w:author="Eric Yip" w:date="2022-08-26T10:46:00Z">
              <w:r>
                <w:t>25.2</w:t>
              </w:r>
            </w:ins>
          </w:p>
        </w:tc>
      </w:tr>
      <w:tr w:rsidR="00BB1CBC" w14:paraId="31F69F4E" w14:textId="77777777" w:rsidTr="00BB1CBC">
        <w:trPr>
          <w:ins w:id="501" w:author="Eric Yip" w:date="2022-08-26T10:46:00Z"/>
        </w:trPr>
        <w:tc>
          <w:tcPr>
            <w:tcW w:w="2988" w:type="dxa"/>
          </w:tcPr>
          <w:p w14:paraId="79AF0885" w14:textId="77777777" w:rsidR="00BB1CBC" w:rsidRDefault="00BB1CBC" w:rsidP="00BB1CBC">
            <w:pPr>
              <w:rPr>
                <w:ins w:id="502" w:author="Eric Yip" w:date="2022-08-26T10:46:00Z"/>
              </w:rPr>
            </w:pPr>
            <w:ins w:id="503" w:author="Eric Yip" w:date="2022-08-26T10:46:00Z">
              <w:r>
                <w:t>SSD300-Deeplab</w:t>
              </w:r>
            </w:ins>
          </w:p>
        </w:tc>
        <w:tc>
          <w:tcPr>
            <w:tcW w:w="2790" w:type="dxa"/>
          </w:tcPr>
          <w:p w14:paraId="4AE6D6F8" w14:textId="77777777" w:rsidR="00BB1CBC" w:rsidRDefault="00BB1CBC" w:rsidP="00BB1CBC">
            <w:pPr>
              <w:rPr>
                <w:ins w:id="504" w:author="Eric Yip" w:date="2022-08-26T10:46:00Z"/>
              </w:rPr>
            </w:pPr>
            <w:ins w:id="505" w:author="Eric Yip" w:date="2022-08-26T10:46:00Z">
              <w:r>
                <w:t>33.1</w:t>
              </w:r>
            </w:ins>
          </w:p>
        </w:tc>
        <w:tc>
          <w:tcPr>
            <w:tcW w:w="2340" w:type="dxa"/>
          </w:tcPr>
          <w:p w14:paraId="14D1BD4A" w14:textId="77777777" w:rsidR="00BB1CBC" w:rsidRDefault="00BB1CBC" w:rsidP="00BB1CBC">
            <w:pPr>
              <w:rPr>
                <w:ins w:id="506" w:author="Eric Yip" w:date="2022-08-26T10:46:00Z"/>
              </w:rPr>
            </w:pPr>
            <w:ins w:id="507" w:author="Eric Yip" w:date="2022-08-26T10:46:00Z">
              <w:r>
                <w:t>132.4</w:t>
              </w:r>
            </w:ins>
          </w:p>
        </w:tc>
        <w:tc>
          <w:tcPr>
            <w:tcW w:w="1789" w:type="dxa"/>
          </w:tcPr>
          <w:p w14:paraId="4D578784" w14:textId="77777777" w:rsidR="00BB1CBC" w:rsidRDefault="00BB1CBC" w:rsidP="00BB1CBC">
            <w:pPr>
              <w:rPr>
                <w:ins w:id="508" w:author="Eric Yip" w:date="2022-08-26T10:46:00Z"/>
              </w:rPr>
            </w:pPr>
            <w:ins w:id="509" w:author="Eric Yip" w:date="2022-08-26T10:46:00Z">
              <w:r>
                <w:t>34.9</w:t>
              </w:r>
            </w:ins>
          </w:p>
        </w:tc>
      </w:tr>
      <w:tr w:rsidR="00BB1CBC" w14:paraId="5AB1F5C7" w14:textId="77777777" w:rsidTr="00BB1CBC">
        <w:trPr>
          <w:ins w:id="510" w:author="Eric Yip" w:date="2022-08-26T10:46:00Z"/>
        </w:trPr>
        <w:tc>
          <w:tcPr>
            <w:tcW w:w="2988" w:type="dxa"/>
          </w:tcPr>
          <w:p w14:paraId="5D4A50B2" w14:textId="77777777" w:rsidR="00BB1CBC" w:rsidRDefault="00BB1CBC" w:rsidP="00BB1CBC">
            <w:pPr>
              <w:rPr>
                <w:ins w:id="511" w:author="Eric Yip" w:date="2022-08-26T10:46:00Z"/>
              </w:rPr>
            </w:pPr>
            <w:proofErr w:type="spellStart"/>
            <w:ins w:id="512" w:author="Eric Yip" w:date="2022-08-26T10:46:00Z">
              <w:r>
                <w:lastRenderedPageBreak/>
                <w:t>FasterRCNN</w:t>
              </w:r>
              <w:proofErr w:type="spellEnd"/>
              <w:r>
                <w:t>-VGG</w:t>
              </w:r>
            </w:ins>
          </w:p>
        </w:tc>
        <w:tc>
          <w:tcPr>
            <w:tcW w:w="2790" w:type="dxa"/>
          </w:tcPr>
          <w:p w14:paraId="0706A2F2" w14:textId="77777777" w:rsidR="00BB1CBC" w:rsidRDefault="00BB1CBC" w:rsidP="00BB1CBC">
            <w:pPr>
              <w:rPr>
                <w:ins w:id="513" w:author="Eric Yip" w:date="2022-08-26T10:46:00Z"/>
              </w:rPr>
            </w:pPr>
            <w:ins w:id="514" w:author="Eric Yip" w:date="2022-08-26T10:46:00Z">
              <w:r>
                <w:t>138.5</w:t>
              </w:r>
            </w:ins>
          </w:p>
        </w:tc>
        <w:tc>
          <w:tcPr>
            <w:tcW w:w="2340" w:type="dxa"/>
          </w:tcPr>
          <w:p w14:paraId="24A5CF12" w14:textId="77777777" w:rsidR="00BB1CBC" w:rsidRDefault="00BB1CBC" w:rsidP="00BB1CBC">
            <w:pPr>
              <w:rPr>
                <w:ins w:id="515" w:author="Eric Yip" w:date="2022-08-26T10:46:00Z"/>
              </w:rPr>
            </w:pPr>
            <w:ins w:id="516" w:author="Eric Yip" w:date="2022-08-26T10:46:00Z">
              <w:r>
                <w:t>554</w:t>
              </w:r>
            </w:ins>
          </w:p>
        </w:tc>
        <w:tc>
          <w:tcPr>
            <w:tcW w:w="1789" w:type="dxa"/>
          </w:tcPr>
          <w:p w14:paraId="08059F03" w14:textId="77777777" w:rsidR="00BB1CBC" w:rsidRDefault="00BB1CBC" w:rsidP="00BB1CBC">
            <w:pPr>
              <w:rPr>
                <w:ins w:id="517" w:author="Eric Yip" w:date="2022-08-26T10:46:00Z"/>
              </w:rPr>
            </w:pPr>
            <w:ins w:id="518" w:author="Eric Yip" w:date="2022-08-26T10:46:00Z">
              <w:r>
                <w:t>64.3</w:t>
              </w:r>
            </w:ins>
          </w:p>
        </w:tc>
      </w:tr>
      <w:tr w:rsidR="00BB1CBC" w14:paraId="264245FF" w14:textId="77777777" w:rsidTr="00BB1CBC">
        <w:trPr>
          <w:ins w:id="519" w:author="Eric Yip" w:date="2022-08-26T10:46:00Z"/>
        </w:trPr>
        <w:tc>
          <w:tcPr>
            <w:tcW w:w="2988" w:type="dxa"/>
          </w:tcPr>
          <w:p w14:paraId="782EBC44" w14:textId="77777777" w:rsidR="00BB1CBC" w:rsidRDefault="00BB1CBC" w:rsidP="00BB1CBC">
            <w:pPr>
              <w:rPr>
                <w:ins w:id="520" w:author="Eric Yip" w:date="2022-08-26T10:46:00Z"/>
              </w:rPr>
            </w:pPr>
            <w:ins w:id="521" w:author="Eric Yip" w:date="2022-08-26T10:46:00Z">
              <w:r>
                <w:t>YOLOv3</w:t>
              </w:r>
            </w:ins>
          </w:p>
        </w:tc>
        <w:tc>
          <w:tcPr>
            <w:tcW w:w="2790" w:type="dxa"/>
          </w:tcPr>
          <w:p w14:paraId="33F968E7" w14:textId="77777777" w:rsidR="00BB1CBC" w:rsidRDefault="00BB1CBC" w:rsidP="00BB1CBC">
            <w:pPr>
              <w:rPr>
                <w:ins w:id="522" w:author="Eric Yip" w:date="2022-08-26T10:46:00Z"/>
              </w:rPr>
            </w:pPr>
            <w:ins w:id="523" w:author="Eric Yip" w:date="2022-08-26T10:46:00Z">
              <w:r>
                <w:t>40.5</w:t>
              </w:r>
            </w:ins>
          </w:p>
        </w:tc>
        <w:tc>
          <w:tcPr>
            <w:tcW w:w="2340" w:type="dxa"/>
          </w:tcPr>
          <w:p w14:paraId="023A247D" w14:textId="77777777" w:rsidR="00BB1CBC" w:rsidRDefault="00BB1CBC" w:rsidP="00BB1CBC">
            <w:pPr>
              <w:rPr>
                <w:ins w:id="524" w:author="Eric Yip" w:date="2022-08-26T10:46:00Z"/>
              </w:rPr>
            </w:pPr>
            <w:ins w:id="525" w:author="Eric Yip" w:date="2022-08-26T10:46:00Z">
              <w:r>
                <w:t>122</w:t>
              </w:r>
            </w:ins>
          </w:p>
        </w:tc>
        <w:tc>
          <w:tcPr>
            <w:tcW w:w="1789" w:type="dxa"/>
          </w:tcPr>
          <w:p w14:paraId="0B96763A" w14:textId="77777777" w:rsidR="00BB1CBC" w:rsidRDefault="00BB1CBC" w:rsidP="00BB1CBC">
            <w:pPr>
              <w:rPr>
                <w:ins w:id="526" w:author="Eric Yip" w:date="2022-08-26T10:46:00Z"/>
              </w:rPr>
            </w:pPr>
            <w:ins w:id="527" w:author="Eric Yip" w:date="2022-08-26T10:46:00Z">
              <w:r>
                <w:t>71</w:t>
              </w:r>
            </w:ins>
          </w:p>
        </w:tc>
      </w:tr>
    </w:tbl>
    <w:p w14:paraId="35680B7B" w14:textId="3277960E" w:rsidR="00BB1CBC" w:rsidRPr="00CC4B43" w:rsidRDefault="00CC4B43" w:rsidP="00CC4B43">
      <w:pPr>
        <w:jc w:val="center"/>
        <w:rPr>
          <w:ins w:id="528" w:author="Eric Yip" w:date="2022-08-26T10:47:00Z"/>
          <w:b/>
          <w:lang w:eastAsia="en-GB"/>
        </w:rPr>
      </w:pPr>
      <w:ins w:id="529" w:author="Eric Yip" w:date="2022-08-26T10:48:00Z">
        <w:r w:rsidRPr="00CC4B43">
          <w:rPr>
            <w:b/>
            <w:lang w:eastAsia="en-GB"/>
          </w:rPr>
          <w:t>Table 6.1.1-1: State-of-the-art DNN characteristics</w:t>
        </w:r>
      </w:ins>
      <w:ins w:id="530" w:author="Eric Yip" w:date="2022-08-26T10:50:00Z">
        <w:r>
          <w:rPr>
            <w:b/>
            <w:lang w:eastAsia="en-GB"/>
          </w:rPr>
          <w:t xml:space="preserve"> [6]</w:t>
        </w:r>
      </w:ins>
    </w:p>
    <w:p w14:paraId="18C13B16" w14:textId="7875D9F2" w:rsidR="00BB1CBC" w:rsidRDefault="00BB1CBC" w:rsidP="00BB1CBC">
      <w:pPr>
        <w:rPr>
          <w:ins w:id="531" w:author="Eric Yip" w:date="2022-08-26T10:47:00Z"/>
          <w:lang w:eastAsia="en-GB"/>
        </w:rPr>
      </w:pPr>
      <w:ins w:id="532" w:author="Eric Yip" w:date="2022-08-26T10:47:00Z">
        <w:r>
          <w:rPr>
            <w:lang w:eastAsia="en-GB"/>
          </w:rPr>
          <w:t xml:space="preserve">One of the main techniques to control the size of a network model or an update thereof is pruning. Pruning works by removing individual weights or complete structures of a pre-trained model. We differentiate between structured and unstructured pruning. In unstructured pruning, the goal is to reduce the number of non-zero weights in a layer while approximately preserving the output of that layer. The assumption behind these techniques is that only a small subset of the weights are dominant and impact the performance of the model. The rest of the weights may </w:t>
        </w:r>
      </w:ins>
      <w:ins w:id="533" w:author="Eric Yip" w:date="2022-08-26T10:50:00Z">
        <w:r w:rsidR="00CC4B43">
          <w:rPr>
            <w:lang w:eastAsia="en-GB"/>
          </w:rPr>
          <w:t>p</w:t>
        </w:r>
      </w:ins>
      <w:ins w:id="534" w:author="Eric Yip" w:date="2022-08-26T10:47:00Z">
        <w:r>
          <w:rPr>
            <w:lang w:eastAsia="en-GB"/>
          </w:rPr>
          <w:t xml:space="preserve">otentially be ignored/removed. The technique starts by assigning a saliency score to each parameter and then removing the weights with a score below a certain threshold. The resulting network may require retraining to regain the original accuracy. However, this type of technique introduces sparsity into the network, which may require special inference hardware or some pre-processing on the receiver side. </w:t>
        </w:r>
      </w:ins>
    </w:p>
    <w:p w14:paraId="48047C68" w14:textId="77777777" w:rsidR="00BB1CBC" w:rsidRDefault="00BB1CBC" w:rsidP="00BB1CBC">
      <w:pPr>
        <w:rPr>
          <w:ins w:id="535" w:author="Eric Yip" w:date="2022-08-26T10:47:00Z"/>
          <w:lang w:eastAsia="en-GB"/>
        </w:rPr>
      </w:pPr>
      <w:ins w:id="536" w:author="Eric Yip" w:date="2022-08-26T10:47:00Z">
        <w:r>
          <w:rPr>
            <w:lang w:eastAsia="en-GB"/>
          </w:rPr>
          <w:t xml:space="preserve">In structured pruning, the model graph is altered by completely removing certain structures such as neurons and filters. This may be done by assigning an importance score to each neuron/filter based on the current weight or based on inference data. The neurons/filters with a score below a threshold are removed. Compared to unstructured pruning, this approach does not introduce sparsity but may not yield the same compression results. </w:t>
        </w:r>
      </w:ins>
    </w:p>
    <w:p w14:paraId="6F256B35" w14:textId="77777777" w:rsidR="00BB1CBC" w:rsidRDefault="00BB1CBC" w:rsidP="00BB1CBC">
      <w:pPr>
        <w:rPr>
          <w:ins w:id="537" w:author="Eric Yip" w:date="2022-08-26T10:47:00Z"/>
          <w:lang w:eastAsia="en-GB"/>
        </w:rPr>
      </w:pPr>
      <w:ins w:id="538" w:author="Eric Yip" w:date="2022-08-26T10:47:00Z">
        <w:r>
          <w:rPr>
            <w:lang w:eastAsia="en-GB"/>
          </w:rPr>
          <w:t xml:space="preserve">Another technique to reduce the size of a model is low-rank compression. In low-rank compression, a tensor, representing the weights of a layer in the DNN, is replaced by a product of two lower-rank tensors that perform approximately equally in the model. This technique speeds up the inference and also results in compression gains. Algorithms such as the Singular Value Decomposition (SVD) may be used to obtain the tensors of any desired rank.  </w:t>
        </w:r>
      </w:ins>
    </w:p>
    <w:p w14:paraId="098ED0C2" w14:textId="77777777" w:rsidR="00BB1CBC" w:rsidRDefault="00BB1CBC" w:rsidP="00BB1CBC">
      <w:pPr>
        <w:rPr>
          <w:ins w:id="539" w:author="Eric Yip" w:date="2022-08-26T10:47:00Z"/>
          <w:lang w:eastAsia="en-GB"/>
        </w:rPr>
      </w:pPr>
      <w:ins w:id="540" w:author="Eric Yip" w:date="2022-08-26T10:47:00Z">
        <w:r>
          <w:rPr>
            <w:lang w:eastAsia="en-GB"/>
          </w:rPr>
          <w:t>Yet another very efficient compression technique is quantization. Quantization consists of decreasing the precision of the weights of a model, thus reducing the required memory footprint. The weights are mapped from a larger space of values into a smaller one, a concept widely used in image and video compression. Better performing quantization techniques may be context aware and operate in a non-linear manner to approximate the distribution of the weight values. Knowledge about the used quantization scale will be required to perform inverse quantization and recover the original weights. If non-linear quantization is used, the technique becomes non-transparent. The resulting weights may further be entropy coded, e.g. using Huffman coding for further size optimization.</w:t>
        </w:r>
      </w:ins>
    </w:p>
    <w:p w14:paraId="46EB69BC" w14:textId="77777777" w:rsidR="00BB1CBC" w:rsidRDefault="00BB1CBC" w:rsidP="00BB1CBC">
      <w:pPr>
        <w:rPr>
          <w:ins w:id="541" w:author="Eric Yip" w:date="2022-08-26T10:47:00Z"/>
          <w:lang w:eastAsia="en-GB"/>
        </w:rPr>
      </w:pPr>
      <w:ins w:id="542" w:author="Eric Yip" w:date="2022-08-26T10:47:00Z">
        <w:r>
          <w:rPr>
            <w:lang w:eastAsia="en-GB"/>
          </w:rPr>
          <w:t>Knowledge distillation takes a different approach to reducing model size. The goal is to transfer knowledge from the trained network into a smaller model for inference. During the distillation process, the smaller model learns to mimic the output of the larger trained model by minimizing a loss function that takes into account both the hard output values as well as the soft values into account (i.e. prior to filter application). Knowledge distillation techniques have in several cases surpassed the accuracy of the original model.</w:t>
        </w:r>
      </w:ins>
    </w:p>
    <w:p w14:paraId="3D16DB3E" w14:textId="5044212B" w:rsidR="00BB1CBC" w:rsidRPr="00BB1CBC" w:rsidRDefault="00BB1CBC" w:rsidP="00BB1CBC">
      <w:pPr>
        <w:rPr>
          <w:lang w:eastAsia="en-GB"/>
        </w:rPr>
        <w:pPrChange w:id="543" w:author="Eric Yip" w:date="2022-08-26T10:46:00Z">
          <w:pPr>
            <w:pStyle w:val="Heading2"/>
          </w:pPr>
        </w:pPrChange>
      </w:pPr>
      <w:ins w:id="544" w:author="Eric Yip" w:date="2022-08-26T10:47:00Z">
        <w:r>
          <w:rPr>
            <w:lang w:eastAsia="en-GB"/>
          </w:rPr>
          <w:t>Most of the aforementioned techniques are sender-only techniques that do not require processing on the receiver side. The burden is on the creator of the model to apply these techniques to produce a more compact representation of the model. Some techniques may require processing at the receiver side. The complexity of that processing and the amount of information required to recover the model may vary by technique.</w:t>
        </w:r>
      </w:ins>
    </w:p>
    <w:p w14:paraId="05EFB5C0" w14:textId="7A0EE8FC" w:rsidR="00A94DD6" w:rsidRPr="00A94DD6" w:rsidRDefault="00EF1241" w:rsidP="004B3BC0">
      <w:pPr>
        <w:pStyle w:val="Heading2"/>
        <w:rPr>
          <w:lang w:eastAsia="en-GB"/>
        </w:rPr>
      </w:pPr>
      <w:del w:id="545" w:author="Eric Yip" w:date="2022-08-25T20:04:00Z">
        <w:r w:rsidDel="00B309B7">
          <w:rPr>
            <w:lang w:eastAsia="en-GB"/>
          </w:rPr>
          <w:lastRenderedPageBreak/>
          <w:delText>5</w:delText>
        </w:r>
      </w:del>
      <w:ins w:id="546" w:author="Eric Yip" w:date="2022-08-25T20:04:00Z">
        <w:r w:rsidR="00B309B7">
          <w:rPr>
            <w:lang w:eastAsia="en-GB"/>
          </w:rPr>
          <w:t>6</w:t>
        </w:r>
      </w:ins>
      <w:r w:rsidR="00613213">
        <w:rPr>
          <w:lang w:eastAsia="en-GB"/>
        </w:rPr>
        <w:t>.2</w:t>
      </w:r>
      <w:r w:rsidR="00613213">
        <w:rPr>
          <w:lang w:eastAsia="en-GB"/>
        </w:rPr>
        <w:tab/>
      </w:r>
      <w:r w:rsidR="00A94DD6" w:rsidRPr="00A94DD6">
        <w:rPr>
          <w:lang w:eastAsia="en-GB"/>
        </w:rPr>
        <w:t>Intermediate data</w:t>
      </w:r>
    </w:p>
    <w:p w14:paraId="5C12B0ED" w14:textId="49AE95BB" w:rsidR="00A94DD6" w:rsidRPr="00A94DD6" w:rsidRDefault="00EF1241" w:rsidP="004B3BC0">
      <w:pPr>
        <w:pStyle w:val="Heading2"/>
        <w:rPr>
          <w:lang w:eastAsia="en-GB"/>
        </w:rPr>
      </w:pPr>
      <w:del w:id="547" w:author="Eric Yip" w:date="2022-08-25T20:04:00Z">
        <w:r w:rsidDel="00B309B7">
          <w:rPr>
            <w:lang w:eastAsia="en-GB"/>
          </w:rPr>
          <w:delText>5</w:delText>
        </w:r>
      </w:del>
      <w:ins w:id="548" w:author="Eric Yip" w:date="2022-08-25T20:04:00Z">
        <w:r w:rsidR="00B309B7">
          <w:rPr>
            <w:lang w:eastAsia="en-GB"/>
          </w:rPr>
          <w:t>6</w:t>
        </w:r>
      </w:ins>
      <w:r w:rsidR="00613213">
        <w:rPr>
          <w:lang w:eastAsia="en-GB"/>
        </w:rPr>
        <w:t>.3</w:t>
      </w:r>
      <w:r w:rsidR="00613213">
        <w:rPr>
          <w:lang w:eastAsia="en-GB"/>
        </w:rPr>
        <w:tab/>
      </w:r>
      <w:r w:rsidR="00A94DD6" w:rsidRPr="00A94DD6">
        <w:rPr>
          <w:lang w:eastAsia="en-GB"/>
        </w:rPr>
        <w:t>Media data</w:t>
      </w:r>
    </w:p>
    <w:p w14:paraId="13D27585" w14:textId="6D366DEE" w:rsidR="00A94DD6" w:rsidRDefault="00EF1241" w:rsidP="004B3BC0">
      <w:pPr>
        <w:pStyle w:val="Heading2"/>
        <w:rPr>
          <w:lang w:eastAsia="en-GB"/>
        </w:rPr>
      </w:pPr>
      <w:del w:id="549" w:author="Eric Yip" w:date="2022-08-25T20:04:00Z">
        <w:r w:rsidDel="00B309B7">
          <w:rPr>
            <w:lang w:eastAsia="en-GB"/>
          </w:rPr>
          <w:delText>5</w:delText>
        </w:r>
      </w:del>
      <w:ins w:id="550" w:author="Eric Yip" w:date="2022-08-25T20:04:00Z">
        <w:r w:rsidR="00B309B7">
          <w:rPr>
            <w:lang w:eastAsia="en-GB"/>
          </w:rPr>
          <w:t>6</w:t>
        </w:r>
      </w:ins>
      <w:r w:rsidR="00613213">
        <w:rPr>
          <w:lang w:eastAsia="en-GB"/>
        </w:rPr>
        <w:t>.4</w:t>
      </w:r>
      <w:r w:rsidR="00613213">
        <w:rPr>
          <w:lang w:eastAsia="en-GB"/>
        </w:rPr>
        <w:tab/>
      </w:r>
      <w:r w:rsidR="00A94DD6" w:rsidRPr="00A94DD6">
        <w:rPr>
          <w:lang w:eastAsia="en-GB"/>
        </w:rPr>
        <w:t>Metadata</w:t>
      </w:r>
    </w:p>
    <w:p w14:paraId="7D9E3706" w14:textId="6F5A2532" w:rsidR="007924C9" w:rsidRDefault="00EF1241" w:rsidP="0038412C">
      <w:pPr>
        <w:pStyle w:val="Heading2"/>
        <w:rPr>
          <w:lang w:eastAsia="en-GB"/>
        </w:rPr>
      </w:pPr>
      <w:del w:id="551" w:author="Eric Yip" w:date="2022-08-25T20:04:00Z">
        <w:r w:rsidDel="00B309B7">
          <w:rPr>
            <w:lang w:eastAsia="en-GB"/>
          </w:rPr>
          <w:delText>5</w:delText>
        </w:r>
      </w:del>
      <w:ins w:id="552" w:author="Eric Yip" w:date="2022-08-25T20:04:00Z">
        <w:r w:rsidR="00B309B7">
          <w:rPr>
            <w:lang w:eastAsia="en-GB"/>
          </w:rPr>
          <w:t>6</w:t>
        </w:r>
      </w:ins>
      <w:r w:rsidR="0028403A">
        <w:rPr>
          <w:lang w:eastAsia="en-GB"/>
        </w:rPr>
        <w:t>.5</w:t>
      </w:r>
      <w:r w:rsidR="0028403A">
        <w:rPr>
          <w:lang w:eastAsia="en-GB"/>
        </w:rPr>
        <w:tab/>
      </w:r>
      <w:r w:rsidR="004B3BC0">
        <w:rPr>
          <w:lang w:eastAsia="en-GB"/>
        </w:rPr>
        <w:t>Existing formats for AI/ML models</w:t>
      </w:r>
    </w:p>
    <w:p w14:paraId="0A9EA1D5" w14:textId="108CFE0B" w:rsidR="0028403A" w:rsidRPr="0028403A" w:rsidRDefault="00EF1241" w:rsidP="0038412C">
      <w:pPr>
        <w:pStyle w:val="Heading3"/>
        <w:rPr>
          <w:lang w:eastAsia="en-GB"/>
        </w:rPr>
      </w:pPr>
      <w:del w:id="553" w:author="Eric Yip" w:date="2022-08-25T20:04:00Z">
        <w:r w:rsidDel="00B309B7">
          <w:rPr>
            <w:lang w:eastAsia="en-GB"/>
          </w:rPr>
          <w:delText>5</w:delText>
        </w:r>
      </w:del>
      <w:ins w:id="554" w:author="Eric Yip" w:date="2022-08-25T20:04:00Z">
        <w:r w:rsidR="00B309B7">
          <w:rPr>
            <w:lang w:eastAsia="en-GB"/>
          </w:rPr>
          <w:t>6</w:t>
        </w:r>
      </w:ins>
      <w:r w:rsidR="0038412C">
        <w:rPr>
          <w:lang w:eastAsia="en-GB"/>
        </w:rPr>
        <w:t>.5.6</w:t>
      </w:r>
      <w:r w:rsidR="0038412C">
        <w:rPr>
          <w:lang w:eastAsia="en-GB"/>
        </w:rPr>
        <w:tab/>
      </w:r>
      <w:r w:rsidR="0028403A">
        <w:rPr>
          <w:lang w:eastAsia="en-GB"/>
        </w:rPr>
        <w:t>ONNX format</w:t>
      </w:r>
    </w:p>
    <w:p w14:paraId="5F4D550D" w14:textId="66DA0613" w:rsidR="0043342A" w:rsidRPr="007E7074" w:rsidRDefault="0043342A" w:rsidP="0043342A">
      <w:r>
        <w:t>The Open Neural Network Exchange (</w:t>
      </w:r>
      <w:r w:rsidRPr="007E7074">
        <w:t>ONNX</w:t>
      </w:r>
      <w:r>
        <w:t>) format [</w:t>
      </w:r>
      <w:r w:rsidR="008B4099">
        <w:t>2</w:t>
      </w:r>
      <w:r>
        <w:t>]</w:t>
      </w:r>
      <w:r w:rsidRPr="007E7074">
        <w:t xml:space="preserve"> is an open specification </w:t>
      </w:r>
      <w:r>
        <w:t>that was developed to facilitate the exchange of machine learning models between different AI frameworks. ONNX</w:t>
      </w:r>
      <w:r w:rsidRPr="007E7074">
        <w:t xml:space="preserve"> consists of the following components:</w:t>
      </w:r>
    </w:p>
    <w:p w14:paraId="34C4CC5C" w14:textId="77777777" w:rsidR="0043342A" w:rsidRPr="007E7074" w:rsidRDefault="0043342A" w:rsidP="0043342A">
      <w:pPr>
        <w:numPr>
          <w:ilvl w:val="0"/>
          <w:numId w:val="36"/>
        </w:numPr>
        <w:overflowPunct w:val="0"/>
        <w:autoSpaceDE w:val="0"/>
        <w:autoSpaceDN w:val="0"/>
        <w:adjustRightInd w:val="0"/>
        <w:textAlignment w:val="baseline"/>
      </w:pPr>
      <w:r w:rsidRPr="007E7074">
        <w:t>A definition of an extensible computation graph model.</w:t>
      </w:r>
    </w:p>
    <w:p w14:paraId="7CE0A9D4" w14:textId="77777777" w:rsidR="0043342A" w:rsidRPr="007E7074" w:rsidRDefault="0043342A" w:rsidP="0043342A">
      <w:pPr>
        <w:numPr>
          <w:ilvl w:val="0"/>
          <w:numId w:val="36"/>
        </w:numPr>
        <w:overflowPunct w:val="0"/>
        <w:autoSpaceDE w:val="0"/>
        <w:autoSpaceDN w:val="0"/>
        <w:adjustRightInd w:val="0"/>
        <w:textAlignment w:val="baseline"/>
      </w:pPr>
      <w:r w:rsidRPr="007E7074">
        <w:t>Definitions of standard data types.</w:t>
      </w:r>
    </w:p>
    <w:p w14:paraId="51E02400" w14:textId="77777777" w:rsidR="0043342A" w:rsidRPr="00925588" w:rsidRDefault="0043342A" w:rsidP="0043342A">
      <w:pPr>
        <w:numPr>
          <w:ilvl w:val="0"/>
          <w:numId w:val="36"/>
        </w:numPr>
        <w:overflowPunct w:val="0"/>
        <w:autoSpaceDE w:val="0"/>
        <w:autoSpaceDN w:val="0"/>
        <w:adjustRightInd w:val="0"/>
        <w:textAlignment w:val="baseline"/>
      </w:pPr>
      <w:r w:rsidRPr="007E7074">
        <w:t>Definitions of built-in operators.</w:t>
      </w:r>
    </w:p>
    <w:p w14:paraId="1ED1E2C1" w14:textId="77777777" w:rsidR="0043342A" w:rsidRDefault="0043342A" w:rsidP="0043342A">
      <w:r>
        <w:t>The ONNX format is built around the Protocol Buffers (</w:t>
      </w:r>
      <w:proofErr w:type="spellStart"/>
      <w:r>
        <w:t>Protobuf</w:t>
      </w:r>
      <w:proofErr w:type="spellEnd"/>
      <w:r>
        <w:t>) open-source cross-platform serialization format that was developed initially by Google.</w:t>
      </w:r>
    </w:p>
    <w:p w14:paraId="74F4B5EA" w14:textId="77777777" w:rsidR="0043342A" w:rsidRDefault="0043342A" w:rsidP="0043342A">
      <w:r w:rsidRPr="009B7557">
        <w:t xml:space="preserve">The ONNX Graph is structured as a list of nodes that form an acyclic graph. Each node of the graph represents one of the built-in operators and its attributes. </w:t>
      </w:r>
      <w:r>
        <w:t>As</w:t>
      </w:r>
      <w:r w:rsidRPr="009B7557">
        <w:t xml:space="preserve"> an example, a node could be </w:t>
      </w:r>
      <w:r>
        <w:t>a</w:t>
      </w:r>
      <w:r w:rsidRPr="009B7557">
        <w:t xml:space="preserve"> Convolution operation, and its attributes would contain information regarding the padding and stride that must be used. Each edge of the graph represents </w:t>
      </w:r>
      <w:r>
        <w:t>input or output</w:t>
      </w:r>
      <w:r w:rsidRPr="009B7557">
        <w:t xml:space="preserve"> data</w:t>
      </w:r>
      <w:r>
        <w:t xml:space="preserve"> tensors</w:t>
      </w:r>
      <w:r w:rsidRPr="009B7557">
        <w:t xml:space="preserve">. </w:t>
      </w:r>
      <w:r w:rsidRPr="0083450B">
        <w:t xml:space="preserve">The top-level ONNX construct is a ‘Model.’, and is represented in protocol buffers as the type </w:t>
      </w:r>
      <w:proofErr w:type="spellStart"/>
      <w:r w:rsidRPr="0083450B">
        <w:t>onnx.ModelProto</w:t>
      </w:r>
      <w:proofErr w:type="spellEnd"/>
      <w:r>
        <w:t>. It provides metadata that is necessary for the reader to determine if they are able to process the stored model. Each model must explicitly name the operator sets that it relies on for its functionality. Operator sets defines a set of operators and their versions. An operator is identified through its unique operator type (</w:t>
      </w:r>
      <w:proofErr w:type="spellStart"/>
      <w:r>
        <w:t>op_type</w:t>
      </w:r>
      <w:proofErr w:type="spellEnd"/>
      <w:r>
        <w:t xml:space="preserve">), which is a case-sensitive operator name. </w:t>
      </w:r>
    </w:p>
    <w:p w14:paraId="6AF3CDDD" w14:textId="77777777" w:rsidR="0043342A" w:rsidRDefault="0043342A" w:rsidP="0043342A">
      <w:r>
        <w:t>Built-in operators include a large list of widely used operators such as the following:</w:t>
      </w:r>
    </w:p>
    <w:p w14:paraId="262D7ADE" w14:textId="77777777" w:rsidR="0043342A" w:rsidRDefault="0043342A" w:rsidP="0043342A">
      <w:pPr>
        <w:numPr>
          <w:ilvl w:val="0"/>
          <w:numId w:val="37"/>
        </w:numPr>
        <w:overflowPunct w:val="0"/>
        <w:autoSpaceDE w:val="0"/>
        <w:autoSpaceDN w:val="0"/>
        <w:adjustRightInd w:val="0"/>
        <w:textAlignment w:val="baseline"/>
      </w:pPr>
      <w:r>
        <w:t>Math operators such as Abs</w:t>
      </w:r>
    </w:p>
    <w:p w14:paraId="39CF598F" w14:textId="77777777" w:rsidR="0043342A" w:rsidRDefault="0043342A" w:rsidP="0043342A">
      <w:pPr>
        <w:numPr>
          <w:ilvl w:val="0"/>
          <w:numId w:val="37"/>
        </w:numPr>
        <w:overflowPunct w:val="0"/>
        <w:autoSpaceDE w:val="0"/>
        <w:autoSpaceDN w:val="0"/>
        <w:adjustRightInd w:val="0"/>
        <w:textAlignment w:val="baseline"/>
      </w:pPr>
      <w:r>
        <w:t xml:space="preserve">DNN operators such as </w:t>
      </w:r>
      <w:proofErr w:type="spellStart"/>
      <w:r>
        <w:t>Conv</w:t>
      </w:r>
      <w:proofErr w:type="spellEnd"/>
      <w:r>
        <w:t xml:space="preserve"> and LSTM</w:t>
      </w:r>
    </w:p>
    <w:p w14:paraId="62ABA4A7" w14:textId="77777777" w:rsidR="0043342A" w:rsidRDefault="0043342A" w:rsidP="0043342A">
      <w:pPr>
        <w:numPr>
          <w:ilvl w:val="0"/>
          <w:numId w:val="37"/>
        </w:numPr>
        <w:overflowPunct w:val="0"/>
        <w:autoSpaceDE w:val="0"/>
        <w:autoSpaceDN w:val="0"/>
        <w:adjustRightInd w:val="0"/>
        <w:textAlignment w:val="baseline"/>
      </w:pPr>
      <w:r>
        <w:t xml:space="preserve">Activation operators such Sigmoid and </w:t>
      </w:r>
      <w:proofErr w:type="spellStart"/>
      <w:r>
        <w:t>Relu</w:t>
      </w:r>
      <w:proofErr w:type="spellEnd"/>
    </w:p>
    <w:p w14:paraId="6DD89579" w14:textId="77777777" w:rsidR="0043342A" w:rsidRDefault="0043342A" w:rsidP="0043342A">
      <w:pPr>
        <w:numPr>
          <w:ilvl w:val="0"/>
          <w:numId w:val="37"/>
        </w:numPr>
        <w:overflowPunct w:val="0"/>
        <w:autoSpaceDE w:val="0"/>
        <w:autoSpaceDN w:val="0"/>
        <w:adjustRightInd w:val="0"/>
        <w:textAlignment w:val="baseline"/>
      </w:pPr>
      <w:r>
        <w:t xml:space="preserve">Pooling operators such as </w:t>
      </w:r>
      <w:proofErr w:type="spellStart"/>
      <w:r>
        <w:t>MaxPool</w:t>
      </w:r>
      <w:proofErr w:type="spellEnd"/>
    </w:p>
    <w:p w14:paraId="28EB37FF" w14:textId="77777777" w:rsidR="0043342A" w:rsidRDefault="0043342A" w:rsidP="0043342A">
      <w:pPr>
        <w:numPr>
          <w:ilvl w:val="0"/>
          <w:numId w:val="37"/>
        </w:numPr>
        <w:overflowPunct w:val="0"/>
        <w:autoSpaceDE w:val="0"/>
        <w:autoSpaceDN w:val="0"/>
        <w:adjustRightInd w:val="0"/>
        <w:textAlignment w:val="baseline"/>
      </w:pPr>
      <w:r>
        <w:t>Other operators such as error computation and data reformatting operators</w:t>
      </w:r>
    </w:p>
    <w:p w14:paraId="62D000FC" w14:textId="77777777" w:rsidR="0043342A" w:rsidRDefault="0043342A" w:rsidP="0043342A">
      <w:r>
        <w:t xml:space="preserve">The following provides an example of an ONNX model in </w:t>
      </w:r>
      <w:proofErr w:type="spellStart"/>
      <w:r>
        <w:t>protobuf</w:t>
      </w:r>
      <w:proofErr w:type="spellEnd"/>
      <w:r>
        <w:t xml:space="preserve"> format: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43342A" w:rsidRPr="00811ADC" w14:paraId="658E1536" w14:textId="77777777" w:rsidTr="0091051F">
        <w:tc>
          <w:tcPr>
            <w:tcW w:w="9907" w:type="dxa"/>
            <w:shd w:val="clear" w:color="auto" w:fill="F2F2F2"/>
          </w:tcPr>
          <w:p w14:paraId="60C2AB19"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proofErr w:type="spellStart"/>
            <w:r w:rsidRPr="00E75915">
              <w:rPr>
                <w:rFonts w:ascii="Courier New" w:hAnsi="Courier New" w:cs="Courier New"/>
              </w:rPr>
              <w:t>ir_version</w:t>
            </w:r>
            <w:proofErr w:type="spellEnd"/>
            <w:r w:rsidRPr="00E75915">
              <w:rPr>
                <w:rFonts w:ascii="Courier New" w:hAnsi="Courier New" w:cs="Courier New"/>
              </w:rPr>
              <w:t>: 5</w:t>
            </w:r>
          </w:p>
          <w:p w14:paraId="272AB8F9"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proofErr w:type="spellStart"/>
            <w:r w:rsidRPr="00E75915">
              <w:rPr>
                <w:rFonts w:ascii="Courier New" w:hAnsi="Courier New" w:cs="Courier New"/>
              </w:rPr>
              <w:t>producer_name</w:t>
            </w:r>
            <w:proofErr w:type="spellEnd"/>
            <w:r w:rsidRPr="00E75915">
              <w:rPr>
                <w:rFonts w:ascii="Courier New" w:hAnsi="Courier New" w:cs="Courier New"/>
              </w:rPr>
              <w:t>: "skl2onnx"</w:t>
            </w:r>
          </w:p>
          <w:p w14:paraId="2D06E899"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proofErr w:type="spellStart"/>
            <w:r w:rsidRPr="00E75915">
              <w:rPr>
                <w:rFonts w:ascii="Courier New" w:hAnsi="Courier New" w:cs="Courier New"/>
              </w:rPr>
              <w:t>producer_version</w:t>
            </w:r>
            <w:proofErr w:type="spellEnd"/>
            <w:r w:rsidRPr="00E75915">
              <w:rPr>
                <w:rFonts w:ascii="Courier New" w:hAnsi="Courier New" w:cs="Courier New"/>
              </w:rPr>
              <w:t>: "1.11"</w:t>
            </w:r>
          </w:p>
          <w:p w14:paraId="7D15FBA3"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domain: "</w:t>
            </w:r>
            <w:proofErr w:type="spellStart"/>
            <w:r w:rsidRPr="00E75915">
              <w:rPr>
                <w:rFonts w:ascii="Courier New" w:hAnsi="Courier New" w:cs="Courier New"/>
              </w:rPr>
              <w:t>ai.onnx</w:t>
            </w:r>
            <w:proofErr w:type="spellEnd"/>
            <w:r w:rsidRPr="00E75915">
              <w:rPr>
                <w:rFonts w:ascii="Courier New" w:hAnsi="Courier New" w:cs="Courier New"/>
              </w:rPr>
              <w:t>"</w:t>
            </w:r>
          </w:p>
          <w:p w14:paraId="4F63960C"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proofErr w:type="spellStart"/>
            <w:r w:rsidRPr="00E75915">
              <w:rPr>
                <w:rFonts w:ascii="Courier New" w:hAnsi="Courier New" w:cs="Courier New"/>
              </w:rPr>
              <w:t>model_version</w:t>
            </w:r>
            <w:proofErr w:type="spellEnd"/>
            <w:r w:rsidRPr="00E75915">
              <w:rPr>
                <w:rFonts w:ascii="Courier New" w:hAnsi="Courier New" w:cs="Courier New"/>
              </w:rPr>
              <w:t>: 0</w:t>
            </w:r>
          </w:p>
          <w:p w14:paraId="3A8031B0"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graph {</w:t>
            </w:r>
          </w:p>
          <w:p w14:paraId="62FEF2EB"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node {</w:t>
            </w:r>
          </w:p>
          <w:p w14:paraId="69BA143C"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input: "X"</w:t>
            </w:r>
          </w:p>
          <w:p w14:paraId="22A72D19"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output: "Y"</w:t>
            </w:r>
          </w:p>
          <w:p w14:paraId="0279CFC2"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lastRenderedPageBreak/>
              <w:t xml:space="preserve">    name: "</w:t>
            </w:r>
            <w:proofErr w:type="spellStart"/>
            <w:r w:rsidRPr="00E75915">
              <w:rPr>
                <w:rFonts w:ascii="Courier New" w:hAnsi="Courier New" w:cs="Courier New"/>
              </w:rPr>
              <w:t>Pa_Pad</w:t>
            </w:r>
            <w:proofErr w:type="spellEnd"/>
            <w:r w:rsidRPr="00E75915">
              <w:rPr>
                <w:rFonts w:ascii="Courier New" w:hAnsi="Courier New" w:cs="Courier New"/>
              </w:rPr>
              <w:t>"</w:t>
            </w:r>
          </w:p>
          <w:p w14:paraId="1623F762"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roofErr w:type="spellStart"/>
            <w:r w:rsidRPr="00E75915">
              <w:rPr>
                <w:rFonts w:ascii="Courier New" w:hAnsi="Courier New" w:cs="Courier New"/>
              </w:rPr>
              <w:t>op_type</w:t>
            </w:r>
            <w:proofErr w:type="spellEnd"/>
            <w:r w:rsidRPr="00E75915">
              <w:rPr>
                <w:rFonts w:ascii="Courier New" w:hAnsi="Courier New" w:cs="Courier New"/>
              </w:rPr>
              <w:t>: "Pad"</w:t>
            </w:r>
          </w:p>
          <w:p w14:paraId="7CD61D07"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attribute {</w:t>
            </w:r>
          </w:p>
          <w:p w14:paraId="3D248FC0"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name: "mode"</w:t>
            </w:r>
          </w:p>
          <w:p w14:paraId="3EAB9C7B"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s: "constant"</w:t>
            </w:r>
          </w:p>
          <w:p w14:paraId="589EEB75"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type: STRING</w:t>
            </w:r>
          </w:p>
          <w:p w14:paraId="63BBBA00"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33DB6B51"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attribute {</w:t>
            </w:r>
          </w:p>
          <w:p w14:paraId="03B0C9B0"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name: "pads"</w:t>
            </w:r>
          </w:p>
          <w:p w14:paraId="30360E73"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roofErr w:type="spellStart"/>
            <w:r w:rsidRPr="00E75915">
              <w:rPr>
                <w:rFonts w:ascii="Courier New" w:hAnsi="Courier New" w:cs="Courier New"/>
              </w:rPr>
              <w:t>ints</w:t>
            </w:r>
            <w:proofErr w:type="spellEnd"/>
            <w:r w:rsidRPr="00E75915">
              <w:rPr>
                <w:rFonts w:ascii="Courier New" w:hAnsi="Courier New" w:cs="Courier New"/>
              </w:rPr>
              <w:t>: 0</w:t>
            </w:r>
          </w:p>
          <w:p w14:paraId="24D51D62"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roofErr w:type="spellStart"/>
            <w:r w:rsidRPr="00E75915">
              <w:rPr>
                <w:rFonts w:ascii="Courier New" w:hAnsi="Courier New" w:cs="Courier New"/>
              </w:rPr>
              <w:t>ints</w:t>
            </w:r>
            <w:proofErr w:type="spellEnd"/>
            <w:r w:rsidRPr="00E75915">
              <w:rPr>
                <w:rFonts w:ascii="Courier New" w:hAnsi="Courier New" w:cs="Courier New"/>
              </w:rPr>
              <w:t>: 1</w:t>
            </w:r>
          </w:p>
          <w:p w14:paraId="1ED4F6A5"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roofErr w:type="spellStart"/>
            <w:r w:rsidRPr="00E75915">
              <w:rPr>
                <w:rFonts w:ascii="Courier New" w:hAnsi="Courier New" w:cs="Courier New"/>
              </w:rPr>
              <w:t>ints</w:t>
            </w:r>
            <w:proofErr w:type="spellEnd"/>
            <w:r w:rsidRPr="00E75915">
              <w:rPr>
                <w:rFonts w:ascii="Courier New" w:hAnsi="Courier New" w:cs="Courier New"/>
              </w:rPr>
              <w:t>: 0</w:t>
            </w:r>
          </w:p>
          <w:p w14:paraId="6B06DAB3"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roofErr w:type="spellStart"/>
            <w:r w:rsidRPr="00E75915">
              <w:rPr>
                <w:rFonts w:ascii="Courier New" w:hAnsi="Courier New" w:cs="Courier New"/>
              </w:rPr>
              <w:t>ints</w:t>
            </w:r>
            <w:proofErr w:type="spellEnd"/>
            <w:r w:rsidRPr="00E75915">
              <w:rPr>
                <w:rFonts w:ascii="Courier New" w:hAnsi="Courier New" w:cs="Courier New"/>
              </w:rPr>
              <w:t>: 1</w:t>
            </w:r>
          </w:p>
          <w:p w14:paraId="0100FF2A"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type: INTS</w:t>
            </w:r>
          </w:p>
          <w:p w14:paraId="1E49A4BC"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0A4175CD"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attribute {</w:t>
            </w:r>
          </w:p>
          <w:p w14:paraId="0C50EC9D"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name: "value"</w:t>
            </w:r>
          </w:p>
          <w:p w14:paraId="17920889"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f: 1.5</w:t>
            </w:r>
          </w:p>
          <w:p w14:paraId="585E2228"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type: FLOAT</w:t>
            </w:r>
          </w:p>
          <w:p w14:paraId="2E514B6F"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7FC7BCE2"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domain: ""</w:t>
            </w:r>
          </w:p>
          <w:p w14:paraId="2CA628F5"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7D7E0668"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name: "</w:t>
            </w:r>
            <w:proofErr w:type="spellStart"/>
            <w:r w:rsidRPr="00E75915">
              <w:rPr>
                <w:rFonts w:ascii="Courier New" w:hAnsi="Courier New" w:cs="Courier New"/>
              </w:rPr>
              <w:t>OnnxPad</w:t>
            </w:r>
            <w:proofErr w:type="spellEnd"/>
            <w:r w:rsidRPr="00E75915">
              <w:rPr>
                <w:rFonts w:ascii="Courier New" w:hAnsi="Courier New" w:cs="Courier New"/>
              </w:rPr>
              <w:t>"</w:t>
            </w:r>
          </w:p>
          <w:p w14:paraId="66C8C7F4"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input {</w:t>
            </w:r>
          </w:p>
          <w:p w14:paraId="3FABC55D"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name: "X"</w:t>
            </w:r>
          </w:p>
          <w:p w14:paraId="3BBF65F0"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type {</w:t>
            </w:r>
          </w:p>
          <w:p w14:paraId="38B68A45"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roofErr w:type="spellStart"/>
            <w:r w:rsidRPr="00E75915">
              <w:rPr>
                <w:rFonts w:ascii="Courier New" w:hAnsi="Courier New" w:cs="Courier New"/>
              </w:rPr>
              <w:t>tensor_type</w:t>
            </w:r>
            <w:proofErr w:type="spellEnd"/>
            <w:r w:rsidRPr="00E75915">
              <w:rPr>
                <w:rFonts w:ascii="Courier New" w:hAnsi="Courier New" w:cs="Courier New"/>
              </w:rPr>
              <w:t xml:space="preserve"> {</w:t>
            </w:r>
          </w:p>
          <w:p w14:paraId="4DE349FD"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roofErr w:type="spellStart"/>
            <w:r w:rsidRPr="00E75915">
              <w:rPr>
                <w:rFonts w:ascii="Courier New" w:hAnsi="Courier New" w:cs="Courier New"/>
              </w:rPr>
              <w:t>elem_type</w:t>
            </w:r>
            <w:proofErr w:type="spellEnd"/>
            <w:r w:rsidRPr="00E75915">
              <w:rPr>
                <w:rFonts w:ascii="Courier New" w:hAnsi="Courier New" w:cs="Courier New"/>
              </w:rPr>
              <w:t>: 1</w:t>
            </w:r>
          </w:p>
          <w:p w14:paraId="239A4F58"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shape {</w:t>
            </w:r>
          </w:p>
          <w:p w14:paraId="71E2B40A"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dim {</w:t>
            </w:r>
          </w:p>
          <w:p w14:paraId="2121D201"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29823945"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dim {</w:t>
            </w:r>
          </w:p>
          <w:p w14:paraId="03DBDBCB"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roofErr w:type="spellStart"/>
            <w:r w:rsidRPr="00E75915">
              <w:rPr>
                <w:rFonts w:ascii="Courier New" w:hAnsi="Courier New" w:cs="Courier New"/>
              </w:rPr>
              <w:t>dim_value</w:t>
            </w:r>
            <w:proofErr w:type="spellEnd"/>
            <w:r w:rsidRPr="00E75915">
              <w:rPr>
                <w:rFonts w:ascii="Courier New" w:hAnsi="Courier New" w:cs="Courier New"/>
              </w:rPr>
              <w:t>: 2</w:t>
            </w:r>
          </w:p>
          <w:p w14:paraId="248BB86A"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1F2E80CB"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560FADC2"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3289C64A"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6A88E46A"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20AFA70D"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output {</w:t>
            </w:r>
          </w:p>
          <w:p w14:paraId="0DA870D2"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name: "Y"</w:t>
            </w:r>
          </w:p>
          <w:p w14:paraId="11FCECA0"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type {</w:t>
            </w:r>
          </w:p>
          <w:p w14:paraId="2F0E82C7"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roofErr w:type="spellStart"/>
            <w:r w:rsidRPr="00E75915">
              <w:rPr>
                <w:rFonts w:ascii="Courier New" w:hAnsi="Courier New" w:cs="Courier New"/>
              </w:rPr>
              <w:t>tensor_type</w:t>
            </w:r>
            <w:proofErr w:type="spellEnd"/>
            <w:r w:rsidRPr="00E75915">
              <w:rPr>
                <w:rFonts w:ascii="Courier New" w:hAnsi="Courier New" w:cs="Courier New"/>
              </w:rPr>
              <w:t xml:space="preserve"> {</w:t>
            </w:r>
          </w:p>
          <w:p w14:paraId="5ABBDF2A"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roofErr w:type="spellStart"/>
            <w:r w:rsidRPr="00E75915">
              <w:rPr>
                <w:rFonts w:ascii="Courier New" w:hAnsi="Courier New" w:cs="Courier New"/>
              </w:rPr>
              <w:t>elem_type</w:t>
            </w:r>
            <w:proofErr w:type="spellEnd"/>
            <w:r w:rsidRPr="00E75915">
              <w:rPr>
                <w:rFonts w:ascii="Courier New" w:hAnsi="Courier New" w:cs="Courier New"/>
              </w:rPr>
              <w:t>: 1</w:t>
            </w:r>
          </w:p>
          <w:p w14:paraId="746D240C"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shape {</w:t>
            </w:r>
          </w:p>
          <w:p w14:paraId="1A0CDFBD"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dim {</w:t>
            </w:r>
          </w:p>
          <w:p w14:paraId="7AF02767"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6A24A123"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dim {</w:t>
            </w:r>
          </w:p>
          <w:p w14:paraId="1A46AC56"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roofErr w:type="spellStart"/>
            <w:r w:rsidRPr="00E75915">
              <w:rPr>
                <w:rFonts w:ascii="Courier New" w:hAnsi="Courier New" w:cs="Courier New"/>
              </w:rPr>
              <w:t>dim_value</w:t>
            </w:r>
            <w:proofErr w:type="spellEnd"/>
            <w:r w:rsidRPr="00E75915">
              <w:rPr>
                <w:rFonts w:ascii="Courier New" w:hAnsi="Courier New" w:cs="Courier New"/>
              </w:rPr>
              <w:t>: 4</w:t>
            </w:r>
          </w:p>
          <w:p w14:paraId="244E12F2"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62398E20"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550E5503"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21E049CE"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347C2506"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19A53212"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w:t>
            </w:r>
          </w:p>
          <w:p w14:paraId="717E9CAD"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proofErr w:type="spellStart"/>
            <w:r w:rsidRPr="00E75915">
              <w:rPr>
                <w:rFonts w:ascii="Courier New" w:hAnsi="Courier New" w:cs="Courier New"/>
              </w:rPr>
              <w:t>opset_import</w:t>
            </w:r>
            <w:proofErr w:type="spellEnd"/>
            <w:r w:rsidRPr="00E75915">
              <w:rPr>
                <w:rFonts w:ascii="Courier New" w:hAnsi="Courier New" w:cs="Courier New"/>
              </w:rPr>
              <w:t xml:space="preserve"> {</w:t>
            </w:r>
          </w:p>
          <w:p w14:paraId="214D8545"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lastRenderedPageBreak/>
              <w:t xml:space="preserve">  domain: ""</w:t>
            </w:r>
          </w:p>
          <w:p w14:paraId="35FE7B9D" w14:textId="77777777" w:rsidR="0043342A" w:rsidRPr="00E75915"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version: 10</w:t>
            </w:r>
          </w:p>
          <w:p w14:paraId="7ED8FDD0" w14:textId="77777777" w:rsidR="0043342A" w:rsidRPr="00811ADC" w:rsidRDefault="0043342A" w:rsidP="0091051F">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w:t>
            </w:r>
          </w:p>
        </w:tc>
      </w:tr>
    </w:tbl>
    <w:p w14:paraId="1C0739ED" w14:textId="1DB43D00" w:rsidR="004B3BC0" w:rsidRDefault="004B3BC0" w:rsidP="004B3BC0">
      <w:pPr>
        <w:rPr>
          <w:lang w:eastAsia="en-GB"/>
        </w:rPr>
      </w:pPr>
    </w:p>
    <w:p w14:paraId="0B3A383E" w14:textId="6474D93D" w:rsidR="0048229C" w:rsidRPr="0028403A" w:rsidRDefault="00170911" w:rsidP="0048229C">
      <w:pPr>
        <w:pStyle w:val="Heading3"/>
        <w:rPr>
          <w:lang w:eastAsia="en-GB"/>
        </w:rPr>
      </w:pPr>
      <w:del w:id="555" w:author="Eric Yip" w:date="2022-08-25T20:04:00Z">
        <w:r w:rsidDel="00B309B7">
          <w:rPr>
            <w:lang w:eastAsia="en-GB"/>
          </w:rPr>
          <w:delText>5</w:delText>
        </w:r>
      </w:del>
      <w:ins w:id="556" w:author="Eric Yip" w:date="2022-08-25T20:04:00Z">
        <w:r w:rsidR="00B309B7">
          <w:rPr>
            <w:lang w:eastAsia="en-GB"/>
          </w:rPr>
          <w:t>6</w:t>
        </w:r>
      </w:ins>
      <w:r w:rsidR="0048229C">
        <w:rPr>
          <w:lang w:eastAsia="en-GB"/>
        </w:rPr>
        <w:t>.5.6</w:t>
      </w:r>
      <w:r w:rsidR="0048229C">
        <w:rPr>
          <w:lang w:eastAsia="en-GB"/>
        </w:rPr>
        <w:tab/>
        <w:t>NNEF format</w:t>
      </w:r>
    </w:p>
    <w:p w14:paraId="57FDA6FE" w14:textId="77892758" w:rsidR="00EF312A" w:rsidRPr="00EF312A" w:rsidRDefault="00EF312A" w:rsidP="00EF312A">
      <w:pPr>
        <w:rPr>
          <w:lang w:eastAsia="en-GB"/>
        </w:rPr>
      </w:pPr>
      <w:r w:rsidRPr="00EF312A">
        <w:rPr>
          <w:lang w:eastAsia="en-GB"/>
        </w:rPr>
        <w:t>The Neural Network Exchange Format (NNEF) [</w:t>
      </w:r>
      <w:r>
        <w:rPr>
          <w:lang w:eastAsia="en-GB"/>
        </w:rPr>
        <w:t>3</w:t>
      </w:r>
      <w:r w:rsidRPr="00EF312A">
        <w:rPr>
          <w:lang w:eastAsia="en-GB"/>
        </w:rPr>
        <w:t xml:space="preserve">] is a </w:t>
      </w:r>
      <w:proofErr w:type="spellStart"/>
      <w:r w:rsidRPr="00EF312A">
        <w:rPr>
          <w:lang w:eastAsia="en-GB"/>
        </w:rPr>
        <w:t>Khronos</w:t>
      </w:r>
      <w:proofErr w:type="spellEnd"/>
      <w:r w:rsidRPr="00EF312A">
        <w:rPr>
          <w:lang w:eastAsia="en-GB"/>
        </w:rPr>
        <w:t xml:space="preserve"> developed standard that defines a data format for facilitating the exchange of trained network models. The NNEF format enables the encapsulation of both the structure of the neural network model as well as the associated data. NNEF stores the data in structures that are independent of the training environment that was used for training the network, which will facilitate its consumption on any execution platform. NNEF offers itself as an intermediary between deep learning frameworks, which export into NNEF, and neural network accelerator libraries, which will import and compile the NNEF model for hardware-optimized inference.</w:t>
      </w:r>
    </w:p>
    <w:p w14:paraId="38FC4C6B" w14:textId="77777777" w:rsidR="00EF312A" w:rsidRPr="00EF312A" w:rsidRDefault="00EF312A" w:rsidP="00EF312A">
      <w:pPr>
        <w:rPr>
          <w:lang w:eastAsia="en-GB"/>
        </w:rPr>
      </w:pPr>
      <w:r w:rsidRPr="00EF312A">
        <w:rPr>
          <w:lang w:eastAsia="en-GB"/>
        </w:rPr>
        <w:t>The NNEF container consists of the following files:</w:t>
      </w:r>
    </w:p>
    <w:p w14:paraId="420C7F29" w14:textId="77777777" w:rsidR="00EF312A" w:rsidRPr="00EF312A" w:rsidRDefault="00EF312A" w:rsidP="00EF312A">
      <w:pPr>
        <w:numPr>
          <w:ilvl w:val="0"/>
          <w:numId w:val="38"/>
        </w:numPr>
        <w:rPr>
          <w:lang w:eastAsia="en-GB"/>
        </w:rPr>
      </w:pPr>
      <w:r w:rsidRPr="00EF312A">
        <w:rPr>
          <w:lang w:eastAsia="en-GB"/>
        </w:rPr>
        <w:t>a textual file that describes the structure of the neural network</w:t>
      </w:r>
    </w:p>
    <w:p w14:paraId="74771D03" w14:textId="77777777" w:rsidR="00EF312A" w:rsidRPr="00EF312A" w:rsidRDefault="00EF312A" w:rsidP="00EF312A">
      <w:pPr>
        <w:numPr>
          <w:ilvl w:val="0"/>
          <w:numId w:val="38"/>
        </w:numPr>
        <w:rPr>
          <w:lang w:eastAsia="en-GB"/>
        </w:rPr>
      </w:pPr>
      <w:r w:rsidRPr="00EF312A">
        <w:rPr>
          <w:lang w:eastAsia="en-GB"/>
        </w:rPr>
        <w:t>a binary data file for each variable tensor. These files are structured hierarchically into sub-folders associated with the corresponding operation. Each tensor may have different representations, each matching a different quantized version.</w:t>
      </w:r>
    </w:p>
    <w:p w14:paraId="18A0E31E" w14:textId="77777777" w:rsidR="00EF312A" w:rsidRPr="00EF312A" w:rsidRDefault="00EF312A" w:rsidP="00EF312A">
      <w:pPr>
        <w:numPr>
          <w:ilvl w:val="0"/>
          <w:numId w:val="38"/>
        </w:numPr>
        <w:rPr>
          <w:lang w:eastAsia="en-GB"/>
        </w:rPr>
      </w:pPr>
      <w:r w:rsidRPr="00EF312A">
        <w:rPr>
          <w:lang w:eastAsia="en-GB"/>
        </w:rPr>
        <w:t>a quantization file that contains details about the quantization algorithm that is used for quantizing the exported tensors.</w:t>
      </w:r>
    </w:p>
    <w:p w14:paraId="6F35C672" w14:textId="77777777" w:rsidR="00EF312A" w:rsidRPr="00EF312A" w:rsidRDefault="00EF312A" w:rsidP="00EF312A">
      <w:pPr>
        <w:rPr>
          <w:lang w:eastAsia="en-GB"/>
        </w:rPr>
      </w:pPr>
      <w:r w:rsidRPr="00EF312A">
        <w:rPr>
          <w:lang w:eastAsia="en-GB"/>
        </w:rPr>
        <w:t>The NNEF network structure is described through a computational graph. The computational graph is a directed graph. The nodes of the graph may be data nodes or operation nodes. A directed edge from a data node to an operation node indicates the data is input to the operation. A directed edge from an operation node to a data node indicates the data node is an output.</w:t>
      </w:r>
    </w:p>
    <w:p w14:paraId="7D0AE75D" w14:textId="77777777" w:rsidR="00EF312A" w:rsidRPr="00EF312A" w:rsidRDefault="00EF312A" w:rsidP="00EF312A">
      <w:pPr>
        <w:rPr>
          <w:lang w:eastAsia="en-GB"/>
        </w:rPr>
      </w:pPr>
      <w:r w:rsidRPr="00EF312A">
        <w:rPr>
          <w:lang w:eastAsia="en-GB"/>
        </w:rPr>
        <w:t>Data nodes are tensors of different ranks and shapes and may be external, constant, variable, or intermediate/regular tensors. external, constant, and variable tensors all provide an explicit declaration of their shapes. Other tensors shapes will be determined based on the input and operation that is applied to them to produce that tensor. This is commonly known as shape propagation.</w:t>
      </w:r>
    </w:p>
    <w:p w14:paraId="265AE6FA" w14:textId="77777777" w:rsidR="00EF312A" w:rsidRPr="00EF312A" w:rsidRDefault="00EF312A" w:rsidP="00EF312A">
      <w:pPr>
        <w:rPr>
          <w:lang w:eastAsia="en-GB"/>
        </w:rPr>
      </w:pPr>
      <w:r w:rsidRPr="00EF312A">
        <w:rPr>
          <w:lang w:eastAsia="en-GB"/>
        </w:rPr>
        <w:t xml:space="preserve">The NNEF operation nodes may have attributes that describe the exact computation that needs to be performed. Operations may be composed together to produce more compound operations. Primitive operations are operations that cannot be broken down into simpler operations.   </w:t>
      </w:r>
    </w:p>
    <w:p w14:paraId="085BD8F8" w14:textId="77777777" w:rsidR="00EF312A" w:rsidRPr="00EF312A" w:rsidRDefault="00EF312A" w:rsidP="00EF312A">
      <w:pPr>
        <w:rPr>
          <w:lang w:eastAsia="en-GB"/>
        </w:rPr>
      </w:pPr>
      <w:r w:rsidRPr="00EF312A">
        <w:rPr>
          <w:lang w:eastAsia="en-GB"/>
        </w:rPr>
        <w:t>The following is an excerpt from an NNEF graph representation of the VGG-16 network model: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F312A" w:rsidRPr="00B71B60" w14:paraId="3C216501" w14:textId="77777777" w:rsidTr="0091051F">
        <w:tc>
          <w:tcPr>
            <w:tcW w:w="9907" w:type="dxa"/>
            <w:shd w:val="clear" w:color="auto" w:fill="auto"/>
          </w:tcPr>
          <w:p w14:paraId="77E7FDE5" w14:textId="77777777" w:rsidR="00EF312A" w:rsidRPr="00B71B60" w:rsidRDefault="00EF312A" w:rsidP="0091051F">
            <w:pPr>
              <w:spacing w:after="0"/>
            </w:pPr>
            <w:r w:rsidRPr="00B71B60">
              <w:t>version 1.0;</w:t>
            </w:r>
          </w:p>
          <w:p w14:paraId="1A043467" w14:textId="77777777" w:rsidR="00EF312A" w:rsidRPr="00B71B60" w:rsidRDefault="00EF312A" w:rsidP="0091051F">
            <w:pPr>
              <w:spacing w:after="0"/>
            </w:pPr>
          </w:p>
          <w:p w14:paraId="2E5B10C9" w14:textId="77777777" w:rsidR="00EF312A" w:rsidRPr="00B71B60" w:rsidRDefault="00EF312A" w:rsidP="0091051F">
            <w:pPr>
              <w:spacing w:after="0"/>
            </w:pPr>
            <w:r w:rsidRPr="00B71B60">
              <w:t>graph VGG_ILSVRC_16_layers(data) -&gt; (</w:t>
            </w:r>
            <w:proofErr w:type="spellStart"/>
            <w:r w:rsidRPr="00B71B60">
              <w:t>prob</w:t>
            </w:r>
            <w:proofErr w:type="spellEnd"/>
            <w:r w:rsidRPr="00B71B60">
              <w:t>)</w:t>
            </w:r>
          </w:p>
          <w:p w14:paraId="769FBFCA" w14:textId="77777777" w:rsidR="00EF312A" w:rsidRPr="00B71B60" w:rsidRDefault="00EF312A" w:rsidP="0091051F">
            <w:pPr>
              <w:spacing w:after="0"/>
            </w:pPr>
            <w:r w:rsidRPr="00B71B60">
              <w:t>{</w:t>
            </w:r>
          </w:p>
          <w:p w14:paraId="698DA13D" w14:textId="77777777" w:rsidR="00EF312A" w:rsidRPr="00B71B60" w:rsidRDefault="00EF312A" w:rsidP="0091051F">
            <w:pPr>
              <w:spacing w:after="0"/>
            </w:pPr>
            <w:r w:rsidRPr="00B71B60">
              <w:t xml:space="preserve">    variable_15 = variable&lt;scalar&gt;(label = 'conv4_1_blob2', shape = [1, 512]);</w:t>
            </w:r>
          </w:p>
          <w:p w14:paraId="796FA0E9" w14:textId="77777777" w:rsidR="00EF312A" w:rsidRPr="00B71B60" w:rsidRDefault="00EF312A" w:rsidP="0091051F">
            <w:pPr>
              <w:spacing w:after="0"/>
            </w:pPr>
            <w:r w:rsidRPr="00B71B60">
              <w:t xml:space="preserve">    variable_14 = variable&lt;scalar&gt;(label = 'conv4_1_blob1', shape = [512, 256, 3, 3]);</w:t>
            </w:r>
          </w:p>
          <w:p w14:paraId="4A7CFF3C" w14:textId="77777777" w:rsidR="00EF312A" w:rsidRPr="00B71B60" w:rsidRDefault="00EF312A" w:rsidP="0091051F">
            <w:pPr>
              <w:spacing w:after="0"/>
            </w:pPr>
            <w:r w:rsidRPr="00B71B60">
              <w:t xml:space="preserve">    variable_13 = variable&lt;scalar&gt;(label = 'conv3_3_blob2', shape = [1, 256]);</w:t>
            </w:r>
          </w:p>
          <w:p w14:paraId="38586C8D" w14:textId="77777777" w:rsidR="00EF312A" w:rsidRPr="00B71B60" w:rsidRDefault="00EF312A" w:rsidP="0091051F">
            <w:pPr>
              <w:spacing w:after="0"/>
            </w:pPr>
            <w:r w:rsidRPr="00B71B60">
              <w:t xml:space="preserve">    variable_31 = variable&lt;scalar&gt;(label = 'fc8_blob2', shape = [1, 1000]);</w:t>
            </w:r>
          </w:p>
          <w:p w14:paraId="33492933" w14:textId="77777777" w:rsidR="00EF312A" w:rsidRPr="00B71B60" w:rsidRDefault="00EF312A" w:rsidP="0091051F">
            <w:pPr>
              <w:spacing w:after="0"/>
            </w:pPr>
            <w:r w:rsidRPr="00B71B60">
              <w:t xml:space="preserve">    variable_30 = variable&lt;scalar&gt;(label = 'fc8_blob1', shape = [1000, 4096]);</w:t>
            </w:r>
          </w:p>
          <w:p w14:paraId="18BE6A6A" w14:textId="77777777" w:rsidR="00EF312A" w:rsidRPr="00B71B60" w:rsidRDefault="00EF312A" w:rsidP="0091051F">
            <w:pPr>
              <w:spacing w:after="0"/>
            </w:pPr>
            <w:r w:rsidRPr="00B71B60">
              <w:t xml:space="preserve">    variable_29 = variable&lt;scalar&gt;(label = 'fc7_blob2', shape = [1, 4096]);</w:t>
            </w:r>
          </w:p>
          <w:p w14:paraId="5C0512AA" w14:textId="77777777" w:rsidR="00EF312A" w:rsidRPr="00B71B60" w:rsidRDefault="00EF312A" w:rsidP="0091051F">
            <w:pPr>
              <w:spacing w:after="0"/>
            </w:pPr>
            <w:r w:rsidRPr="00B71B60">
              <w:t xml:space="preserve">    variable_28 = variable&lt;scalar&gt;(label = 'fc7_blob1', shape = [4096, 4096]);</w:t>
            </w:r>
          </w:p>
          <w:p w14:paraId="49A9D967" w14:textId="77777777" w:rsidR="00EF312A" w:rsidRPr="00B71B60" w:rsidRDefault="00EF312A" w:rsidP="0091051F">
            <w:pPr>
              <w:spacing w:after="0"/>
            </w:pPr>
            <w:r w:rsidRPr="00B71B60">
              <w:t xml:space="preserve">    variable_27 = variable&lt;scalar&gt;(label = 'fc6_blob2', shape = [1, 4096]);</w:t>
            </w:r>
          </w:p>
          <w:p w14:paraId="14060F80" w14:textId="77777777" w:rsidR="00EF312A" w:rsidRPr="00B71B60" w:rsidRDefault="00EF312A" w:rsidP="0091051F">
            <w:pPr>
              <w:spacing w:after="0"/>
            </w:pPr>
            <w:r w:rsidRPr="00B71B60">
              <w:t xml:space="preserve">    variable_26 = variable&lt;scalar&gt;(label = 'fc6_blob1', shape = [4096, 25088]);</w:t>
            </w:r>
          </w:p>
          <w:p w14:paraId="478D5520" w14:textId="77777777" w:rsidR="00EF312A" w:rsidRPr="00B71B60" w:rsidRDefault="00EF312A" w:rsidP="0091051F">
            <w:pPr>
              <w:spacing w:after="0"/>
            </w:pPr>
            <w:r w:rsidRPr="00B71B60">
              <w:t xml:space="preserve">    variable_25 = variable&lt;scalar&gt;(label = 'conv5_3_blob2', shape = [1, 512]);</w:t>
            </w:r>
          </w:p>
          <w:p w14:paraId="14078C3D" w14:textId="77777777" w:rsidR="00EF312A" w:rsidRPr="00B71B60" w:rsidRDefault="00EF312A" w:rsidP="0091051F">
            <w:pPr>
              <w:spacing w:after="0"/>
            </w:pPr>
            <w:r w:rsidRPr="00B71B60">
              <w:lastRenderedPageBreak/>
              <w:t xml:space="preserve">    variable_24 = variable&lt;scalar&gt;(label = 'conv5_3_blob1', shape = [512, 512, 3, 3]);</w:t>
            </w:r>
          </w:p>
          <w:p w14:paraId="009BAAF3" w14:textId="77777777" w:rsidR="00EF312A" w:rsidRPr="00B71B60" w:rsidRDefault="00EF312A" w:rsidP="0091051F">
            <w:pPr>
              <w:spacing w:after="0"/>
            </w:pPr>
            <w:r w:rsidRPr="00B71B60">
              <w:t xml:space="preserve">    variable_23 = variable&lt;scalar&gt;(label = 'conv5_2_blob2', shape = [1, 512]);</w:t>
            </w:r>
          </w:p>
          <w:p w14:paraId="6EF9D4E3" w14:textId="77777777" w:rsidR="00EF312A" w:rsidRPr="00B71B60" w:rsidRDefault="00EF312A" w:rsidP="0091051F">
            <w:pPr>
              <w:spacing w:after="0"/>
            </w:pPr>
            <w:r w:rsidRPr="00B71B60">
              <w:t xml:space="preserve">    variable_22 = variable&lt;scalar&gt;(label = 'conv5_2_blob1', shape = [512, 512, 3, 3]);</w:t>
            </w:r>
          </w:p>
          <w:p w14:paraId="0168F38B" w14:textId="77777777" w:rsidR="00EF312A" w:rsidRPr="00B71B60" w:rsidRDefault="00EF312A" w:rsidP="0091051F">
            <w:pPr>
              <w:spacing w:after="0"/>
            </w:pPr>
            <w:r w:rsidRPr="00B71B60">
              <w:t xml:space="preserve">    variable_21 = variable&lt;scalar&gt;(label = 'conv5_1_blob2', shape = [1, 512]);</w:t>
            </w:r>
          </w:p>
          <w:p w14:paraId="3253C9E1" w14:textId="77777777" w:rsidR="00EF312A" w:rsidRPr="00B71B60" w:rsidRDefault="00EF312A" w:rsidP="0091051F">
            <w:pPr>
              <w:spacing w:after="0"/>
            </w:pPr>
            <w:r w:rsidRPr="00B71B60">
              <w:t xml:space="preserve">    variable_20 = variable&lt;scalar&gt;(label = 'conv5_1_blob1', shape = [512, 512, 3, 3]);</w:t>
            </w:r>
          </w:p>
          <w:p w14:paraId="537480EC" w14:textId="77777777" w:rsidR="00EF312A" w:rsidRPr="00B71B60" w:rsidRDefault="00EF312A" w:rsidP="0091051F">
            <w:pPr>
              <w:spacing w:after="0"/>
            </w:pPr>
            <w:r w:rsidRPr="00B71B60">
              <w:t xml:space="preserve">    variable_19 = variable&lt;scalar&gt;(label = 'conv4_3_blob2', shape = [1, 512]);</w:t>
            </w:r>
          </w:p>
          <w:p w14:paraId="3782CE51" w14:textId="77777777" w:rsidR="00EF312A" w:rsidRPr="00B71B60" w:rsidRDefault="00EF312A" w:rsidP="0091051F">
            <w:pPr>
              <w:spacing w:after="0"/>
            </w:pPr>
            <w:r w:rsidRPr="00B71B60">
              <w:t xml:space="preserve">    variable_18 = variable&lt;scalar&gt;(label = 'conv4_3_blob1', shape = [512, 512, 3, 3]);</w:t>
            </w:r>
          </w:p>
          <w:p w14:paraId="3031BCDD" w14:textId="77777777" w:rsidR="00EF312A" w:rsidRPr="00B71B60" w:rsidRDefault="00EF312A" w:rsidP="0091051F">
            <w:pPr>
              <w:spacing w:after="0"/>
            </w:pPr>
            <w:r w:rsidRPr="00B71B60">
              <w:t xml:space="preserve">    variable_17 = variable&lt;scalar&gt;(label = 'conv4_2_blob2', shape = [1, 512]);</w:t>
            </w:r>
          </w:p>
          <w:p w14:paraId="7F27300A" w14:textId="77777777" w:rsidR="00EF312A" w:rsidRPr="00B71B60" w:rsidRDefault="00EF312A" w:rsidP="0091051F">
            <w:pPr>
              <w:spacing w:after="0"/>
            </w:pPr>
            <w:r w:rsidRPr="00B71B60">
              <w:t xml:space="preserve">    variable_16 = variable&lt;scalar&gt;(label = 'conv4_2_blob1', shape = [512, 512, 3, 3]);</w:t>
            </w:r>
          </w:p>
          <w:p w14:paraId="1D6AF3F5" w14:textId="77777777" w:rsidR="00EF312A" w:rsidRPr="00B71B60" w:rsidRDefault="00EF312A" w:rsidP="0091051F">
            <w:pPr>
              <w:spacing w:after="0"/>
            </w:pPr>
            <w:r w:rsidRPr="00B71B60">
              <w:t xml:space="preserve">    variable_12 = variable&lt;scalar&gt;(label = 'conv3_3_blob1', shape = [256, 256, 3, 3]);</w:t>
            </w:r>
          </w:p>
          <w:p w14:paraId="2B1DCF74" w14:textId="77777777" w:rsidR="00EF312A" w:rsidRPr="00B71B60" w:rsidRDefault="00EF312A" w:rsidP="0091051F">
            <w:pPr>
              <w:spacing w:after="0"/>
            </w:pPr>
            <w:r w:rsidRPr="00B71B60">
              <w:t xml:space="preserve">    variable_10 = variable&lt;scalar&gt;(label = 'conv3_2_blob1', shape = [256, 256, 3, 3]);</w:t>
            </w:r>
          </w:p>
          <w:p w14:paraId="31AC59A0" w14:textId="77777777" w:rsidR="00EF312A" w:rsidRPr="00B71B60" w:rsidRDefault="00EF312A" w:rsidP="0091051F">
            <w:pPr>
              <w:spacing w:after="0"/>
            </w:pPr>
            <w:r w:rsidRPr="00B71B60">
              <w:t xml:space="preserve">    variable_9 = variable&lt;scalar&gt;(label = 'conv3_1_blob2', shape = [1, 256]);</w:t>
            </w:r>
          </w:p>
          <w:p w14:paraId="3BF729B7" w14:textId="77777777" w:rsidR="00EF312A" w:rsidRPr="00B71B60" w:rsidRDefault="00EF312A" w:rsidP="0091051F">
            <w:pPr>
              <w:spacing w:after="0"/>
            </w:pPr>
            <w:r w:rsidRPr="00B71B60">
              <w:t xml:space="preserve">    variable_8 = variable&lt;scalar&gt;(label = 'conv3_1_blob1', shape = [256, 128, 3, 3]);</w:t>
            </w:r>
          </w:p>
          <w:p w14:paraId="14081C1D" w14:textId="77777777" w:rsidR="00EF312A" w:rsidRPr="00B71B60" w:rsidRDefault="00EF312A" w:rsidP="0091051F">
            <w:pPr>
              <w:spacing w:after="0"/>
            </w:pPr>
            <w:r w:rsidRPr="00B71B60">
              <w:t xml:space="preserve">    variable_6 = variable&lt;scalar&gt;(label = 'conv2_2_blob1', shape = [128, 128, 3, 3]);</w:t>
            </w:r>
          </w:p>
          <w:p w14:paraId="162B34B8" w14:textId="77777777" w:rsidR="00EF312A" w:rsidRPr="00B71B60" w:rsidRDefault="00EF312A" w:rsidP="0091051F">
            <w:pPr>
              <w:spacing w:after="0"/>
            </w:pPr>
            <w:r w:rsidRPr="00B71B60">
              <w:t xml:space="preserve">    variable_11 = variable&lt;scalar&gt;(label = 'conv3_2_blob2', shape = [1, 256]);</w:t>
            </w:r>
          </w:p>
          <w:p w14:paraId="12922275" w14:textId="77777777" w:rsidR="00EF312A" w:rsidRPr="00B71B60" w:rsidRDefault="00EF312A" w:rsidP="0091051F">
            <w:pPr>
              <w:spacing w:after="0"/>
            </w:pPr>
            <w:r w:rsidRPr="00B71B60">
              <w:t xml:space="preserve">    variable_5 = variable&lt;scalar&gt;(label = 'conv2_1_blob2', shape = [1, 128]);</w:t>
            </w:r>
          </w:p>
          <w:p w14:paraId="0B408B0B" w14:textId="77777777" w:rsidR="00EF312A" w:rsidRPr="00B71B60" w:rsidRDefault="00EF312A" w:rsidP="0091051F">
            <w:pPr>
              <w:spacing w:after="0"/>
            </w:pPr>
            <w:r w:rsidRPr="00B71B60">
              <w:t xml:space="preserve">    variable_4 = variable&lt;scalar&gt;(label = 'conv2_1_blob1', shape = [128, 64, 3, 3]);</w:t>
            </w:r>
          </w:p>
          <w:p w14:paraId="4622E2BD" w14:textId="77777777" w:rsidR="00EF312A" w:rsidRPr="00B71B60" w:rsidRDefault="00EF312A" w:rsidP="0091051F">
            <w:pPr>
              <w:spacing w:after="0"/>
            </w:pPr>
            <w:r w:rsidRPr="00B71B60">
              <w:t xml:space="preserve">    variable_2 = variable&lt;scalar&gt;(label = 'conv1_2_blob1', shape = [64, 64, 3, 3]);</w:t>
            </w:r>
          </w:p>
          <w:p w14:paraId="436139E9" w14:textId="77777777" w:rsidR="00EF312A" w:rsidRPr="00B71B60" w:rsidRDefault="00EF312A" w:rsidP="0091051F">
            <w:pPr>
              <w:spacing w:after="0"/>
            </w:pPr>
            <w:r w:rsidRPr="00B71B60">
              <w:t xml:space="preserve">    variable_1 = variable&lt;scalar&gt;(label = 'conv1_1_blob2', shape = [1, 64]);</w:t>
            </w:r>
          </w:p>
          <w:p w14:paraId="03F783E7" w14:textId="77777777" w:rsidR="00EF312A" w:rsidRPr="00B71B60" w:rsidRDefault="00EF312A" w:rsidP="0091051F">
            <w:pPr>
              <w:spacing w:after="0"/>
            </w:pPr>
            <w:r w:rsidRPr="00B71B60">
              <w:t xml:space="preserve">    variable_7 = variable&lt;scalar&gt;(label = 'conv2_2_blob2', shape = [1, 128]);</w:t>
            </w:r>
          </w:p>
          <w:p w14:paraId="498BE9BE" w14:textId="77777777" w:rsidR="00EF312A" w:rsidRPr="00B71B60" w:rsidRDefault="00EF312A" w:rsidP="0091051F">
            <w:pPr>
              <w:spacing w:after="0"/>
            </w:pPr>
            <w:r w:rsidRPr="00B71B60">
              <w:t xml:space="preserve">    variable = variable&lt;scalar&gt;(label = 'conv1_1_blob1', shape = [64, 3, 3, 3]);</w:t>
            </w:r>
          </w:p>
          <w:p w14:paraId="1792FA0A" w14:textId="77777777" w:rsidR="00EF312A" w:rsidRPr="00B71B60" w:rsidRDefault="00EF312A" w:rsidP="0091051F">
            <w:pPr>
              <w:spacing w:after="0"/>
            </w:pPr>
            <w:r w:rsidRPr="00B71B60">
              <w:t xml:space="preserve">    variable_3 = variable&lt;scalar&gt;(label = 'conv1_2_blob2', shape = [1, 64]);</w:t>
            </w:r>
          </w:p>
          <w:p w14:paraId="7C8F0734" w14:textId="77777777" w:rsidR="00EF312A" w:rsidRPr="00B71B60" w:rsidRDefault="00EF312A" w:rsidP="0091051F">
            <w:pPr>
              <w:spacing w:after="0"/>
            </w:pPr>
            <w:r w:rsidRPr="00B71B60">
              <w:t xml:space="preserve">    data = external&lt;scalar&gt;(shape = [10, 3, 224, 224]);</w:t>
            </w:r>
          </w:p>
          <w:p w14:paraId="1614513A" w14:textId="77777777" w:rsidR="00EF312A" w:rsidRPr="00B71B60" w:rsidRDefault="00EF312A" w:rsidP="0091051F">
            <w:pPr>
              <w:spacing w:after="0"/>
            </w:pPr>
            <w:r w:rsidRPr="00B71B60">
              <w:t xml:space="preserve">    </w:t>
            </w:r>
            <w:proofErr w:type="spellStart"/>
            <w:r w:rsidRPr="00B71B60">
              <w:t>conv</w:t>
            </w:r>
            <w:proofErr w:type="spellEnd"/>
            <w:r w:rsidRPr="00B71B60">
              <w:t xml:space="preserve"> = </w:t>
            </w:r>
            <w:proofErr w:type="spellStart"/>
            <w:r w:rsidRPr="00B71B60">
              <w:t>conv</w:t>
            </w:r>
            <w:proofErr w:type="spellEnd"/>
            <w:r w:rsidRPr="00B71B60">
              <w:t>(data, variable, variable_1, border = 'constant', dilation = [1, 1], groups = 1, padding = [(1, 1), (1, 1)], stride = [1, 1]);</w:t>
            </w:r>
          </w:p>
          <w:p w14:paraId="247CD0F3" w14:textId="77777777" w:rsidR="00EF312A" w:rsidRPr="00B71B60" w:rsidRDefault="00EF312A" w:rsidP="0091051F">
            <w:pPr>
              <w:spacing w:after="0"/>
            </w:pPr>
            <w:r w:rsidRPr="00B71B60">
              <w:t xml:space="preserve">    </w:t>
            </w:r>
            <w:proofErr w:type="spellStart"/>
            <w:r w:rsidRPr="00B71B60">
              <w:t>relu</w:t>
            </w:r>
            <w:proofErr w:type="spellEnd"/>
            <w:r w:rsidRPr="00B71B60">
              <w:t xml:space="preserve"> = </w:t>
            </w:r>
            <w:proofErr w:type="spellStart"/>
            <w:r w:rsidRPr="00B71B60">
              <w:t>relu</w:t>
            </w:r>
            <w:proofErr w:type="spellEnd"/>
            <w:r w:rsidRPr="00B71B60">
              <w:t>(</w:t>
            </w:r>
            <w:proofErr w:type="spellStart"/>
            <w:r w:rsidRPr="00B71B60">
              <w:t>conv</w:t>
            </w:r>
            <w:proofErr w:type="spellEnd"/>
            <w:r w:rsidRPr="00B71B60">
              <w:t>);</w:t>
            </w:r>
          </w:p>
          <w:p w14:paraId="6368BA90" w14:textId="77777777" w:rsidR="00EF312A" w:rsidRPr="00B71B60" w:rsidRDefault="00EF312A" w:rsidP="0091051F">
            <w:pPr>
              <w:spacing w:after="0"/>
            </w:pPr>
            <w:r w:rsidRPr="00B71B60">
              <w:t xml:space="preserve">    conv_1 = </w:t>
            </w:r>
            <w:proofErr w:type="spellStart"/>
            <w:r w:rsidRPr="00B71B60">
              <w:t>conv</w:t>
            </w:r>
            <w:proofErr w:type="spellEnd"/>
            <w:r w:rsidRPr="00B71B60">
              <w:t>(</w:t>
            </w:r>
            <w:proofErr w:type="spellStart"/>
            <w:r w:rsidRPr="00B71B60">
              <w:t>relu</w:t>
            </w:r>
            <w:proofErr w:type="spellEnd"/>
            <w:r w:rsidRPr="00B71B60">
              <w:t>, variable_2, variable_3, border = 'constant', dilation = [1, 1], groups = 1, padding = [(1, 1), (1, 1)], stride = [1, 1]);</w:t>
            </w:r>
          </w:p>
          <w:p w14:paraId="43CA20AC" w14:textId="77777777" w:rsidR="00EF312A" w:rsidRPr="00B71B60" w:rsidRDefault="00EF312A" w:rsidP="0091051F">
            <w:pPr>
              <w:spacing w:after="0"/>
            </w:pPr>
            <w:r w:rsidRPr="00B71B60">
              <w:t xml:space="preserve">    relu_1 = </w:t>
            </w:r>
            <w:proofErr w:type="spellStart"/>
            <w:r w:rsidRPr="00B71B60">
              <w:t>relu</w:t>
            </w:r>
            <w:proofErr w:type="spellEnd"/>
            <w:r w:rsidRPr="00B71B60">
              <w:t>(conv_1);</w:t>
            </w:r>
          </w:p>
          <w:p w14:paraId="3C5431B7" w14:textId="77777777" w:rsidR="00EF312A" w:rsidRPr="00B71B60" w:rsidRDefault="00EF312A" w:rsidP="0091051F">
            <w:pPr>
              <w:spacing w:after="0"/>
            </w:pPr>
            <w:r w:rsidRPr="00B71B60">
              <w:t xml:space="preserve">    </w:t>
            </w:r>
            <w:proofErr w:type="spellStart"/>
            <w:r w:rsidRPr="00B71B60">
              <w:t>max_pool</w:t>
            </w:r>
            <w:proofErr w:type="spellEnd"/>
            <w:r w:rsidRPr="00B71B60">
              <w:t xml:space="preserve"> = </w:t>
            </w:r>
            <w:proofErr w:type="spellStart"/>
            <w:r w:rsidRPr="00B71B60">
              <w:t>max_pool</w:t>
            </w:r>
            <w:proofErr w:type="spellEnd"/>
            <w:r w:rsidRPr="00B71B60">
              <w:t>(relu_1, border = 'ignore', padding = [(0, 0), (0, 0), (0, 0), (0, 0)], size = [1, 1, 2, 2], stride = [1, 1, 2, 2]);</w:t>
            </w:r>
          </w:p>
          <w:p w14:paraId="0503FB0C" w14:textId="77777777" w:rsidR="00EF312A" w:rsidRPr="00B71B60" w:rsidRDefault="00EF312A" w:rsidP="0091051F">
            <w:pPr>
              <w:spacing w:after="0"/>
            </w:pPr>
            <w:r w:rsidRPr="00B71B60">
              <w:t xml:space="preserve">    conv_2 = </w:t>
            </w:r>
            <w:proofErr w:type="spellStart"/>
            <w:r w:rsidRPr="00B71B60">
              <w:t>conv</w:t>
            </w:r>
            <w:proofErr w:type="spellEnd"/>
            <w:r w:rsidRPr="00B71B60">
              <w:t>(</w:t>
            </w:r>
            <w:proofErr w:type="spellStart"/>
            <w:r w:rsidRPr="00B71B60">
              <w:t>max_pool</w:t>
            </w:r>
            <w:proofErr w:type="spellEnd"/>
            <w:r w:rsidRPr="00B71B60">
              <w:t>, variable_4, variable_5, border = 'constant', dilation = [1, 1], groups = 1, padding = [(1, 1), (1, 1)], stride = [1, 1]);</w:t>
            </w:r>
          </w:p>
          <w:p w14:paraId="04C2AC5E" w14:textId="77777777" w:rsidR="00EF312A" w:rsidRPr="00B71B60" w:rsidRDefault="00EF312A" w:rsidP="0091051F">
            <w:pPr>
              <w:spacing w:after="0"/>
            </w:pPr>
            <w:r w:rsidRPr="00B71B60">
              <w:t xml:space="preserve">    relu_2 = </w:t>
            </w:r>
            <w:proofErr w:type="spellStart"/>
            <w:r w:rsidRPr="00B71B60">
              <w:t>relu</w:t>
            </w:r>
            <w:proofErr w:type="spellEnd"/>
            <w:r w:rsidRPr="00B71B60">
              <w:t>(conv_2);</w:t>
            </w:r>
          </w:p>
          <w:p w14:paraId="3B5B3DAF" w14:textId="77777777" w:rsidR="00EF312A" w:rsidRPr="00B71B60" w:rsidRDefault="00EF312A" w:rsidP="0091051F">
            <w:pPr>
              <w:spacing w:after="0"/>
            </w:pPr>
            <w:r w:rsidRPr="00B71B60">
              <w:t xml:space="preserve">    conv_3 = </w:t>
            </w:r>
            <w:proofErr w:type="spellStart"/>
            <w:r w:rsidRPr="00B71B60">
              <w:t>conv</w:t>
            </w:r>
            <w:proofErr w:type="spellEnd"/>
            <w:r w:rsidRPr="00B71B60">
              <w:t>(relu_2, variable_6, variable_7, border = 'constant', dilation = [1, 1], groups = 1, padding = [(1, 1), (1, 1)], stride = [1, 1]);</w:t>
            </w:r>
          </w:p>
          <w:p w14:paraId="365A2A82" w14:textId="77777777" w:rsidR="00EF312A" w:rsidRPr="00B71B60" w:rsidRDefault="00EF312A" w:rsidP="0091051F">
            <w:pPr>
              <w:spacing w:after="0"/>
            </w:pPr>
            <w:r w:rsidRPr="00B71B60">
              <w:t xml:space="preserve">    relu_3 = </w:t>
            </w:r>
            <w:proofErr w:type="spellStart"/>
            <w:r w:rsidRPr="00B71B60">
              <w:t>relu</w:t>
            </w:r>
            <w:proofErr w:type="spellEnd"/>
            <w:r w:rsidRPr="00B71B60">
              <w:t>(conv_3);</w:t>
            </w:r>
          </w:p>
          <w:p w14:paraId="3C1D7F17" w14:textId="77777777" w:rsidR="00EF312A" w:rsidRPr="00B71B60" w:rsidRDefault="00EF312A" w:rsidP="0091051F">
            <w:pPr>
              <w:spacing w:after="0"/>
            </w:pPr>
            <w:r w:rsidRPr="00B71B60">
              <w:t xml:space="preserve">    max_pool_1 = </w:t>
            </w:r>
            <w:proofErr w:type="spellStart"/>
            <w:r w:rsidRPr="00B71B60">
              <w:t>max_pool</w:t>
            </w:r>
            <w:proofErr w:type="spellEnd"/>
            <w:r w:rsidRPr="00B71B60">
              <w:t>(relu_3, border = 'ignore', padding = [(0, 0), (0, 0), (0, 0), (0, 0)], size = [1, 1, 2, 2], stride = [1, 1, 2, 2]);</w:t>
            </w:r>
          </w:p>
          <w:p w14:paraId="52A1623B" w14:textId="77777777" w:rsidR="00EF312A" w:rsidRPr="00B71B60" w:rsidRDefault="00EF312A" w:rsidP="0091051F">
            <w:pPr>
              <w:spacing w:after="0"/>
            </w:pPr>
            <w:r w:rsidRPr="00B71B60">
              <w:t xml:space="preserve">    conv_4 = </w:t>
            </w:r>
            <w:proofErr w:type="spellStart"/>
            <w:r w:rsidRPr="00B71B60">
              <w:t>conv</w:t>
            </w:r>
            <w:proofErr w:type="spellEnd"/>
            <w:r w:rsidRPr="00B71B60">
              <w:t>(max_pool_1, variable_8, variable_9, border = 'constant', dilation = [1, 1], groups = 1, padding = [(1, 1), (1, 1)], stride = [1, 1]);</w:t>
            </w:r>
          </w:p>
          <w:p w14:paraId="14425936" w14:textId="77777777" w:rsidR="00EF312A" w:rsidRPr="00B71B60" w:rsidRDefault="00EF312A" w:rsidP="0091051F">
            <w:pPr>
              <w:spacing w:after="0"/>
            </w:pPr>
            <w:r w:rsidRPr="00B71B60">
              <w:t xml:space="preserve">    relu_4 = </w:t>
            </w:r>
            <w:proofErr w:type="spellStart"/>
            <w:r w:rsidRPr="00B71B60">
              <w:t>relu</w:t>
            </w:r>
            <w:proofErr w:type="spellEnd"/>
            <w:r w:rsidRPr="00B71B60">
              <w:t>(conv_4);</w:t>
            </w:r>
          </w:p>
          <w:p w14:paraId="5065360C" w14:textId="77777777" w:rsidR="00EF312A" w:rsidRPr="00B71B60" w:rsidRDefault="00EF312A" w:rsidP="0091051F">
            <w:pPr>
              <w:spacing w:after="0"/>
            </w:pPr>
            <w:r w:rsidRPr="00B71B60">
              <w:t xml:space="preserve">    conv_5 = </w:t>
            </w:r>
            <w:proofErr w:type="spellStart"/>
            <w:r w:rsidRPr="00B71B60">
              <w:t>conv</w:t>
            </w:r>
            <w:proofErr w:type="spellEnd"/>
            <w:r w:rsidRPr="00B71B60">
              <w:t>(relu_4, variable_10, variable_11, border = 'constant', dilation = [1, 1], groups = 1, padding = [(1, 1), (1, 1)], stride = [1, 1]);</w:t>
            </w:r>
          </w:p>
          <w:p w14:paraId="55D7447F" w14:textId="77777777" w:rsidR="00EF312A" w:rsidRPr="00B71B60" w:rsidRDefault="00EF312A" w:rsidP="0091051F">
            <w:pPr>
              <w:spacing w:after="0"/>
            </w:pPr>
            <w:r w:rsidRPr="00B71B60">
              <w:t xml:space="preserve">    relu_5 = </w:t>
            </w:r>
            <w:proofErr w:type="spellStart"/>
            <w:r w:rsidRPr="00B71B60">
              <w:t>relu</w:t>
            </w:r>
            <w:proofErr w:type="spellEnd"/>
            <w:r w:rsidRPr="00B71B60">
              <w:t>(conv_5);</w:t>
            </w:r>
          </w:p>
          <w:p w14:paraId="3E6BA9AF" w14:textId="77777777" w:rsidR="00EF312A" w:rsidRPr="00B71B60" w:rsidRDefault="00EF312A" w:rsidP="0091051F">
            <w:pPr>
              <w:spacing w:after="0"/>
            </w:pPr>
            <w:r w:rsidRPr="00B71B60">
              <w:t xml:space="preserve">    conv_6 = </w:t>
            </w:r>
            <w:proofErr w:type="spellStart"/>
            <w:r w:rsidRPr="00B71B60">
              <w:t>conv</w:t>
            </w:r>
            <w:proofErr w:type="spellEnd"/>
            <w:r w:rsidRPr="00B71B60">
              <w:t>(relu_5, variable_12, variable_13, border = 'constant', dilation = [1, 1], groups = 1, padding = [(1, 1), (1, 1)], stride = [1, 1]);</w:t>
            </w:r>
          </w:p>
          <w:p w14:paraId="4359677B" w14:textId="77777777" w:rsidR="00EF312A" w:rsidRPr="00B71B60" w:rsidRDefault="00EF312A" w:rsidP="0091051F">
            <w:pPr>
              <w:spacing w:after="0"/>
            </w:pPr>
            <w:r w:rsidRPr="00B71B60">
              <w:t xml:space="preserve">    relu_6 = </w:t>
            </w:r>
            <w:proofErr w:type="spellStart"/>
            <w:r w:rsidRPr="00B71B60">
              <w:t>relu</w:t>
            </w:r>
            <w:proofErr w:type="spellEnd"/>
            <w:r w:rsidRPr="00B71B60">
              <w:t>(conv_6);</w:t>
            </w:r>
          </w:p>
          <w:p w14:paraId="57E3A968" w14:textId="77777777" w:rsidR="00EF312A" w:rsidRPr="00B71B60" w:rsidRDefault="00EF312A" w:rsidP="0091051F">
            <w:pPr>
              <w:spacing w:after="0"/>
            </w:pPr>
            <w:r w:rsidRPr="00B71B60">
              <w:t xml:space="preserve">    max_pool_2 = </w:t>
            </w:r>
            <w:proofErr w:type="spellStart"/>
            <w:r w:rsidRPr="00B71B60">
              <w:t>max_pool</w:t>
            </w:r>
            <w:proofErr w:type="spellEnd"/>
            <w:r w:rsidRPr="00B71B60">
              <w:t>(relu_6, border = 'ignore', padding = [(0, 0), (0, 0), (0, 0), (0, 0)], size = [1, 1, 2, 2], stride = [1, 1, 2, 2]);</w:t>
            </w:r>
          </w:p>
          <w:p w14:paraId="53E6DECF" w14:textId="77777777" w:rsidR="00EF312A" w:rsidRPr="00B71B60" w:rsidRDefault="00EF312A" w:rsidP="0091051F">
            <w:pPr>
              <w:spacing w:after="0"/>
            </w:pPr>
            <w:r w:rsidRPr="00B71B60">
              <w:t xml:space="preserve">    conv_7 = </w:t>
            </w:r>
            <w:proofErr w:type="spellStart"/>
            <w:r w:rsidRPr="00B71B60">
              <w:t>conv</w:t>
            </w:r>
            <w:proofErr w:type="spellEnd"/>
            <w:r w:rsidRPr="00B71B60">
              <w:t>(max_pool_2, variable_14, variable_15, border = 'constant', dilation = [1, 1], groups = 1, padding = [(1, 1), (1, 1)], stride = [1, 1]);</w:t>
            </w:r>
          </w:p>
          <w:p w14:paraId="5AFE97D8" w14:textId="77777777" w:rsidR="00EF312A" w:rsidRPr="00B71B60" w:rsidRDefault="00EF312A" w:rsidP="0091051F">
            <w:pPr>
              <w:spacing w:after="0"/>
            </w:pPr>
            <w:r w:rsidRPr="00B71B60">
              <w:t xml:space="preserve">    relu_7 = </w:t>
            </w:r>
            <w:proofErr w:type="spellStart"/>
            <w:r w:rsidRPr="00B71B60">
              <w:t>relu</w:t>
            </w:r>
            <w:proofErr w:type="spellEnd"/>
            <w:r w:rsidRPr="00B71B60">
              <w:t>(conv_7);</w:t>
            </w:r>
          </w:p>
          <w:p w14:paraId="741421D7" w14:textId="77777777" w:rsidR="00EF312A" w:rsidRPr="00B71B60" w:rsidRDefault="00EF312A" w:rsidP="0091051F">
            <w:pPr>
              <w:spacing w:after="0"/>
            </w:pPr>
            <w:r w:rsidRPr="00B71B60">
              <w:t xml:space="preserve">    conv_8 = </w:t>
            </w:r>
            <w:proofErr w:type="spellStart"/>
            <w:r w:rsidRPr="00B71B60">
              <w:t>conv</w:t>
            </w:r>
            <w:proofErr w:type="spellEnd"/>
            <w:r w:rsidRPr="00B71B60">
              <w:t>(relu_7, variable_16, variable_17, border = 'constant', dilation = [1, 1], groups = 1, padding = [(1, 1), (1, 1)], stride = [1, 1]);</w:t>
            </w:r>
          </w:p>
          <w:p w14:paraId="43633648" w14:textId="77777777" w:rsidR="00EF312A" w:rsidRPr="00B71B60" w:rsidRDefault="00EF312A" w:rsidP="0091051F">
            <w:pPr>
              <w:spacing w:after="0"/>
            </w:pPr>
            <w:r w:rsidRPr="00B71B60">
              <w:lastRenderedPageBreak/>
              <w:t xml:space="preserve">    relu_8 = </w:t>
            </w:r>
            <w:proofErr w:type="spellStart"/>
            <w:r w:rsidRPr="00B71B60">
              <w:t>relu</w:t>
            </w:r>
            <w:proofErr w:type="spellEnd"/>
            <w:r w:rsidRPr="00B71B60">
              <w:t>(conv_8);</w:t>
            </w:r>
          </w:p>
          <w:p w14:paraId="502647B0" w14:textId="77777777" w:rsidR="00EF312A" w:rsidRPr="00B71B60" w:rsidRDefault="00EF312A" w:rsidP="0091051F">
            <w:pPr>
              <w:spacing w:after="0"/>
            </w:pPr>
            <w:r w:rsidRPr="00B71B60">
              <w:t xml:space="preserve">    conv_9 = </w:t>
            </w:r>
            <w:proofErr w:type="spellStart"/>
            <w:r w:rsidRPr="00B71B60">
              <w:t>conv</w:t>
            </w:r>
            <w:proofErr w:type="spellEnd"/>
            <w:r w:rsidRPr="00B71B60">
              <w:t>(relu_8, variable_18, variable_19, border = 'constant', dilation = [1, 1], groups = 1, padding = [(1, 1), (1, 1)], stride = [1, 1]);</w:t>
            </w:r>
          </w:p>
          <w:p w14:paraId="67991B7A" w14:textId="77777777" w:rsidR="00EF312A" w:rsidRPr="00B71B60" w:rsidRDefault="00EF312A" w:rsidP="0091051F">
            <w:pPr>
              <w:spacing w:after="0"/>
            </w:pPr>
            <w:r w:rsidRPr="00B71B60">
              <w:t xml:space="preserve">    relu_9 = </w:t>
            </w:r>
            <w:proofErr w:type="spellStart"/>
            <w:r w:rsidRPr="00B71B60">
              <w:t>relu</w:t>
            </w:r>
            <w:proofErr w:type="spellEnd"/>
            <w:r w:rsidRPr="00B71B60">
              <w:t>(conv_9);</w:t>
            </w:r>
          </w:p>
          <w:p w14:paraId="77C010C7" w14:textId="77777777" w:rsidR="00EF312A" w:rsidRPr="00B71B60" w:rsidRDefault="00EF312A" w:rsidP="0091051F">
            <w:pPr>
              <w:spacing w:after="0"/>
            </w:pPr>
            <w:r w:rsidRPr="00B71B60">
              <w:t xml:space="preserve">    max_pool_3 = </w:t>
            </w:r>
            <w:proofErr w:type="spellStart"/>
            <w:r w:rsidRPr="00B71B60">
              <w:t>max_pool</w:t>
            </w:r>
            <w:proofErr w:type="spellEnd"/>
            <w:r w:rsidRPr="00B71B60">
              <w:t>(relu_9, border = 'ignore', padding = [(0, 0), (0, 0), (0, 0), (0, 0)], size = [1, 1, 2, 2], stride = [1, 1, 2, 2]);</w:t>
            </w:r>
          </w:p>
          <w:p w14:paraId="1E508CFE" w14:textId="77777777" w:rsidR="00EF312A" w:rsidRPr="00B71B60" w:rsidRDefault="00EF312A" w:rsidP="0091051F">
            <w:pPr>
              <w:spacing w:after="0"/>
            </w:pPr>
            <w:r w:rsidRPr="00B71B60">
              <w:t xml:space="preserve">    conv_10 = </w:t>
            </w:r>
            <w:proofErr w:type="spellStart"/>
            <w:r w:rsidRPr="00B71B60">
              <w:t>conv</w:t>
            </w:r>
            <w:proofErr w:type="spellEnd"/>
            <w:r w:rsidRPr="00B71B60">
              <w:t>(max_pool_3, variable_20, variable_21, border = 'constant', dilation = [1, 1], groups = 1, padding = [(1, 1), (1, 1)], stride = [1, 1]);</w:t>
            </w:r>
          </w:p>
          <w:p w14:paraId="133DB8EE" w14:textId="77777777" w:rsidR="00EF312A" w:rsidRPr="00B71B60" w:rsidRDefault="00EF312A" w:rsidP="0091051F">
            <w:pPr>
              <w:spacing w:after="0"/>
            </w:pPr>
            <w:r w:rsidRPr="00B71B60">
              <w:t xml:space="preserve">    relu_10 = </w:t>
            </w:r>
            <w:proofErr w:type="spellStart"/>
            <w:r w:rsidRPr="00B71B60">
              <w:t>relu</w:t>
            </w:r>
            <w:proofErr w:type="spellEnd"/>
            <w:r w:rsidRPr="00B71B60">
              <w:t>(conv_10);</w:t>
            </w:r>
          </w:p>
          <w:p w14:paraId="41EC2EF8" w14:textId="77777777" w:rsidR="00EF312A" w:rsidRPr="00B71B60" w:rsidRDefault="00EF312A" w:rsidP="0091051F">
            <w:pPr>
              <w:spacing w:after="0"/>
            </w:pPr>
            <w:r w:rsidRPr="00B71B60">
              <w:t xml:space="preserve">    conv_11 = </w:t>
            </w:r>
            <w:proofErr w:type="spellStart"/>
            <w:r w:rsidRPr="00B71B60">
              <w:t>conv</w:t>
            </w:r>
            <w:proofErr w:type="spellEnd"/>
            <w:r w:rsidRPr="00B71B60">
              <w:t>(relu_10, variable_22, variable_23, border = 'constant', dilation = [1, 1], groups = 1, padding = [(1, 1), (1, 1)], stride = [1, 1]);</w:t>
            </w:r>
          </w:p>
          <w:p w14:paraId="1CD2B5E4" w14:textId="77777777" w:rsidR="00EF312A" w:rsidRPr="00B71B60" w:rsidRDefault="00EF312A" w:rsidP="0091051F">
            <w:pPr>
              <w:spacing w:after="0"/>
            </w:pPr>
            <w:r w:rsidRPr="00B71B60">
              <w:t xml:space="preserve">    relu_11 = </w:t>
            </w:r>
            <w:proofErr w:type="spellStart"/>
            <w:r w:rsidRPr="00B71B60">
              <w:t>relu</w:t>
            </w:r>
            <w:proofErr w:type="spellEnd"/>
            <w:r w:rsidRPr="00B71B60">
              <w:t>(conv_11);</w:t>
            </w:r>
          </w:p>
          <w:p w14:paraId="5A989E7A" w14:textId="77777777" w:rsidR="00EF312A" w:rsidRPr="00B71B60" w:rsidRDefault="00EF312A" w:rsidP="0091051F">
            <w:pPr>
              <w:spacing w:after="0"/>
            </w:pPr>
            <w:r w:rsidRPr="00B71B60">
              <w:t xml:space="preserve">    conv_12 = </w:t>
            </w:r>
            <w:proofErr w:type="spellStart"/>
            <w:r w:rsidRPr="00B71B60">
              <w:t>conv</w:t>
            </w:r>
            <w:proofErr w:type="spellEnd"/>
            <w:r w:rsidRPr="00B71B60">
              <w:t>(relu_11, variable_24, variable_25, border = 'constant', dilation = [1, 1], groups = 1, padding = [(1, 1), (1, 1)], stride = [1, 1]);</w:t>
            </w:r>
          </w:p>
          <w:p w14:paraId="2C04A66F" w14:textId="77777777" w:rsidR="00EF312A" w:rsidRPr="00B71B60" w:rsidRDefault="00EF312A" w:rsidP="0091051F">
            <w:pPr>
              <w:spacing w:after="0"/>
            </w:pPr>
            <w:r w:rsidRPr="00B71B60">
              <w:t xml:space="preserve">    relu_12 = </w:t>
            </w:r>
            <w:proofErr w:type="spellStart"/>
            <w:r w:rsidRPr="00B71B60">
              <w:t>relu</w:t>
            </w:r>
            <w:proofErr w:type="spellEnd"/>
            <w:r w:rsidRPr="00B71B60">
              <w:t>(conv_12);</w:t>
            </w:r>
          </w:p>
          <w:p w14:paraId="4971AA52" w14:textId="77777777" w:rsidR="00EF312A" w:rsidRPr="00B71B60" w:rsidRDefault="00EF312A" w:rsidP="0091051F">
            <w:pPr>
              <w:spacing w:after="0"/>
            </w:pPr>
            <w:r w:rsidRPr="00B71B60">
              <w:t xml:space="preserve">    max_pool_4 = </w:t>
            </w:r>
            <w:proofErr w:type="spellStart"/>
            <w:r w:rsidRPr="00B71B60">
              <w:t>max_pool</w:t>
            </w:r>
            <w:proofErr w:type="spellEnd"/>
            <w:r w:rsidRPr="00B71B60">
              <w:t>(relu_12, border = 'ignore', padding = [(0, 0), (0, 0), (0, 0), (0, 0)], size = [1, 1, 2, 2], stride = [1, 1, 2, 2]);</w:t>
            </w:r>
          </w:p>
          <w:p w14:paraId="289FD5E5" w14:textId="77777777" w:rsidR="00EF312A" w:rsidRPr="00B71B60" w:rsidRDefault="00EF312A" w:rsidP="0091051F">
            <w:pPr>
              <w:spacing w:after="0"/>
            </w:pPr>
            <w:r w:rsidRPr="00B71B60">
              <w:t xml:space="preserve">    reshape = reshape(max_pool_4, shape = [10, -1]);</w:t>
            </w:r>
          </w:p>
          <w:p w14:paraId="16DD7E52" w14:textId="77777777" w:rsidR="00EF312A" w:rsidRPr="00B71B60" w:rsidRDefault="00EF312A" w:rsidP="0091051F">
            <w:pPr>
              <w:spacing w:after="0"/>
            </w:pPr>
            <w:r w:rsidRPr="00B71B60">
              <w:t xml:space="preserve">    linear = linear(reshape, variable_26, variable_27);</w:t>
            </w:r>
          </w:p>
          <w:p w14:paraId="4A43D83F" w14:textId="77777777" w:rsidR="00EF312A" w:rsidRPr="00B71B60" w:rsidRDefault="00EF312A" w:rsidP="0091051F">
            <w:pPr>
              <w:spacing w:after="0"/>
            </w:pPr>
            <w:r w:rsidRPr="00B71B60">
              <w:t xml:space="preserve">    relu_13 = </w:t>
            </w:r>
            <w:proofErr w:type="spellStart"/>
            <w:r w:rsidRPr="00B71B60">
              <w:t>relu</w:t>
            </w:r>
            <w:proofErr w:type="spellEnd"/>
            <w:r w:rsidRPr="00B71B60">
              <w:t>(linear);</w:t>
            </w:r>
          </w:p>
          <w:p w14:paraId="27CBB52A" w14:textId="77777777" w:rsidR="00EF312A" w:rsidRPr="00B71B60" w:rsidRDefault="00EF312A" w:rsidP="0091051F">
            <w:pPr>
              <w:spacing w:after="0"/>
            </w:pPr>
            <w:r w:rsidRPr="00B71B60">
              <w:t xml:space="preserve">    linear_1 = linear(relu_13, variable_28, variable_29);</w:t>
            </w:r>
          </w:p>
          <w:p w14:paraId="4CF1E2A6" w14:textId="77777777" w:rsidR="00EF312A" w:rsidRPr="00B71B60" w:rsidRDefault="00EF312A" w:rsidP="0091051F">
            <w:pPr>
              <w:spacing w:after="0"/>
            </w:pPr>
            <w:r w:rsidRPr="00B71B60">
              <w:t xml:space="preserve">    relu_14 = </w:t>
            </w:r>
            <w:proofErr w:type="spellStart"/>
            <w:r w:rsidRPr="00B71B60">
              <w:t>relu</w:t>
            </w:r>
            <w:proofErr w:type="spellEnd"/>
            <w:r w:rsidRPr="00B71B60">
              <w:t>(linear_1);</w:t>
            </w:r>
          </w:p>
          <w:p w14:paraId="7690E4B3" w14:textId="77777777" w:rsidR="00EF312A" w:rsidRPr="00B71B60" w:rsidRDefault="00EF312A" w:rsidP="0091051F">
            <w:pPr>
              <w:spacing w:after="0"/>
            </w:pPr>
            <w:r w:rsidRPr="00B71B60">
              <w:t xml:space="preserve">    linear_2 = linear(relu_14, variable_30, variable_31);</w:t>
            </w:r>
          </w:p>
          <w:p w14:paraId="2FA2A489" w14:textId="77777777" w:rsidR="00EF312A" w:rsidRPr="00B71B60" w:rsidRDefault="00EF312A" w:rsidP="0091051F">
            <w:pPr>
              <w:spacing w:after="0"/>
            </w:pPr>
            <w:r w:rsidRPr="00B71B60">
              <w:t xml:space="preserve">    </w:t>
            </w:r>
            <w:proofErr w:type="spellStart"/>
            <w:r w:rsidRPr="00B71B60">
              <w:t>prob</w:t>
            </w:r>
            <w:proofErr w:type="spellEnd"/>
            <w:r w:rsidRPr="00B71B60">
              <w:t xml:space="preserve"> = </w:t>
            </w:r>
            <w:proofErr w:type="spellStart"/>
            <w:r w:rsidRPr="00B71B60">
              <w:t>softmax</w:t>
            </w:r>
            <w:proofErr w:type="spellEnd"/>
            <w:r w:rsidRPr="00B71B60">
              <w:t>(linear_2, axes = [1]);</w:t>
            </w:r>
          </w:p>
          <w:p w14:paraId="0D8ED8D7" w14:textId="77777777" w:rsidR="00EF312A" w:rsidRPr="00B71B60" w:rsidRDefault="00EF312A" w:rsidP="0091051F">
            <w:pPr>
              <w:spacing w:after="0"/>
            </w:pPr>
            <w:r w:rsidRPr="00B71B60">
              <w:t>}</w:t>
            </w:r>
          </w:p>
        </w:tc>
      </w:tr>
    </w:tbl>
    <w:p w14:paraId="2694F98D" w14:textId="77777777" w:rsidR="0048229C" w:rsidRDefault="0048229C" w:rsidP="004B3BC0">
      <w:pPr>
        <w:rPr>
          <w:lang w:eastAsia="en-GB"/>
        </w:rPr>
      </w:pPr>
    </w:p>
    <w:p w14:paraId="61CEDB0C" w14:textId="161D3F99" w:rsidR="00415D10" w:rsidRDefault="00415D10" w:rsidP="00415D10">
      <w:pPr>
        <w:pStyle w:val="Heading3"/>
        <w:rPr>
          <w:lang w:eastAsia="en-GB"/>
        </w:rPr>
      </w:pPr>
      <w:del w:id="557" w:author="Eric Yip" w:date="2022-08-25T20:04:00Z">
        <w:r w:rsidDel="00B309B7">
          <w:rPr>
            <w:lang w:eastAsia="en-GB"/>
          </w:rPr>
          <w:delText>5</w:delText>
        </w:r>
      </w:del>
      <w:ins w:id="558" w:author="Eric Yip" w:date="2022-08-25T20:04:00Z">
        <w:r w:rsidR="00B309B7">
          <w:rPr>
            <w:lang w:eastAsia="en-GB"/>
          </w:rPr>
          <w:t>6</w:t>
        </w:r>
      </w:ins>
      <w:r>
        <w:rPr>
          <w:lang w:eastAsia="en-GB"/>
        </w:rPr>
        <w:t>.5.7</w:t>
      </w:r>
      <w:r>
        <w:rPr>
          <w:lang w:eastAsia="en-GB"/>
        </w:rPr>
        <w:tab/>
        <w:t>Neural Network Coding (NNC) format</w:t>
      </w:r>
    </w:p>
    <w:p w14:paraId="57B65544" w14:textId="79410686" w:rsidR="00415D10" w:rsidRDefault="00415D10" w:rsidP="005D7840">
      <w:pPr>
        <w:rPr>
          <w:lang w:eastAsia="en-GB"/>
        </w:rPr>
      </w:pPr>
      <w:r>
        <w:rPr>
          <w:lang w:eastAsia="en-GB"/>
        </w:rPr>
        <w:t xml:space="preserve">The Neural Network Coding (NNC) standard </w:t>
      </w:r>
      <w:r w:rsidRPr="003E4FAB">
        <w:rPr>
          <w:lang w:eastAsia="en-GB"/>
        </w:rPr>
        <w:t>[4]</w:t>
      </w:r>
      <w:r>
        <w:rPr>
          <w:lang w:eastAsia="en-GB"/>
        </w:rPr>
        <w:t xml:space="preserve"> has been developed by ISO/IEC for transmission and storage of machine learning models for multimedia description and analysis. It specifies a compressed representation format for neural network data and processes for its decoding. As shown in </w:t>
      </w:r>
      <w:r w:rsidRPr="00486253">
        <w:rPr>
          <w:lang w:eastAsia="en-GB"/>
        </w:rPr>
        <w:t xml:space="preserve">Figure </w:t>
      </w:r>
      <w:del w:id="559" w:author="Eric Yip" w:date="2022-08-25T20:10:00Z">
        <w:r w:rsidRPr="00486253" w:rsidDel="00534C27">
          <w:rPr>
            <w:lang w:eastAsia="en-GB"/>
          </w:rPr>
          <w:delText>5</w:delText>
        </w:r>
      </w:del>
      <w:ins w:id="560" w:author="Eric Yip" w:date="2022-08-25T20:10:00Z">
        <w:r w:rsidR="00534C27">
          <w:rPr>
            <w:lang w:eastAsia="en-GB"/>
          </w:rPr>
          <w:t>6</w:t>
        </w:r>
      </w:ins>
      <w:r w:rsidRPr="00486253">
        <w:rPr>
          <w:lang w:eastAsia="en-GB"/>
        </w:rPr>
        <w:t>.5.7-1</w:t>
      </w:r>
      <w:r>
        <w:rPr>
          <w:lang w:eastAsia="en-GB"/>
        </w:rPr>
        <w:t>, NNC follows a toolbox approach: It offers a variety of options to represent and code neural network (NN) data, which can be flexibly selected based on the requirements of a particular use case. In particular, NNC defines data structures and syntax elements to support the following:</w:t>
      </w:r>
    </w:p>
    <w:p w14:paraId="08F1FFDA" w14:textId="77777777" w:rsidR="00415D10" w:rsidRDefault="00415D10" w:rsidP="005D7840">
      <w:pPr>
        <w:pStyle w:val="ListParagraph"/>
        <w:keepNext/>
        <w:keepLines/>
        <w:widowControl w:val="0"/>
        <w:numPr>
          <w:ilvl w:val="0"/>
          <w:numId w:val="44"/>
        </w:numPr>
        <w:overflowPunct w:val="0"/>
        <w:autoSpaceDE w:val="0"/>
        <w:autoSpaceDN w:val="0"/>
        <w:adjustRightInd w:val="0"/>
        <w:spacing w:before="240"/>
        <w:jc w:val="both"/>
        <w:textAlignment w:val="baseline"/>
        <w:rPr>
          <w:lang w:eastAsia="en-GB"/>
        </w:rPr>
      </w:pPr>
      <w:r>
        <w:rPr>
          <w:lang w:eastAsia="en-GB"/>
        </w:rPr>
        <w:t>Packaging of NN data of different types in neural network representation (NNR) units for access from a system or application layer.</w:t>
      </w:r>
    </w:p>
    <w:p w14:paraId="46F1021F" w14:textId="77777777" w:rsidR="00415D10" w:rsidRDefault="00415D10" w:rsidP="005D7840">
      <w:pPr>
        <w:pStyle w:val="ListParagraph"/>
        <w:keepNext/>
        <w:keepLines/>
        <w:widowControl w:val="0"/>
        <w:numPr>
          <w:ilvl w:val="0"/>
          <w:numId w:val="44"/>
        </w:numPr>
        <w:overflowPunct w:val="0"/>
        <w:autoSpaceDE w:val="0"/>
        <w:autoSpaceDN w:val="0"/>
        <w:adjustRightInd w:val="0"/>
        <w:spacing w:before="240"/>
        <w:jc w:val="both"/>
        <w:textAlignment w:val="baseline"/>
        <w:rPr>
          <w:lang w:eastAsia="en-GB"/>
        </w:rPr>
      </w:pPr>
      <w:r>
        <w:rPr>
          <w:lang w:eastAsia="en-GB"/>
        </w:rPr>
        <w:t>Signaling of metadata</w:t>
      </w:r>
      <w:r w:rsidRPr="008C217A">
        <w:rPr>
          <w:lang w:eastAsia="en-GB"/>
        </w:rPr>
        <w:t xml:space="preserve"> </w:t>
      </w:r>
      <w:r>
        <w:rPr>
          <w:lang w:eastAsia="en-GB"/>
        </w:rPr>
        <w:t>related to</w:t>
      </w:r>
      <w:r w:rsidRPr="008C217A">
        <w:rPr>
          <w:lang w:eastAsia="en-GB"/>
        </w:rPr>
        <w:t xml:space="preserve"> various </w:t>
      </w:r>
      <w:r>
        <w:rPr>
          <w:lang w:eastAsia="en-GB"/>
        </w:rPr>
        <w:t xml:space="preserve">methods </w:t>
      </w:r>
      <w:r w:rsidRPr="008C217A">
        <w:rPr>
          <w:lang w:eastAsia="en-GB"/>
        </w:rPr>
        <w:t>of pre-processing</w:t>
      </w:r>
      <w:r>
        <w:rPr>
          <w:lang w:eastAsia="en-GB"/>
        </w:rPr>
        <w:t xml:space="preserve"> for data reduction</w:t>
      </w:r>
    </w:p>
    <w:p w14:paraId="26EB3462" w14:textId="77777777" w:rsidR="00415D10" w:rsidRDefault="00415D10" w:rsidP="005D7840">
      <w:pPr>
        <w:pStyle w:val="ListParagraph"/>
        <w:keepNext/>
        <w:keepLines/>
        <w:widowControl w:val="0"/>
        <w:numPr>
          <w:ilvl w:val="0"/>
          <w:numId w:val="44"/>
        </w:numPr>
        <w:overflowPunct w:val="0"/>
        <w:autoSpaceDE w:val="0"/>
        <w:autoSpaceDN w:val="0"/>
        <w:adjustRightInd w:val="0"/>
        <w:spacing w:before="240"/>
        <w:jc w:val="both"/>
        <w:textAlignment w:val="baseline"/>
        <w:rPr>
          <w:lang w:eastAsia="en-GB"/>
        </w:rPr>
      </w:pPr>
      <w:r>
        <w:rPr>
          <w:lang w:eastAsia="en-GB"/>
        </w:rPr>
        <w:t>Compression of NN weights/tensor coefficients using quantization and entropy coding</w:t>
      </w:r>
    </w:p>
    <w:p w14:paraId="28455444" w14:textId="77777777" w:rsidR="00415D10" w:rsidRDefault="00415D10" w:rsidP="005D7840">
      <w:pPr>
        <w:pStyle w:val="ListParagraph"/>
        <w:keepNext/>
        <w:keepLines/>
        <w:widowControl w:val="0"/>
        <w:numPr>
          <w:ilvl w:val="0"/>
          <w:numId w:val="44"/>
        </w:numPr>
        <w:overflowPunct w:val="0"/>
        <w:autoSpaceDE w:val="0"/>
        <w:autoSpaceDN w:val="0"/>
        <w:adjustRightInd w:val="0"/>
        <w:spacing w:before="240"/>
        <w:jc w:val="both"/>
        <w:textAlignment w:val="baseline"/>
        <w:rPr>
          <w:lang w:eastAsia="en-GB"/>
        </w:rPr>
      </w:pPr>
      <w:r>
        <w:rPr>
          <w:lang w:eastAsia="en-GB"/>
        </w:rPr>
        <w:t>Interoperability with other exchange (e.g. NNEF [2], ONNX [3]) or native formats (</w:t>
      </w:r>
      <w:proofErr w:type="spellStart"/>
      <w:r>
        <w:rPr>
          <w:lang w:eastAsia="en-GB"/>
        </w:rPr>
        <w:t>PyTorch</w:t>
      </w:r>
      <w:proofErr w:type="spellEnd"/>
      <w:r>
        <w:rPr>
          <w:lang w:eastAsia="en-GB"/>
        </w:rPr>
        <w:t xml:space="preserve">, </w:t>
      </w:r>
      <w:proofErr w:type="spellStart"/>
      <w:r>
        <w:rPr>
          <w:lang w:eastAsia="en-GB"/>
        </w:rPr>
        <w:t>TensorFlow</w:t>
      </w:r>
      <w:proofErr w:type="spellEnd"/>
      <w:r>
        <w:rPr>
          <w:lang w:eastAsia="en-GB"/>
        </w:rPr>
        <w:t>).</w:t>
      </w:r>
    </w:p>
    <w:p w14:paraId="06BE852E" w14:textId="77777777" w:rsidR="00415D10" w:rsidRPr="0085675C" w:rsidRDefault="00415D10" w:rsidP="005D7840">
      <w:pPr>
        <w:rPr>
          <w:lang w:eastAsia="en-GB"/>
        </w:rPr>
      </w:pPr>
      <w:r>
        <w:rPr>
          <w:lang w:eastAsia="en-GB"/>
        </w:rPr>
        <w:t xml:space="preserve">For access from a systems or application layer, NNC packages the NN data in neural network representation (NNR) units. NNR units that can carry different types of NN data: </w:t>
      </w:r>
      <w:r w:rsidRPr="003E4FAB">
        <w:rPr>
          <w:i/>
          <w:lang w:eastAsia="en-GB"/>
        </w:rPr>
        <w:t>NNR parameter set</w:t>
      </w:r>
      <w:r>
        <w:rPr>
          <w:lang w:eastAsia="en-GB"/>
        </w:rPr>
        <w:t xml:space="preserve"> and </w:t>
      </w:r>
      <w:r w:rsidRPr="003E4FAB">
        <w:rPr>
          <w:i/>
          <w:lang w:eastAsia="en-GB"/>
        </w:rPr>
        <w:t>NNR layer parameter set units</w:t>
      </w:r>
      <w:r>
        <w:rPr>
          <w:lang w:eastAsia="en-GB"/>
        </w:rPr>
        <w:t xml:space="preserve"> convey metadata and information related to the entire NN and individual NN layers, respectively. </w:t>
      </w:r>
      <w:r w:rsidRPr="003E4FAB">
        <w:rPr>
          <w:i/>
          <w:lang w:eastAsia="en-GB"/>
        </w:rPr>
        <w:t>NNR topology units</w:t>
      </w:r>
      <w:r>
        <w:rPr>
          <w:lang w:eastAsia="en-GB"/>
        </w:rPr>
        <w:t xml:space="preserve"> contain information on the NN topology, e.g. the connections between layers/tensors. The actual tensor data is conveyed in </w:t>
      </w:r>
      <w:r w:rsidRPr="003E4FAB">
        <w:rPr>
          <w:i/>
          <w:lang w:eastAsia="en-GB"/>
        </w:rPr>
        <w:t>NNR</w:t>
      </w:r>
      <w:r>
        <w:rPr>
          <w:lang w:eastAsia="en-GB"/>
        </w:rPr>
        <w:t xml:space="preserve"> </w:t>
      </w:r>
      <w:r w:rsidRPr="003E4FAB">
        <w:rPr>
          <w:i/>
          <w:lang w:eastAsia="en-GB"/>
        </w:rPr>
        <w:t>quantized information</w:t>
      </w:r>
      <w:r>
        <w:rPr>
          <w:lang w:eastAsia="en-GB"/>
        </w:rPr>
        <w:t xml:space="preserve"> and </w:t>
      </w:r>
      <w:r w:rsidRPr="003E4FAB">
        <w:rPr>
          <w:i/>
          <w:lang w:eastAsia="en-GB"/>
        </w:rPr>
        <w:t>NNR compressed data units</w:t>
      </w:r>
      <w:r>
        <w:rPr>
          <w:lang w:eastAsia="en-GB"/>
        </w:rPr>
        <w:t xml:space="preserve">. Finally, </w:t>
      </w:r>
      <w:r w:rsidRPr="003E4FAB">
        <w:rPr>
          <w:i/>
          <w:lang w:eastAsia="en-GB"/>
        </w:rPr>
        <w:t>NNR aggregate units</w:t>
      </w:r>
      <w:r>
        <w:rPr>
          <w:lang w:eastAsia="en-GB"/>
        </w:rPr>
        <w:t xml:space="preserve"> allow to combine several NNR units of different types that are related.</w:t>
      </w:r>
      <w:r w:rsidRPr="0085675C">
        <w:rPr>
          <w:lang w:eastAsia="en-GB"/>
        </w:rPr>
        <w:t xml:space="preserve"> </w:t>
      </w:r>
    </w:p>
    <w:p w14:paraId="5607EC55" w14:textId="77777777" w:rsidR="00415D10" w:rsidRDefault="00415D10" w:rsidP="005D7840">
      <w:pPr>
        <w:rPr>
          <w:lang w:eastAsia="en-GB"/>
        </w:rPr>
      </w:pPr>
      <w:r>
        <w:rPr>
          <w:lang w:eastAsia="en-GB"/>
        </w:rPr>
        <w:t xml:space="preserve">NNC allows to signal metadata related to typical pre-processing and parameter reduction methods in </w:t>
      </w:r>
      <w:r w:rsidRPr="003E4FAB">
        <w:rPr>
          <w:i/>
          <w:lang w:eastAsia="en-GB"/>
        </w:rPr>
        <w:t>NNR parameter set units</w:t>
      </w:r>
      <w:r>
        <w:rPr>
          <w:lang w:eastAsia="en-GB"/>
        </w:rPr>
        <w:t xml:space="preserve"> or </w:t>
      </w:r>
      <w:r w:rsidRPr="003E4FAB">
        <w:rPr>
          <w:i/>
          <w:lang w:eastAsia="en-GB"/>
        </w:rPr>
        <w:t>NNR layer parameter set units</w:t>
      </w:r>
      <w:r>
        <w:rPr>
          <w:lang w:eastAsia="en-GB"/>
        </w:rPr>
        <w:t>. More specifically, NNC supports inclusion of parameters related to</w:t>
      </w:r>
      <w:r w:rsidRPr="00EB1BF3">
        <w:rPr>
          <w:lang w:eastAsia="en-GB"/>
        </w:rPr>
        <w:t xml:space="preserve"> </w:t>
      </w:r>
      <w:proofErr w:type="spellStart"/>
      <w:r>
        <w:rPr>
          <w:lang w:eastAsia="en-GB"/>
        </w:rPr>
        <w:t>sparsification</w:t>
      </w:r>
      <w:proofErr w:type="spellEnd"/>
      <w:r>
        <w:rPr>
          <w:lang w:eastAsia="en-GB"/>
        </w:rPr>
        <w:t xml:space="preserve">, pruning, low-rank decomposition, unification, batch norm folding, and local scaling. </w:t>
      </w:r>
    </w:p>
    <w:p w14:paraId="090262AE" w14:textId="77777777" w:rsidR="00415D10" w:rsidRDefault="00415D10" w:rsidP="005D7840">
      <w:pPr>
        <w:rPr>
          <w:lang w:eastAsia="en-GB"/>
        </w:rPr>
      </w:pPr>
      <w:r>
        <w:rPr>
          <w:lang w:eastAsia="en-GB"/>
        </w:rPr>
        <w:t xml:space="preserve">NNC represents the NN weights/tensors in </w:t>
      </w:r>
      <w:r w:rsidRPr="003E4FAB">
        <w:rPr>
          <w:i/>
          <w:lang w:eastAsia="en-GB"/>
        </w:rPr>
        <w:t xml:space="preserve">NNR compressed </w:t>
      </w:r>
      <w:r w:rsidRPr="00DA4457">
        <w:rPr>
          <w:lang w:eastAsia="en-GB"/>
        </w:rPr>
        <w:t>or</w:t>
      </w:r>
      <w:r>
        <w:rPr>
          <w:i/>
          <w:lang w:eastAsia="en-GB"/>
        </w:rPr>
        <w:t xml:space="preserve"> NNR quantized information </w:t>
      </w:r>
      <w:r w:rsidRPr="003E4FAB">
        <w:rPr>
          <w:i/>
          <w:lang w:eastAsia="en-GB"/>
        </w:rPr>
        <w:t>data units</w:t>
      </w:r>
      <w:r>
        <w:rPr>
          <w:lang w:eastAsia="en-GB"/>
        </w:rPr>
        <w:t xml:space="preserve">. Tensor/weight coefficients can be signaled as raw data or quantized with different methods, which are uniform, </w:t>
      </w:r>
      <w:r>
        <w:rPr>
          <w:lang w:eastAsia="en-GB"/>
        </w:rPr>
        <w:lastRenderedPageBreak/>
        <w:t xml:space="preserve">codebook, or dependent quantization. Furthermore, the quantized coefficients can be </w:t>
      </w:r>
      <w:proofErr w:type="spellStart"/>
      <w:r>
        <w:rPr>
          <w:lang w:eastAsia="en-GB"/>
        </w:rPr>
        <w:t>binarized</w:t>
      </w:r>
      <w:proofErr w:type="spellEnd"/>
      <w:r>
        <w:rPr>
          <w:lang w:eastAsia="en-GB"/>
        </w:rPr>
        <w:t xml:space="preserve"> and entropy coded using a context adaptive arithmetic coder, called </w:t>
      </w:r>
      <w:proofErr w:type="spellStart"/>
      <w:r>
        <w:rPr>
          <w:lang w:eastAsia="en-GB"/>
        </w:rPr>
        <w:t>DeepCABAC</w:t>
      </w:r>
      <w:proofErr w:type="spellEnd"/>
      <w:r>
        <w:rPr>
          <w:lang w:eastAsia="en-GB"/>
        </w:rPr>
        <w:t>.</w:t>
      </w:r>
    </w:p>
    <w:p w14:paraId="3B9072F8" w14:textId="4EA4414F" w:rsidR="00415D10" w:rsidRDefault="00415D10" w:rsidP="005D7840">
      <w:pPr>
        <w:rPr>
          <w:ins w:id="561" w:author="Eric Yip" w:date="2022-08-25T20:10:00Z"/>
          <w:lang w:eastAsia="en-GB"/>
        </w:rPr>
      </w:pPr>
      <w:r>
        <w:rPr>
          <w:lang w:eastAsia="en-GB"/>
        </w:rPr>
        <w:t xml:space="preserve">NNC can be used as complement to other native (e.g. </w:t>
      </w:r>
      <w:proofErr w:type="spellStart"/>
      <w:r>
        <w:rPr>
          <w:lang w:eastAsia="en-GB"/>
        </w:rPr>
        <w:t>PyTorch</w:t>
      </w:r>
      <w:proofErr w:type="spellEnd"/>
      <w:r>
        <w:rPr>
          <w:lang w:eastAsia="en-GB"/>
        </w:rPr>
        <w:t xml:space="preserve">, </w:t>
      </w:r>
      <w:proofErr w:type="spellStart"/>
      <w:r>
        <w:rPr>
          <w:lang w:eastAsia="en-GB"/>
        </w:rPr>
        <w:t>TensorFlow</w:t>
      </w:r>
      <w:proofErr w:type="spellEnd"/>
      <w:r>
        <w:rPr>
          <w:lang w:eastAsia="en-GB"/>
        </w:rPr>
        <w:t xml:space="preserve">) or exchange (e.g. NNEF, ONNX) representation formats. This can be done by two means: First, NNC allows to embed topology information of other formats into an NNR </w:t>
      </w:r>
      <w:proofErr w:type="spellStart"/>
      <w:r>
        <w:rPr>
          <w:lang w:eastAsia="en-GB"/>
        </w:rPr>
        <w:t>bitstream</w:t>
      </w:r>
      <w:proofErr w:type="spellEnd"/>
      <w:r>
        <w:rPr>
          <w:lang w:eastAsia="en-GB"/>
        </w:rPr>
        <w:t xml:space="preserve">. More specifically, the byte sequences of other formats can be signaled in </w:t>
      </w:r>
      <w:r w:rsidRPr="003E4FAB">
        <w:rPr>
          <w:i/>
          <w:lang w:eastAsia="en-GB"/>
        </w:rPr>
        <w:t>NNR topology units</w:t>
      </w:r>
      <w:r>
        <w:rPr>
          <w:lang w:eastAsia="en-GB"/>
        </w:rPr>
        <w:t xml:space="preserve">, which are then conveyed together with </w:t>
      </w:r>
      <w:r w:rsidRPr="003E4FAB">
        <w:rPr>
          <w:i/>
          <w:lang w:eastAsia="en-GB"/>
        </w:rPr>
        <w:t>NNR compressed data</w:t>
      </w:r>
      <w:r>
        <w:rPr>
          <w:lang w:eastAsia="en-GB"/>
        </w:rPr>
        <w:t xml:space="preserve"> or </w:t>
      </w:r>
      <w:r w:rsidRPr="003E4FAB">
        <w:rPr>
          <w:i/>
          <w:lang w:eastAsia="en-GB"/>
        </w:rPr>
        <w:t>NNR quantized information units</w:t>
      </w:r>
      <w:r>
        <w:rPr>
          <w:lang w:eastAsia="en-GB"/>
        </w:rPr>
        <w:t xml:space="preserve"> representing the coded or quantized tensors/weights. Second, NNR units representing coded tensors/weights can be embedded in the containers of other formats. Informative recommendations on how to use NNC in combination with </w:t>
      </w:r>
      <w:proofErr w:type="spellStart"/>
      <w:r>
        <w:rPr>
          <w:lang w:eastAsia="en-GB"/>
        </w:rPr>
        <w:t>PyTorch</w:t>
      </w:r>
      <w:proofErr w:type="spellEnd"/>
      <w:r>
        <w:rPr>
          <w:lang w:eastAsia="en-GB"/>
        </w:rPr>
        <w:t xml:space="preserve">, </w:t>
      </w:r>
      <w:proofErr w:type="spellStart"/>
      <w:r>
        <w:rPr>
          <w:lang w:eastAsia="en-GB"/>
        </w:rPr>
        <w:t>TensorFlow</w:t>
      </w:r>
      <w:proofErr w:type="spellEnd"/>
      <w:r>
        <w:rPr>
          <w:lang w:eastAsia="en-GB"/>
        </w:rPr>
        <w:t xml:space="preserve">, NNEF, and ONNX are given in the Annexes A to E of the standard </w:t>
      </w:r>
      <w:r w:rsidRPr="003E4FAB">
        <w:rPr>
          <w:lang w:eastAsia="en-GB"/>
        </w:rPr>
        <w:t>[</w:t>
      </w:r>
      <w:r>
        <w:rPr>
          <w:lang w:eastAsia="en-GB"/>
        </w:rPr>
        <w:t>4</w:t>
      </w:r>
      <w:r w:rsidRPr="003E4FAB">
        <w:rPr>
          <w:lang w:eastAsia="en-GB"/>
        </w:rPr>
        <w:t>]</w:t>
      </w:r>
      <w:r>
        <w:rPr>
          <w:lang w:eastAsia="en-GB"/>
        </w:rPr>
        <w:t xml:space="preserve">. </w:t>
      </w:r>
    </w:p>
    <w:p w14:paraId="0E6A4CA4" w14:textId="7793F5AA" w:rsidR="00534C27" w:rsidRDefault="00534C27" w:rsidP="00534C27">
      <w:pPr>
        <w:rPr>
          <w:lang w:eastAsia="en-GB"/>
        </w:rPr>
      </w:pPr>
      <w:ins w:id="562" w:author="Eric Yip" w:date="2022-08-25T20:10:00Z">
        <w:r>
          <w:rPr>
            <w:lang w:eastAsia="en-GB"/>
          </w:rPr>
          <w:t>SC29 WG04 is also already working on a second edition of ISO/IEC 15938-17, of which a Draft International Standard (DIS) has been completed. The second edition adds the functionality to compress incremental updates of neural networks, which can e.g. be applied to sending updates of neural networks or to federated learning scenarios.</w:t>
        </w:r>
      </w:ins>
    </w:p>
    <w:p w14:paraId="2F97720E" w14:textId="77777777" w:rsidR="00415D10" w:rsidRDefault="00415D10" w:rsidP="005D7840">
      <w:pPr>
        <w:rPr>
          <w:lang w:eastAsia="en-GB"/>
        </w:rPr>
      </w:pPr>
    </w:p>
    <w:p w14:paraId="5FFF5462" w14:textId="77777777" w:rsidR="00415D10" w:rsidRDefault="00415D10" w:rsidP="005D7840">
      <w:pPr>
        <w:rPr>
          <w:lang w:eastAsia="en-GB"/>
        </w:rPr>
      </w:pPr>
      <w:r w:rsidRPr="00434F2A">
        <w:rPr>
          <w:rFonts w:hAnsi="맑은 고딕"/>
          <w:noProof/>
          <w:color w:val="000000" w:themeColor="dark1"/>
          <w:kern w:val="24"/>
          <w:sz w:val="32"/>
          <w:szCs w:val="32"/>
          <w:lang w:val="en-GB" w:eastAsia="ko-KR"/>
        </w:rPr>
        <w:drawing>
          <wp:inline distT="0" distB="0" distL="0" distR="0" wp14:anchorId="1767546C" wp14:editId="721E7D1C">
            <wp:extent cx="5115326" cy="2205914"/>
            <wp:effectExtent l="0" t="0" r="0" b="4445"/>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ome\NNR\3GPP\2206XX-SA4_119_Post\overview.pn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115326" cy="2205914"/>
                    </a:xfrm>
                    <a:prstGeom prst="rect">
                      <a:avLst/>
                    </a:prstGeom>
                    <a:noFill/>
                    <a:ln>
                      <a:noFill/>
                    </a:ln>
                  </pic:spPr>
                </pic:pic>
              </a:graphicData>
            </a:graphic>
          </wp:inline>
        </w:drawing>
      </w:r>
    </w:p>
    <w:p w14:paraId="61551083" w14:textId="35FD9441" w:rsidR="00415D10" w:rsidRPr="00683BA5" w:rsidRDefault="00415D10">
      <w:pPr>
        <w:jc w:val="center"/>
        <w:rPr>
          <w:lang w:eastAsia="en-GB"/>
        </w:rPr>
        <w:pPrChange w:id="563" w:author="Eric Yip" w:date="2022-08-25T20:08:00Z">
          <w:pPr/>
        </w:pPrChange>
      </w:pPr>
      <w:r w:rsidRPr="00250893">
        <w:rPr>
          <w:b/>
          <w:lang w:eastAsia="en-GB"/>
        </w:rPr>
        <w:t xml:space="preserve">Figure </w:t>
      </w:r>
      <w:del w:id="564" w:author="Eric Yip" w:date="2022-08-25T20:08:00Z">
        <w:r w:rsidDel="00C52B7C">
          <w:rPr>
            <w:b/>
            <w:lang w:eastAsia="en-GB"/>
          </w:rPr>
          <w:delText>5</w:delText>
        </w:r>
      </w:del>
      <w:ins w:id="565" w:author="Eric Yip" w:date="2022-08-25T20:08:00Z">
        <w:r w:rsidR="00C52B7C">
          <w:rPr>
            <w:b/>
            <w:lang w:eastAsia="en-GB"/>
          </w:rPr>
          <w:t>6</w:t>
        </w:r>
      </w:ins>
      <w:r>
        <w:rPr>
          <w:b/>
          <w:lang w:eastAsia="en-GB"/>
        </w:rPr>
        <w:t>.5.7-1</w:t>
      </w:r>
      <w:r w:rsidRPr="00250893">
        <w:rPr>
          <w:b/>
          <w:lang w:eastAsia="en-GB"/>
        </w:rPr>
        <w:t xml:space="preserve">: </w:t>
      </w:r>
      <w:r>
        <w:rPr>
          <w:b/>
          <w:lang w:eastAsia="en-GB"/>
        </w:rPr>
        <w:t xml:space="preserve">Generation of a </w:t>
      </w:r>
      <w:r w:rsidRPr="00041DB1">
        <w:rPr>
          <w:b/>
          <w:lang w:eastAsia="en-GB"/>
        </w:rPr>
        <w:t>neural network representation (NNR)</w:t>
      </w:r>
      <w:r>
        <w:rPr>
          <w:b/>
          <w:lang w:eastAsia="en-GB"/>
        </w:rPr>
        <w:t xml:space="preserve"> </w:t>
      </w:r>
      <w:proofErr w:type="spellStart"/>
      <w:r>
        <w:rPr>
          <w:b/>
          <w:lang w:eastAsia="en-GB"/>
        </w:rPr>
        <w:t>bitstream</w:t>
      </w:r>
      <w:proofErr w:type="spellEnd"/>
      <w:r>
        <w:rPr>
          <w:b/>
          <w:lang w:eastAsia="en-GB"/>
        </w:rPr>
        <w:t xml:space="preserve"> consisting of NNR units. Tools for pre-processing, parameter reduction, quantization, and entropy coding can be selected based on the complexity and compression requirements of a given use case.</w:t>
      </w:r>
    </w:p>
    <w:p w14:paraId="6D602D3C" w14:textId="77777777" w:rsidR="0048229C" w:rsidRPr="00F414FC" w:rsidRDefault="0048229C" w:rsidP="004B3BC0">
      <w:pPr>
        <w:rPr>
          <w:lang w:eastAsia="en-GB"/>
        </w:rPr>
      </w:pPr>
    </w:p>
    <w:p w14:paraId="40F892D1" w14:textId="63761B47" w:rsidR="0039123D" w:rsidRDefault="00170911" w:rsidP="004B3BC0">
      <w:pPr>
        <w:pStyle w:val="Heading1"/>
        <w:rPr>
          <w:lang w:eastAsia="en-GB"/>
        </w:rPr>
      </w:pPr>
      <w:del w:id="566" w:author="Eric Yip" w:date="2022-08-25T20:04:00Z">
        <w:r w:rsidDel="00B309B7">
          <w:rPr>
            <w:lang w:eastAsia="en-GB"/>
          </w:rPr>
          <w:delText>6</w:delText>
        </w:r>
      </w:del>
      <w:ins w:id="567" w:author="Eric Yip" w:date="2022-08-25T20:04:00Z">
        <w:r w:rsidR="00B309B7">
          <w:rPr>
            <w:lang w:eastAsia="en-GB"/>
          </w:rPr>
          <w:t>7</w:t>
        </w:r>
      </w:ins>
      <w:r w:rsidR="00110575">
        <w:rPr>
          <w:lang w:eastAsia="en-GB"/>
        </w:rPr>
        <w:tab/>
      </w:r>
      <w:r w:rsidR="0039123D">
        <w:rPr>
          <w:lang w:eastAsia="en-GB"/>
        </w:rPr>
        <w:t>Traffic characteristics</w:t>
      </w:r>
    </w:p>
    <w:p w14:paraId="6623041A" w14:textId="34540AF1" w:rsidR="00290D31" w:rsidRPr="00A94DD6" w:rsidRDefault="00170911" w:rsidP="004B3BC0">
      <w:pPr>
        <w:pStyle w:val="Heading2"/>
        <w:rPr>
          <w:lang w:eastAsia="en-GB"/>
        </w:rPr>
      </w:pPr>
      <w:del w:id="568" w:author="Eric Yip" w:date="2022-08-25T20:04:00Z">
        <w:r w:rsidDel="00B309B7">
          <w:rPr>
            <w:lang w:eastAsia="en-GB"/>
          </w:rPr>
          <w:delText>6</w:delText>
        </w:r>
      </w:del>
      <w:ins w:id="569" w:author="Eric Yip" w:date="2022-08-25T20:04:00Z">
        <w:r w:rsidR="00B309B7">
          <w:rPr>
            <w:lang w:eastAsia="en-GB"/>
          </w:rPr>
          <w:t>7</w:t>
        </w:r>
      </w:ins>
      <w:r w:rsidR="00A9478C">
        <w:rPr>
          <w:lang w:eastAsia="en-GB"/>
        </w:rPr>
        <w:t>.1</w:t>
      </w:r>
      <w:r w:rsidR="00A9478C">
        <w:rPr>
          <w:lang w:eastAsia="en-GB"/>
        </w:rPr>
        <w:tab/>
      </w:r>
      <w:r w:rsidR="00290D31" w:rsidRPr="00A94DD6">
        <w:rPr>
          <w:lang w:eastAsia="en-GB"/>
        </w:rPr>
        <w:t>Complete/Basic AI/ML model distribution</w:t>
      </w:r>
    </w:p>
    <w:p w14:paraId="68614770" w14:textId="04B81DE4" w:rsidR="00290D31" w:rsidRPr="00A94DD6" w:rsidRDefault="00170911" w:rsidP="004B3BC0">
      <w:pPr>
        <w:pStyle w:val="Heading2"/>
        <w:rPr>
          <w:lang w:eastAsia="en-GB"/>
        </w:rPr>
      </w:pPr>
      <w:del w:id="570" w:author="Eric Yip" w:date="2022-08-25T20:04:00Z">
        <w:r w:rsidDel="00B309B7">
          <w:rPr>
            <w:lang w:eastAsia="en-GB"/>
          </w:rPr>
          <w:delText>6</w:delText>
        </w:r>
      </w:del>
      <w:ins w:id="571" w:author="Eric Yip" w:date="2022-08-25T20:04:00Z">
        <w:r w:rsidR="00B309B7">
          <w:rPr>
            <w:lang w:eastAsia="en-GB"/>
          </w:rPr>
          <w:t>7</w:t>
        </w:r>
      </w:ins>
      <w:r w:rsidR="00A9478C">
        <w:rPr>
          <w:lang w:eastAsia="en-GB"/>
        </w:rPr>
        <w:t>.2</w:t>
      </w:r>
      <w:r w:rsidR="00A9478C">
        <w:rPr>
          <w:lang w:eastAsia="en-GB"/>
        </w:rPr>
        <w:tab/>
      </w:r>
      <w:r w:rsidR="00290D31" w:rsidRPr="00A94DD6">
        <w:rPr>
          <w:lang w:eastAsia="en-GB"/>
        </w:rPr>
        <w:t>Split AI/ML operation</w:t>
      </w:r>
    </w:p>
    <w:p w14:paraId="488309FD" w14:textId="4AA4A210" w:rsidR="00290D31" w:rsidRDefault="00170911" w:rsidP="004B3BC0">
      <w:pPr>
        <w:pStyle w:val="Heading2"/>
        <w:rPr>
          <w:lang w:eastAsia="en-GB"/>
        </w:rPr>
      </w:pPr>
      <w:del w:id="572" w:author="Eric Yip" w:date="2022-08-25T20:04:00Z">
        <w:r w:rsidDel="00B309B7">
          <w:rPr>
            <w:lang w:eastAsia="en-GB"/>
          </w:rPr>
          <w:delText>6</w:delText>
        </w:r>
      </w:del>
      <w:ins w:id="573" w:author="Eric Yip" w:date="2022-08-25T20:04:00Z">
        <w:r w:rsidR="00B309B7">
          <w:rPr>
            <w:lang w:eastAsia="en-GB"/>
          </w:rPr>
          <w:t>7</w:t>
        </w:r>
      </w:ins>
      <w:r w:rsidR="00A9478C">
        <w:rPr>
          <w:lang w:eastAsia="en-GB"/>
        </w:rPr>
        <w:t>.3</w:t>
      </w:r>
      <w:r w:rsidR="00A9478C">
        <w:rPr>
          <w:lang w:eastAsia="en-GB"/>
        </w:rPr>
        <w:tab/>
      </w:r>
      <w:r w:rsidR="00290D31" w:rsidRPr="00A94DD6">
        <w:rPr>
          <w:lang w:eastAsia="en-GB"/>
        </w:rPr>
        <w:t>Distributed/federated learning</w:t>
      </w:r>
    </w:p>
    <w:p w14:paraId="77C72DD2" w14:textId="77777777" w:rsidR="007924C9" w:rsidRPr="00F414FC" w:rsidRDefault="007924C9" w:rsidP="004B3BC0">
      <w:pPr>
        <w:rPr>
          <w:lang w:eastAsia="en-GB"/>
        </w:rPr>
      </w:pPr>
    </w:p>
    <w:p w14:paraId="79161D7E" w14:textId="6E7C054B" w:rsidR="0039123D" w:rsidRDefault="00170911" w:rsidP="004B3BC0">
      <w:pPr>
        <w:pStyle w:val="Heading1"/>
        <w:rPr>
          <w:lang w:eastAsia="en-GB"/>
        </w:rPr>
      </w:pPr>
      <w:del w:id="574" w:author="Eric Yip" w:date="2022-08-25T20:04:00Z">
        <w:r w:rsidDel="00B309B7">
          <w:rPr>
            <w:lang w:eastAsia="en-GB"/>
          </w:rPr>
          <w:delText>7</w:delText>
        </w:r>
      </w:del>
      <w:ins w:id="575" w:author="Eric Yip" w:date="2022-08-25T20:04:00Z">
        <w:r w:rsidR="00B309B7">
          <w:rPr>
            <w:lang w:eastAsia="en-GB"/>
          </w:rPr>
          <w:t>8</w:t>
        </w:r>
      </w:ins>
      <w:r w:rsidR="00110575">
        <w:rPr>
          <w:lang w:eastAsia="en-GB"/>
        </w:rPr>
        <w:tab/>
      </w:r>
      <w:r w:rsidR="0039123D">
        <w:rPr>
          <w:lang w:eastAsia="en-GB"/>
        </w:rPr>
        <w:t>KPIs</w:t>
      </w:r>
    </w:p>
    <w:p w14:paraId="326BE009" w14:textId="77777777" w:rsidR="00683C49" w:rsidRPr="00F414FC" w:rsidRDefault="00683C49" w:rsidP="004B3BC0">
      <w:pPr>
        <w:rPr>
          <w:lang w:eastAsia="en-GB"/>
        </w:rPr>
      </w:pPr>
    </w:p>
    <w:p w14:paraId="7EB7EBE5" w14:textId="00885A62" w:rsidR="00786062" w:rsidRDefault="00170911" w:rsidP="004B3BC0">
      <w:pPr>
        <w:pStyle w:val="Heading1"/>
        <w:rPr>
          <w:lang w:eastAsia="en-GB"/>
        </w:rPr>
      </w:pPr>
      <w:del w:id="576" w:author="Eric Yip" w:date="2022-08-25T20:04:00Z">
        <w:r w:rsidDel="00B309B7">
          <w:rPr>
            <w:lang w:eastAsia="en-GB"/>
          </w:rPr>
          <w:lastRenderedPageBreak/>
          <w:delText>8</w:delText>
        </w:r>
      </w:del>
      <w:ins w:id="577" w:author="Eric Yip" w:date="2022-08-25T20:04:00Z">
        <w:r w:rsidR="00B309B7">
          <w:rPr>
            <w:lang w:eastAsia="en-GB"/>
          </w:rPr>
          <w:t>9</w:t>
        </w:r>
      </w:ins>
      <w:r w:rsidR="00A9478C">
        <w:rPr>
          <w:lang w:eastAsia="en-GB"/>
        </w:rPr>
        <w:tab/>
      </w:r>
      <w:r w:rsidR="0039123D">
        <w:rPr>
          <w:lang w:eastAsia="en-GB"/>
        </w:rPr>
        <w:t>References</w:t>
      </w:r>
    </w:p>
    <w:p w14:paraId="5BA2ED22" w14:textId="29CBE414" w:rsidR="0043342A" w:rsidRDefault="0043342A" w:rsidP="00FE1692">
      <w:pPr>
        <w:ind w:left="720" w:hanging="720"/>
      </w:pPr>
      <w:r>
        <w:t>[1]</w:t>
      </w:r>
      <w:r>
        <w:tab/>
        <w:t>3GPP TR 22.874, Study on traffic characteristics and performance requirements for AI/ML model transfer in 5GS</w:t>
      </w:r>
    </w:p>
    <w:p w14:paraId="05BBE584" w14:textId="4F281D40" w:rsidR="008B4099" w:rsidRDefault="008B4099" w:rsidP="008B4099">
      <w:r>
        <w:t>[2]</w:t>
      </w:r>
      <w:r>
        <w:tab/>
        <w:t xml:space="preserve">Open Neural Network Exchange (ONNX), </w:t>
      </w:r>
      <w:hyperlink r:id="rId24" w:history="1">
        <w:r w:rsidRPr="00B45E14">
          <w:rPr>
            <w:rStyle w:val="Hyperlink"/>
          </w:rPr>
          <w:t>https://onnx.ai</w:t>
        </w:r>
      </w:hyperlink>
    </w:p>
    <w:p w14:paraId="48A0CB45" w14:textId="01E7F82C" w:rsidR="0043342A" w:rsidRDefault="00E26DCB" w:rsidP="00FE1692">
      <w:pPr>
        <w:rPr>
          <w:lang w:eastAsia="en-GB"/>
        </w:rPr>
      </w:pPr>
      <w:r>
        <w:rPr>
          <w:lang w:eastAsia="en-GB"/>
        </w:rPr>
        <w:t>[3]</w:t>
      </w:r>
      <w:r>
        <w:rPr>
          <w:lang w:eastAsia="en-GB"/>
        </w:rPr>
        <w:tab/>
      </w:r>
      <w:r w:rsidRPr="00E26DCB">
        <w:rPr>
          <w:lang w:eastAsia="en-GB"/>
        </w:rPr>
        <w:t xml:space="preserve">The </w:t>
      </w:r>
      <w:proofErr w:type="spellStart"/>
      <w:r w:rsidRPr="00E26DCB">
        <w:rPr>
          <w:lang w:eastAsia="en-GB"/>
        </w:rPr>
        <w:t>Khronos</w:t>
      </w:r>
      <w:proofErr w:type="spellEnd"/>
      <w:r w:rsidRPr="00E26DCB">
        <w:rPr>
          <w:lang w:eastAsia="en-GB"/>
        </w:rPr>
        <w:t xml:space="preserve"> NNEF Working Group, “N</w:t>
      </w:r>
      <w:r>
        <w:rPr>
          <w:lang w:eastAsia="en-GB"/>
        </w:rPr>
        <w:t>eural Network Exchange Format”,</w:t>
      </w:r>
      <w:r>
        <w:rPr>
          <w:lang w:eastAsia="en-GB"/>
        </w:rPr>
        <w:tab/>
      </w:r>
      <w:hyperlink r:id="rId25" w:history="1">
        <w:r w:rsidR="00415D10" w:rsidRPr="00D92F58">
          <w:rPr>
            <w:rStyle w:val="Hyperlink"/>
            <w:lang w:eastAsia="en-GB"/>
          </w:rPr>
          <w:t>https://www.khronos.org/registry/NNEF/specs/1.0/nnef-1.0.5.html</w:t>
        </w:r>
      </w:hyperlink>
    </w:p>
    <w:p w14:paraId="3B28579F" w14:textId="77777777" w:rsidR="00415D10" w:rsidRPr="0043342A" w:rsidRDefault="00415D10" w:rsidP="00415D10">
      <w:pPr>
        <w:ind w:left="720" w:hanging="720"/>
        <w:rPr>
          <w:lang w:eastAsia="en-GB"/>
        </w:rPr>
      </w:pPr>
      <w:r>
        <w:rPr>
          <w:lang w:eastAsia="en-GB"/>
        </w:rPr>
        <w:t>[4]</w:t>
      </w:r>
      <w:r>
        <w:rPr>
          <w:lang w:eastAsia="en-GB"/>
        </w:rPr>
        <w:tab/>
        <w:t>“</w:t>
      </w:r>
      <w:r w:rsidRPr="005A4361">
        <w:rPr>
          <w:lang w:eastAsia="en-GB"/>
        </w:rPr>
        <w:t>Text of ISO/IEC FDIS 15938-17 Compression of Neural Networks for Multimedia Content Description and Analysis</w:t>
      </w:r>
      <w:r>
        <w:rPr>
          <w:lang w:eastAsia="en-GB"/>
        </w:rPr>
        <w:t>”, MPEG document N00080, ISO/IEC JTC 1/SC 29/WG 04, April 2021.</w:t>
      </w:r>
    </w:p>
    <w:p w14:paraId="653DC63E" w14:textId="2EAB90B3" w:rsidR="00415D10" w:rsidRDefault="00B70832">
      <w:pPr>
        <w:ind w:left="720" w:hanging="720"/>
        <w:rPr>
          <w:ins w:id="578" w:author="Eric Yip" w:date="2022-08-26T10:47:00Z"/>
          <w:lang w:eastAsia="en-GB"/>
        </w:rPr>
        <w:pPrChange w:id="579" w:author="Eric Yip" w:date="2022-08-25T20:28:00Z">
          <w:pPr/>
        </w:pPrChange>
      </w:pPr>
      <w:ins w:id="580" w:author="Eric Yip" w:date="2022-08-25T20:27:00Z">
        <w:r w:rsidRPr="00763FE8">
          <w:rPr>
            <w:lang w:val="en-GB"/>
          </w:rPr>
          <w:t>[</w:t>
        </w:r>
        <w:r w:rsidR="00C65FBC">
          <w:rPr>
            <w:lang w:val="en-GB"/>
          </w:rPr>
          <w:t>5]</w:t>
        </w:r>
        <w:r w:rsidR="00C65FBC">
          <w:rPr>
            <w:lang w:val="en-GB"/>
          </w:rPr>
          <w:tab/>
        </w:r>
        <w:r w:rsidR="00C65FBC" w:rsidRPr="001405B5">
          <w:rPr>
            <w:lang w:eastAsia="en-GB"/>
          </w:rPr>
          <w:t>Y.3179</w:t>
        </w:r>
        <w:r w:rsidRPr="00C65FBC">
          <w:rPr>
            <w:lang w:eastAsia="en-GB"/>
            <w:rPrChange w:id="581" w:author="Eric Yip" w:date="2022-08-25T20:28:00Z">
              <w:rPr>
                <w:rStyle w:val="Strong"/>
                <w:rFonts w:ascii="Verdana" w:hAnsi="Verdana"/>
                <w:lang w:val="en-GB"/>
              </w:rPr>
            </w:rPrChange>
          </w:rPr>
          <w:t>: Architectural framework for machine learning model serving in future networks including IMT-2020</w:t>
        </w:r>
      </w:ins>
    </w:p>
    <w:p w14:paraId="06DAE5DE" w14:textId="3224ADC3" w:rsidR="00BB1CBC" w:rsidRPr="00BB1CBC" w:rsidRDefault="00BB1CBC">
      <w:pPr>
        <w:ind w:left="720" w:hanging="720"/>
        <w:rPr>
          <w:rPrChange w:id="582" w:author="Eric Yip" w:date="2022-08-26T10:47:00Z">
            <w:rPr>
              <w:lang w:eastAsia="en-GB"/>
            </w:rPr>
          </w:rPrChange>
        </w:rPr>
        <w:pPrChange w:id="583" w:author="Eric Yip" w:date="2022-08-25T20:28:00Z">
          <w:pPr/>
        </w:pPrChange>
      </w:pPr>
      <w:ins w:id="584" w:author="Eric Yip" w:date="2022-08-26T10:47:00Z">
        <w:r>
          <w:rPr>
            <w:lang w:eastAsia="en-GB"/>
          </w:rPr>
          <w:t>[6]</w:t>
        </w:r>
        <w:r>
          <w:rPr>
            <w:lang w:eastAsia="en-GB"/>
          </w:rPr>
          <w:tab/>
        </w:r>
        <w:proofErr w:type="spellStart"/>
        <w:r w:rsidRPr="00BB1CBC">
          <w:rPr>
            <w:lang w:eastAsia="en-GB"/>
          </w:rPr>
          <w:t>Agiollo</w:t>
        </w:r>
        <w:proofErr w:type="spellEnd"/>
        <w:r w:rsidRPr="00BB1CBC">
          <w:rPr>
            <w:lang w:eastAsia="en-GB"/>
          </w:rPr>
          <w:t xml:space="preserve"> A., et al., “Load Classification: A Case Study for Applying Neural Networks in Hyper-Constrained Embedded Devices” Journal of Applied Sciences, December 2021</w:t>
        </w:r>
      </w:ins>
    </w:p>
    <w:sectPr w:rsidR="00BB1CBC" w:rsidRPr="00BB1CBC">
      <w:headerReference w:type="default" r:id="rId26"/>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1" w:author="Eric Yip_r1" w:date="2022-08-23T11:42:00Z" w:initials="EY">
    <w:p w14:paraId="18AF2E50" w14:textId="77777777" w:rsidR="00BB1CBC" w:rsidRDefault="00BB1CBC" w:rsidP="001405B5">
      <w:pPr>
        <w:pStyle w:val="CommentText"/>
      </w:pPr>
      <w:r>
        <w:rPr>
          <w:rStyle w:val="CommentReference"/>
          <w:rFonts w:eastAsia="맑은 고딕"/>
        </w:rPr>
        <w:annotationRef/>
      </w:r>
      <w:r>
        <w:t>Please see my comment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AF2E5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85738" w14:textId="77777777" w:rsidR="00F53D20" w:rsidRDefault="00F53D20" w:rsidP="0098577C">
      <w:pPr>
        <w:spacing w:after="0"/>
      </w:pPr>
      <w:r>
        <w:separator/>
      </w:r>
    </w:p>
  </w:endnote>
  <w:endnote w:type="continuationSeparator" w:id="0">
    <w:p w14:paraId="2DFC4C21" w14:textId="77777777" w:rsidR="00F53D20" w:rsidRDefault="00F53D20" w:rsidP="00985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D16F1" w14:textId="77777777" w:rsidR="00F53D20" w:rsidRDefault="00F53D20" w:rsidP="0098577C">
      <w:pPr>
        <w:spacing w:after="0"/>
      </w:pPr>
      <w:r>
        <w:separator/>
      </w:r>
    </w:p>
  </w:footnote>
  <w:footnote w:type="continuationSeparator" w:id="0">
    <w:p w14:paraId="6265AFF6" w14:textId="77777777" w:rsidR="00F53D20" w:rsidRDefault="00F53D20" w:rsidP="00985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4FC6" w14:textId="09216209" w:rsidR="00BB1CBC" w:rsidRPr="006411E9" w:rsidRDefault="00BB1CBC" w:rsidP="008D1E9E">
    <w:pPr>
      <w:widowControl w:val="0"/>
      <w:tabs>
        <w:tab w:val="right" w:pos="9639"/>
      </w:tabs>
      <w:spacing w:after="60"/>
      <w:rPr>
        <w:rFonts w:ascii="Arial" w:eastAsia="바탕" w:hAnsi="Arial"/>
        <w:b/>
      </w:rPr>
    </w:pPr>
    <w:r w:rsidRPr="006411E9">
      <w:rPr>
        <w:rFonts w:ascii="Arial" w:eastAsia="바탕" w:hAnsi="Arial"/>
        <w:b/>
      </w:rPr>
      <w:t xml:space="preserve">3GPP TSG SA WG4 </w:t>
    </w:r>
    <w:r>
      <w:rPr>
        <w:rFonts w:ascii="Arial" w:eastAsia="바탕" w:hAnsi="Arial"/>
        <w:b/>
      </w:rPr>
      <w:t>120-e Meeting</w:t>
    </w:r>
    <w:r>
      <w:rPr>
        <w:rFonts w:ascii="Arial" w:eastAsia="바탕" w:hAnsi="Arial"/>
        <w:b/>
      </w:rPr>
      <w:tab/>
    </w:r>
    <w:r w:rsidRPr="002B2AEA">
      <w:rPr>
        <w:rFonts w:ascii="Arial" w:eastAsia="바탕" w:hAnsi="Arial"/>
        <w:b/>
      </w:rPr>
      <w:t xml:space="preserve">                                                </w:t>
    </w:r>
    <w:r w:rsidRPr="00E43DE8">
      <w:rPr>
        <w:rFonts w:ascii="Arial" w:eastAsia="바탕" w:hAnsi="Arial"/>
        <w:b/>
      </w:rPr>
      <w:t>S4-22</w:t>
    </w:r>
    <w:r>
      <w:rPr>
        <w:rFonts w:ascii="Arial" w:eastAsia="바탕" w:hAnsi="Arial"/>
        <w:b/>
      </w:rPr>
      <w:t>1160</w:t>
    </w:r>
  </w:p>
  <w:p w14:paraId="0D4CAA20" w14:textId="4656F072" w:rsidR="00BB1CBC" w:rsidRDefault="00BB1CBC">
    <w:pPr>
      <w:pStyle w:val="Header"/>
    </w:pPr>
    <w:r w:rsidRPr="00ED0929">
      <w:rPr>
        <w:rFonts w:ascii="Arial" w:eastAsia="맑은 고딕" w:hAnsi="Arial"/>
        <w:b/>
        <w:noProof/>
      </w:rPr>
      <w:t>17th – 26th August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3C4"/>
    <w:multiLevelType w:val="hybridMultilevel"/>
    <w:tmpl w:val="485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4"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F73F72"/>
    <w:multiLevelType w:val="hybridMultilevel"/>
    <w:tmpl w:val="7FA6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0B0B22"/>
    <w:multiLevelType w:val="hybridMultilevel"/>
    <w:tmpl w:val="D78E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84753"/>
    <w:multiLevelType w:val="hybridMultilevel"/>
    <w:tmpl w:val="17522E44"/>
    <w:lvl w:ilvl="0" w:tplc="A54CC63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6137DC8"/>
    <w:multiLevelType w:val="hybridMultilevel"/>
    <w:tmpl w:val="65EA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1"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3" w15:restartNumberingAfterBreak="0">
    <w:nsid w:val="4BCE55A5"/>
    <w:multiLevelType w:val="hybridMultilevel"/>
    <w:tmpl w:val="A84016EA"/>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BB1C43"/>
    <w:multiLevelType w:val="hybridMultilevel"/>
    <w:tmpl w:val="BE5697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E93B32"/>
    <w:multiLevelType w:val="hybridMultilevel"/>
    <w:tmpl w:val="7B1EA90E"/>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34"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CA0D7B"/>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4"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45"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27"/>
  </w:num>
  <w:num w:numId="3">
    <w:abstractNumId w:val="7"/>
  </w:num>
  <w:num w:numId="4">
    <w:abstractNumId w:val="4"/>
  </w:num>
  <w:num w:numId="5">
    <w:abstractNumId w:val="41"/>
  </w:num>
  <w:num w:numId="6">
    <w:abstractNumId w:val="20"/>
  </w:num>
  <w:num w:numId="7">
    <w:abstractNumId w:val="35"/>
  </w:num>
  <w:num w:numId="8">
    <w:abstractNumId w:val="34"/>
  </w:num>
  <w:num w:numId="9">
    <w:abstractNumId w:val="24"/>
  </w:num>
  <w:num w:numId="10">
    <w:abstractNumId w:val="28"/>
  </w:num>
  <w:num w:numId="11">
    <w:abstractNumId w:val="16"/>
  </w:num>
  <w:num w:numId="12">
    <w:abstractNumId w:val="33"/>
  </w:num>
  <w:num w:numId="13">
    <w:abstractNumId w:val="30"/>
  </w:num>
  <w:num w:numId="14">
    <w:abstractNumId w:val="22"/>
  </w:num>
  <w:num w:numId="15">
    <w:abstractNumId w:val="43"/>
  </w:num>
  <w:num w:numId="16">
    <w:abstractNumId w:val="5"/>
  </w:num>
  <w:num w:numId="17">
    <w:abstractNumId w:val="39"/>
  </w:num>
  <w:num w:numId="18">
    <w:abstractNumId w:val="15"/>
  </w:num>
  <w:num w:numId="19">
    <w:abstractNumId w:val="25"/>
  </w:num>
  <w:num w:numId="20">
    <w:abstractNumId w:val="9"/>
  </w:num>
  <w:num w:numId="21">
    <w:abstractNumId w:val="44"/>
  </w:num>
  <w:num w:numId="22">
    <w:abstractNumId w:val="17"/>
  </w:num>
  <w:num w:numId="23">
    <w:abstractNumId w:val="8"/>
  </w:num>
  <w:num w:numId="24">
    <w:abstractNumId w:val="26"/>
  </w:num>
  <w:num w:numId="25">
    <w:abstractNumId w:val="32"/>
  </w:num>
  <w:num w:numId="26">
    <w:abstractNumId w:val="38"/>
  </w:num>
  <w:num w:numId="27">
    <w:abstractNumId w:val="3"/>
  </w:num>
  <w:num w:numId="28">
    <w:abstractNumId w:val="1"/>
  </w:num>
  <w:num w:numId="29">
    <w:abstractNumId w:val="21"/>
  </w:num>
  <w:num w:numId="30">
    <w:abstractNumId w:val="6"/>
  </w:num>
  <w:num w:numId="31">
    <w:abstractNumId w:val="18"/>
  </w:num>
  <w:num w:numId="32">
    <w:abstractNumId w:val="11"/>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num>
  <w:num w:numId="35">
    <w:abstractNumId w:val="13"/>
  </w:num>
  <w:num w:numId="36">
    <w:abstractNumId w:val="36"/>
  </w:num>
  <w:num w:numId="37">
    <w:abstractNumId w:val="40"/>
  </w:num>
  <w:num w:numId="38">
    <w:abstractNumId w:val="19"/>
  </w:num>
  <w:num w:numId="39">
    <w:abstractNumId w:val="29"/>
  </w:num>
  <w:num w:numId="40">
    <w:abstractNumId w:val="37"/>
  </w:num>
  <w:num w:numId="41">
    <w:abstractNumId w:val="12"/>
  </w:num>
  <w:num w:numId="42">
    <w:abstractNumId w:val="2"/>
  </w:num>
  <w:num w:numId="43">
    <w:abstractNumId w:val="0"/>
  </w:num>
  <w:num w:numId="44">
    <w:abstractNumId w:val="14"/>
  </w:num>
  <w:num w:numId="45">
    <w:abstractNumId w:val="31"/>
  </w:num>
  <w:num w:numId="46">
    <w:abstractNumId w:val="10"/>
  </w:num>
  <w:num w:numId="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rson w15:author="Eric Yip_r1">
    <w15:presenceInfo w15:providerId="None" w15:userId="Eric Yip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151C"/>
    <w:rsid w:val="00002407"/>
    <w:rsid w:val="000024BF"/>
    <w:rsid w:val="00004675"/>
    <w:rsid w:val="000075F1"/>
    <w:rsid w:val="00007D69"/>
    <w:rsid w:val="000119D2"/>
    <w:rsid w:val="000131B0"/>
    <w:rsid w:val="00013638"/>
    <w:rsid w:val="00013742"/>
    <w:rsid w:val="00014E81"/>
    <w:rsid w:val="00016EB4"/>
    <w:rsid w:val="00017C14"/>
    <w:rsid w:val="00017D0F"/>
    <w:rsid w:val="00020325"/>
    <w:rsid w:val="0002200B"/>
    <w:rsid w:val="000233F1"/>
    <w:rsid w:val="00023D54"/>
    <w:rsid w:val="000261A0"/>
    <w:rsid w:val="000302A7"/>
    <w:rsid w:val="00030971"/>
    <w:rsid w:val="000327D6"/>
    <w:rsid w:val="00034D89"/>
    <w:rsid w:val="0004116C"/>
    <w:rsid w:val="000522E6"/>
    <w:rsid w:val="000529C5"/>
    <w:rsid w:val="00052BED"/>
    <w:rsid w:val="00054DF3"/>
    <w:rsid w:val="000556D5"/>
    <w:rsid w:val="000571E7"/>
    <w:rsid w:val="00057D5D"/>
    <w:rsid w:val="00065116"/>
    <w:rsid w:val="000653CD"/>
    <w:rsid w:val="0006660D"/>
    <w:rsid w:val="0007366A"/>
    <w:rsid w:val="00073733"/>
    <w:rsid w:val="00075521"/>
    <w:rsid w:val="0008430F"/>
    <w:rsid w:val="000848E6"/>
    <w:rsid w:val="000A0D0C"/>
    <w:rsid w:val="000A3A16"/>
    <w:rsid w:val="000A4847"/>
    <w:rsid w:val="000B2129"/>
    <w:rsid w:val="000B6E51"/>
    <w:rsid w:val="000B7A0D"/>
    <w:rsid w:val="000C00B0"/>
    <w:rsid w:val="000C702A"/>
    <w:rsid w:val="000D02B2"/>
    <w:rsid w:val="000E160A"/>
    <w:rsid w:val="000E4F0D"/>
    <w:rsid w:val="000F0009"/>
    <w:rsid w:val="000F0253"/>
    <w:rsid w:val="00110575"/>
    <w:rsid w:val="00124D2E"/>
    <w:rsid w:val="00136B98"/>
    <w:rsid w:val="001405B5"/>
    <w:rsid w:val="0014071C"/>
    <w:rsid w:val="00142530"/>
    <w:rsid w:val="00144803"/>
    <w:rsid w:val="00155A57"/>
    <w:rsid w:val="0016015F"/>
    <w:rsid w:val="00162074"/>
    <w:rsid w:val="00165512"/>
    <w:rsid w:val="00170911"/>
    <w:rsid w:val="00170EAB"/>
    <w:rsid w:val="00171788"/>
    <w:rsid w:val="00176BA7"/>
    <w:rsid w:val="00180C18"/>
    <w:rsid w:val="00181EAD"/>
    <w:rsid w:val="0018372C"/>
    <w:rsid w:val="00184797"/>
    <w:rsid w:val="00184AB3"/>
    <w:rsid w:val="001925A9"/>
    <w:rsid w:val="00192A1D"/>
    <w:rsid w:val="00192E56"/>
    <w:rsid w:val="001944F5"/>
    <w:rsid w:val="001A5475"/>
    <w:rsid w:val="001A648D"/>
    <w:rsid w:val="001A66DE"/>
    <w:rsid w:val="001A6944"/>
    <w:rsid w:val="001A7671"/>
    <w:rsid w:val="001B0EFC"/>
    <w:rsid w:val="001B1AFB"/>
    <w:rsid w:val="001B2BA6"/>
    <w:rsid w:val="001D2841"/>
    <w:rsid w:val="001D64A5"/>
    <w:rsid w:val="001E2532"/>
    <w:rsid w:val="001F372A"/>
    <w:rsid w:val="001F3EA4"/>
    <w:rsid w:val="001F42F6"/>
    <w:rsid w:val="001F5295"/>
    <w:rsid w:val="001F5B2B"/>
    <w:rsid w:val="001F6220"/>
    <w:rsid w:val="001F7294"/>
    <w:rsid w:val="001F7D06"/>
    <w:rsid w:val="00201210"/>
    <w:rsid w:val="002069FE"/>
    <w:rsid w:val="00211EC8"/>
    <w:rsid w:val="00224EF9"/>
    <w:rsid w:val="00224F89"/>
    <w:rsid w:val="00230AFA"/>
    <w:rsid w:val="00233B46"/>
    <w:rsid w:val="00241F16"/>
    <w:rsid w:val="00245B85"/>
    <w:rsid w:val="00245D4A"/>
    <w:rsid w:val="00246EAF"/>
    <w:rsid w:val="00261616"/>
    <w:rsid w:val="0026439D"/>
    <w:rsid w:val="002654EC"/>
    <w:rsid w:val="00275676"/>
    <w:rsid w:val="002761BD"/>
    <w:rsid w:val="0028026A"/>
    <w:rsid w:val="0028403A"/>
    <w:rsid w:val="002855F5"/>
    <w:rsid w:val="002877EC"/>
    <w:rsid w:val="00290D31"/>
    <w:rsid w:val="00294735"/>
    <w:rsid w:val="00295BA2"/>
    <w:rsid w:val="002A03B2"/>
    <w:rsid w:val="002A7E07"/>
    <w:rsid w:val="002B289B"/>
    <w:rsid w:val="002B2AEA"/>
    <w:rsid w:val="002B479C"/>
    <w:rsid w:val="002B7AA8"/>
    <w:rsid w:val="002C013A"/>
    <w:rsid w:val="002C3012"/>
    <w:rsid w:val="002C37B2"/>
    <w:rsid w:val="002D01B4"/>
    <w:rsid w:val="002D6FCF"/>
    <w:rsid w:val="002E0183"/>
    <w:rsid w:val="002E5211"/>
    <w:rsid w:val="002E5626"/>
    <w:rsid w:val="002F023B"/>
    <w:rsid w:val="002F2E6E"/>
    <w:rsid w:val="002F71C3"/>
    <w:rsid w:val="00301ED4"/>
    <w:rsid w:val="0030264D"/>
    <w:rsid w:val="003048AC"/>
    <w:rsid w:val="003054F5"/>
    <w:rsid w:val="0030591D"/>
    <w:rsid w:val="00305F9B"/>
    <w:rsid w:val="0031089F"/>
    <w:rsid w:val="00311D54"/>
    <w:rsid w:val="00322CDF"/>
    <w:rsid w:val="00323911"/>
    <w:rsid w:val="003265FB"/>
    <w:rsid w:val="0032711B"/>
    <w:rsid w:val="0032726C"/>
    <w:rsid w:val="00327F4E"/>
    <w:rsid w:val="00333523"/>
    <w:rsid w:val="003336F1"/>
    <w:rsid w:val="003415E8"/>
    <w:rsid w:val="00342D00"/>
    <w:rsid w:val="0034361C"/>
    <w:rsid w:val="0034449E"/>
    <w:rsid w:val="0034640E"/>
    <w:rsid w:val="00347758"/>
    <w:rsid w:val="003525B1"/>
    <w:rsid w:val="00352AE1"/>
    <w:rsid w:val="00357499"/>
    <w:rsid w:val="00357D98"/>
    <w:rsid w:val="00364023"/>
    <w:rsid w:val="003771CE"/>
    <w:rsid w:val="0038195D"/>
    <w:rsid w:val="00383A8E"/>
    <w:rsid w:val="0038412C"/>
    <w:rsid w:val="003849DA"/>
    <w:rsid w:val="003871EB"/>
    <w:rsid w:val="0039123D"/>
    <w:rsid w:val="00393B71"/>
    <w:rsid w:val="0039670C"/>
    <w:rsid w:val="003A260F"/>
    <w:rsid w:val="003A3C4A"/>
    <w:rsid w:val="003A42F1"/>
    <w:rsid w:val="003A4360"/>
    <w:rsid w:val="003A4FA7"/>
    <w:rsid w:val="003A5C4C"/>
    <w:rsid w:val="003A75E8"/>
    <w:rsid w:val="003B3279"/>
    <w:rsid w:val="003B5F95"/>
    <w:rsid w:val="003C14B7"/>
    <w:rsid w:val="003C5B28"/>
    <w:rsid w:val="003C7BB0"/>
    <w:rsid w:val="003F065C"/>
    <w:rsid w:val="003F7D16"/>
    <w:rsid w:val="00415A7A"/>
    <w:rsid w:val="00415D10"/>
    <w:rsid w:val="0041714D"/>
    <w:rsid w:val="004174DC"/>
    <w:rsid w:val="00417BC9"/>
    <w:rsid w:val="0042014A"/>
    <w:rsid w:val="004207D1"/>
    <w:rsid w:val="00426B43"/>
    <w:rsid w:val="0043342A"/>
    <w:rsid w:val="00434426"/>
    <w:rsid w:val="00434BAF"/>
    <w:rsid w:val="00434D99"/>
    <w:rsid w:val="00436E9A"/>
    <w:rsid w:val="00440A48"/>
    <w:rsid w:val="0044189B"/>
    <w:rsid w:val="004422E8"/>
    <w:rsid w:val="004437AF"/>
    <w:rsid w:val="004523EF"/>
    <w:rsid w:val="00453FB7"/>
    <w:rsid w:val="004561A6"/>
    <w:rsid w:val="00456740"/>
    <w:rsid w:val="004614A1"/>
    <w:rsid w:val="004616E9"/>
    <w:rsid w:val="00462F0A"/>
    <w:rsid w:val="00463EBC"/>
    <w:rsid w:val="00471064"/>
    <w:rsid w:val="004713EA"/>
    <w:rsid w:val="004738F6"/>
    <w:rsid w:val="0047519C"/>
    <w:rsid w:val="00476E52"/>
    <w:rsid w:val="0048229C"/>
    <w:rsid w:val="004916AD"/>
    <w:rsid w:val="0049352C"/>
    <w:rsid w:val="004968BF"/>
    <w:rsid w:val="00496FC7"/>
    <w:rsid w:val="004A67EB"/>
    <w:rsid w:val="004B1736"/>
    <w:rsid w:val="004B3BC0"/>
    <w:rsid w:val="004B3E2F"/>
    <w:rsid w:val="004C226D"/>
    <w:rsid w:val="004C31A4"/>
    <w:rsid w:val="004C7504"/>
    <w:rsid w:val="004D7F02"/>
    <w:rsid w:val="004E3B2C"/>
    <w:rsid w:val="004E4D19"/>
    <w:rsid w:val="004E5C64"/>
    <w:rsid w:val="004E741C"/>
    <w:rsid w:val="004E7E6C"/>
    <w:rsid w:val="004F0808"/>
    <w:rsid w:val="004F3956"/>
    <w:rsid w:val="004F5B08"/>
    <w:rsid w:val="004F67BF"/>
    <w:rsid w:val="00504085"/>
    <w:rsid w:val="005045D7"/>
    <w:rsid w:val="00510162"/>
    <w:rsid w:val="00511D13"/>
    <w:rsid w:val="00516778"/>
    <w:rsid w:val="00521768"/>
    <w:rsid w:val="00521971"/>
    <w:rsid w:val="00522AB2"/>
    <w:rsid w:val="00527B2E"/>
    <w:rsid w:val="00530320"/>
    <w:rsid w:val="00532431"/>
    <w:rsid w:val="00533A62"/>
    <w:rsid w:val="00534C27"/>
    <w:rsid w:val="00542A45"/>
    <w:rsid w:val="005478F4"/>
    <w:rsid w:val="00547BEF"/>
    <w:rsid w:val="005710CD"/>
    <w:rsid w:val="005743B9"/>
    <w:rsid w:val="00574B5D"/>
    <w:rsid w:val="005753DF"/>
    <w:rsid w:val="00580C9A"/>
    <w:rsid w:val="0058250E"/>
    <w:rsid w:val="00583350"/>
    <w:rsid w:val="005900A9"/>
    <w:rsid w:val="0059114C"/>
    <w:rsid w:val="005934A8"/>
    <w:rsid w:val="005972FB"/>
    <w:rsid w:val="005A1DB1"/>
    <w:rsid w:val="005A4405"/>
    <w:rsid w:val="005A6322"/>
    <w:rsid w:val="005A66C5"/>
    <w:rsid w:val="005A66CF"/>
    <w:rsid w:val="005A7F1F"/>
    <w:rsid w:val="005B03A2"/>
    <w:rsid w:val="005B368D"/>
    <w:rsid w:val="005B5501"/>
    <w:rsid w:val="005B63D2"/>
    <w:rsid w:val="005B7C3D"/>
    <w:rsid w:val="005D0501"/>
    <w:rsid w:val="005D292B"/>
    <w:rsid w:val="005D609D"/>
    <w:rsid w:val="005D7840"/>
    <w:rsid w:val="005E118A"/>
    <w:rsid w:val="005E3DFF"/>
    <w:rsid w:val="005E5F31"/>
    <w:rsid w:val="005E636A"/>
    <w:rsid w:val="005E6DFF"/>
    <w:rsid w:val="005F39A1"/>
    <w:rsid w:val="005F3BA9"/>
    <w:rsid w:val="005F597D"/>
    <w:rsid w:val="005F5D27"/>
    <w:rsid w:val="005F6966"/>
    <w:rsid w:val="00602074"/>
    <w:rsid w:val="006026E3"/>
    <w:rsid w:val="00602BF1"/>
    <w:rsid w:val="00606917"/>
    <w:rsid w:val="00611ACA"/>
    <w:rsid w:val="00613213"/>
    <w:rsid w:val="0061577F"/>
    <w:rsid w:val="00617BC7"/>
    <w:rsid w:val="006206E0"/>
    <w:rsid w:val="006226C2"/>
    <w:rsid w:val="0062606D"/>
    <w:rsid w:val="006264A8"/>
    <w:rsid w:val="006269E3"/>
    <w:rsid w:val="00626CFA"/>
    <w:rsid w:val="00636632"/>
    <w:rsid w:val="00637099"/>
    <w:rsid w:val="0064045F"/>
    <w:rsid w:val="006411E9"/>
    <w:rsid w:val="006412F7"/>
    <w:rsid w:val="00646503"/>
    <w:rsid w:val="006504E9"/>
    <w:rsid w:val="00651D03"/>
    <w:rsid w:val="00656494"/>
    <w:rsid w:val="00664A24"/>
    <w:rsid w:val="0067017E"/>
    <w:rsid w:val="006711AA"/>
    <w:rsid w:val="006724DB"/>
    <w:rsid w:val="00673F0D"/>
    <w:rsid w:val="006751F6"/>
    <w:rsid w:val="00676862"/>
    <w:rsid w:val="00680668"/>
    <w:rsid w:val="00680E97"/>
    <w:rsid w:val="00683C49"/>
    <w:rsid w:val="006848E9"/>
    <w:rsid w:val="00686472"/>
    <w:rsid w:val="006909C8"/>
    <w:rsid w:val="00692583"/>
    <w:rsid w:val="006A3FD1"/>
    <w:rsid w:val="006B0B06"/>
    <w:rsid w:val="006B0E4B"/>
    <w:rsid w:val="006B1876"/>
    <w:rsid w:val="006B215C"/>
    <w:rsid w:val="006B6779"/>
    <w:rsid w:val="006C1501"/>
    <w:rsid w:val="006D11F6"/>
    <w:rsid w:val="006D4EC2"/>
    <w:rsid w:val="006D57B5"/>
    <w:rsid w:val="006D7C9B"/>
    <w:rsid w:val="006E3358"/>
    <w:rsid w:val="006E5AFE"/>
    <w:rsid w:val="006F38EA"/>
    <w:rsid w:val="0070002D"/>
    <w:rsid w:val="00700412"/>
    <w:rsid w:val="00700959"/>
    <w:rsid w:val="00700F39"/>
    <w:rsid w:val="007056FD"/>
    <w:rsid w:val="007078F8"/>
    <w:rsid w:val="00711658"/>
    <w:rsid w:val="00713282"/>
    <w:rsid w:val="00714006"/>
    <w:rsid w:val="0072299B"/>
    <w:rsid w:val="007302D9"/>
    <w:rsid w:val="00735D67"/>
    <w:rsid w:val="00737FF8"/>
    <w:rsid w:val="00740E42"/>
    <w:rsid w:val="007419AF"/>
    <w:rsid w:val="00752E53"/>
    <w:rsid w:val="00752E8D"/>
    <w:rsid w:val="0076115E"/>
    <w:rsid w:val="007624AE"/>
    <w:rsid w:val="00762A7A"/>
    <w:rsid w:val="007659BD"/>
    <w:rsid w:val="00775E50"/>
    <w:rsid w:val="007761D6"/>
    <w:rsid w:val="0078198C"/>
    <w:rsid w:val="00782342"/>
    <w:rsid w:val="00786062"/>
    <w:rsid w:val="007924C9"/>
    <w:rsid w:val="007A3E77"/>
    <w:rsid w:val="007A50DD"/>
    <w:rsid w:val="007A7DAB"/>
    <w:rsid w:val="007A7EA4"/>
    <w:rsid w:val="007B4EB2"/>
    <w:rsid w:val="007B5003"/>
    <w:rsid w:val="007C09C1"/>
    <w:rsid w:val="007C216B"/>
    <w:rsid w:val="007C32A4"/>
    <w:rsid w:val="007D148E"/>
    <w:rsid w:val="007D3A1C"/>
    <w:rsid w:val="007D7726"/>
    <w:rsid w:val="007E325E"/>
    <w:rsid w:val="007E5AF7"/>
    <w:rsid w:val="007F0F7C"/>
    <w:rsid w:val="008027B7"/>
    <w:rsid w:val="00805BB8"/>
    <w:rsid w:val="008150C1"/>
    <w:rsid w:val="0082530B"/>
    <w:rsid w:val="00833449"/>
    <w:rsid w:val="00834B85"/>
    <w:rsid w:val="00840F3E"/>
    <w:rsid w:val="008429EF"/>
    <w:rsid w:val="008440F3"/>
    <w:rsid w:val="00846A3E"/>
    <w:rsid w:val="00847C49"/>
    <w:rsid w:val="0085243A"/>
    <w:rsid w:val="00853948"/>
    <w:rsid w:val="0085506D"/>
    <w:rsid w:val="00856755"/>
    <w:rsid w:val="00857901"/>
    <w:rsid w:val="00875D74"/>
    <w:rsid w:val="0088035B"/>
    <w:rsid w:val="008807D2"/>
    <w:rsid w:val="00883F11"/>
    <w:rsid w:val="00886417"/>
    <w:rsid w:val="00890506"/>
    <w:rsid w:val="00891491"/>
    <w:rsid w:val="00893114"/>
    <w:rsid w:val="00893B1D"/>
    <w:rsid w:val="00894C6C"/>
    <w:rsid w:val="0089695A"/>
    <w:rsid w:val="008A0FD2"/>
    <w:rsid w:val="008A2CF1"/>
    <w:rsid w:val="008A7D08"/>
    <w:rsid w:val="008B4099"/>
    <w:rsid w:val="008B6975"/>
    <w:rsid w:val="008B7BE0"/>
    <w:rsid w:val="008C0CC5"/>
    <w:rsid w:val="008C14D2"/>
    <w:rsid w:val="008C21F1"/>
    <w:rsid w:val="008C2D63"/>
    <w:rsid w:val="008C4DEB"/>
    <w:rsid w:val="008C5BD2"/>
    <w:rsid w:val="008D1E9E"/>
    <w:rsid w:val="008D57D5"/>
    <w:rsid w:val="008D5DF4"/>
    <w:rsid w:val="008D61E6"/>
    <w:rsid w:val="008D63BD"/>
    <w:rsid w:val="008F1406"/>
    <w:rsid w:val="008F1AF7"/>
    <w:rsid w:val="008F1DFE"/>
    <w:rsid w:val="008F3521"/>
    <w:rsid w:val="008F46BB"/>
    <w:rsid w:val="008F4758"/>
    <w:rsid w:val="008F5CF0"/>
    <w:rsid w:val="00903C19"/>
    <w:rsid w:val="0090627C"/>
    <w:rsid w:val="0091051F"/>
    <w:rsid w:val="00910CEC"/>
    <w:rsid w:val="00912BFF"/>
    <w:rsid w:val="0091358A"/>
    <w:rsid w:val="00922E21"/>
    <w:rsid w:val="00930651"/>
    <w:rsid w:val="00930C00"/>
    <w:rsid w:val="00932AC6"/>
    <w:rsid w:val="009354A7"/>
    <w:rsid w:val="00940CC6"/>
    <w:rsid w:val="009427E2"/>
    <w:rsid w:val="00950817"/>
    <w:rsid w:val="0095115C"/>
    <w:rsid w:val="0095272F"/>
    <w:rsid w:val="009541DD"/>
    <w:rsid w:val="00956CFA"/>
    <w:rsid w:val="009570C5"/>
    <w:rsid w:val="00957588"/>
    <w:rsid w:val="00957824"/>
    <w:rsid w:val="00963C0D"/>
    <w:rsid w:val="00965210"/>
    <w:rsid w:val="0096643A"/>
    <w:rsid w:val="00975D96"/>
    <w:rsid w:val="009823FD"/>
    <w:rsid w:val="00984355"/>
    <w:rsid w:val="0098514B"/>
    <w:rsid w:val="0098577C"/>
    <w:rsid w:val="00990A2D"/>
    <w:rsid w:val="00995553"/>
    <w:rsid w:val="009956C8"/>
    <w:rsid w:val="009A329B"/>
    <w:rsid w:val="009A4B8B"/>
    <w:rsid w:val="009A5781"/>
    <w:rsid w:val="009A7F06"/>
    <w:rsid w:val="009C26AF"/>
    <w:rsid w:val="009C7D96"/>
    <w:rsid w:val="009D12D9"/>
    <w:rsid w:val="009D3FDE"/>
    <w:rsid w:val="009D573C"/>
    <w:rsid w:val="009D60A0"/>
    <w:rsid w:val="009E08FB"/>
    <w:rsid w:val="009E152F"/>
    <w:rsid w:val="009E1958"/>
    <w:rsid w:val="009E1E98"/>
    <w:rsid w:val="009E3320"/>
    <w:rsid w:val="009E4685"/>
    <w:rsid w:val="009E7CC5"/>
    <w:rsid w:val="009E7E60"/>
    <w:rsid w:val="009F4842"/>
    <w:rsid w:val="00A0194E"/>
    <w:rsid w:val="00A03CB3"/>
    <w:rsid w:val="00A0704C"/>
    <w:rsid w:val="00A10FD4"/>
    <w:rsid w:val="00A14E6F"/>
    <w:rsid w:val="00A16023"/>
    <w:rsid w:val="00A161CC"/>
    <w:rsid w:val="00A165BB"/>
    <w:rsid w:val="00A21D64"/>
    <w:rsid w:val="00A2486D"/>
    <w:rsid w:val="00A25E7A"/>
    <w:rsid w:val="00A311D2"/>
    <w:rsid w:val="00A31293"/>
    <w:rsid w:val="00A3321A"/>
    <w:rsid w:val="00A37A1B"/>
    <w:rsid w:val="00A538EF"/>
    <w:rsid w:val="00A5527C"/>
    <w:rsid w:val="00A5641D"/>
    <w:rsid w:val="00A5733A"/>
    <w:rsid w:val="00A615DA"/>
    <w:rsid w:val="00A62821"/>
    <w:rsid w:val="00A74A8A"/>
    <w:rsid w:val="00A7625F"/>
    <w:rsid w:val="00A76E4F"/>
    <w:rsid w:val="00A85BA0"/>
    <w:rsid w:val="00A93ADB"/>
    <w:rsid w:val="00A9478C"/>
    <w:rsid w:val="00A94DD6"/>
    <w:rsid w:val="00A96623"/>
    <w:rsid w:val="00A979B3"/>
    <w:rsid w:val="00AA6A5D"/>
    <w:rsid w:val="00AB1DBB"/>
    <w:rsid w:val="00AB5C89"/>
    <w:rsid w:val="00AB6611"/>
    <w:rsid w:val="00AB6B13"/>
    <w:rsid w:val="00AC6806"/>
    <w:rsid w:val="00AC6AF5"/>
    <w:rsid w:val="00AD396C"/>
    <w:rsid w:val="00AD4935"/>
    <w:rsid w:val="00AD4DC6"/>
    <w:rsid w:val="00AD62E3"/>
    <w:rsid w:val="00AE16CC"/>
    <w:rsid w:val="00AE222C"/>
    <w:rsid w:val="00AE29EB"/>
    <w:rsid w:val="00AE50A1"/>
    <w:rsid w:val="00AF05E4"/>
    <w:rsid w:val="00AF423F"/>
    <w:rsid w:val="00AF5878"/>
    <w:rsid w:val="00AF65CA"/>
    <w:rsid w:val="00B00760"/>
    <w:rsid w:val="00B00EC0"/>
    <w:rsid w:val="00B01E57"/>
    <w:rsid w:val="00B05EE8"/>
    <w:rsid w:val="00B12738"/>
    <w:rsid w:val="00B216B1"/>
    <w:rsid w:val="00B232BB"/>
    <w:rsid w:val="00B263EA"/>
    <w:rsid w:val="00B309B7"/>
    <w:rsid w:val="00B334E6"/>
    <w:rsid w:val="00B3799A"/>
    <w:rsid w:val="00B403A7"/>
    <w:rsid w:val="00B43266"/>
    <w:rsid w:val="00B435C5"/>
    <w:rsid w:val="00B44B97"/>
    <w:rsid w:val="00B45C29"/>
    <w:rsid w:val="00B47821"/>
    <w:rsid w:val="00B505D7"/>
    <w:rsid w:val="00B53209"/>
    <w:rsid w:val="00B53D86"/>
    <w:rsid w:val="00B56CC0"/>
    <w:rsid w:val="00B61AE9"/>
    <w:rsid w:val="00B70832"/>
    <w:rsid w:val="00B7187F"/>
    <w:rsid w:val="00B72C69"/>
    <w:rsid w:val="00B7308B"/>
    <w:rsid w:val="00B757C2"/>
    <w:rsid w:val="00B76142"/>
    <w:rsid w:val="00B76BF3"/>
    <w:rsid w:val="00B82583"/>
    <w:rsid w:val="00B8614E"/>
    <w:rsid w:val="00BA1425"/>
    <w:rsid w:val="00BA2190"/>
    <w:rsid w:val="00BA486C"/>
    <w:rsid w:val="00BB1CBC"/>
    <w:rsid w:val="00BC021F"/>
    <w:rsid w:val="00BC138D"/>
    <w:rsid w:val="00BC7F3B"/>
    <w:rsid w:val="00BD115F"/>
    <w:rsid w:val="00BD165E"/>
    <w:rsid w:val="00BD169A"/>
    <w:rsid w:val="00BD2D36"/>
    <w:rsid w:val="00BD4CA4"/>
    <w:rsid w:val="00BD4DC2"/>
    <w:rsid w:val="00BD624F"/>
    <w:rsid w:val="00BE0B12"/>
    <w:rsid w:val="00BE1452"/>
    <w:rsid w:val="00BE4E15"/>
    <w:rsid w:val="00BF0497"/>
    <w:rsid w:val="00BF07F7"/>
    <w:rsid w:val="00BF6172"/>
    <w:rsid w:val="00BF77FC"/>
    <w:rsid w:val="00C01742"/>
    <w:rsid w:val="00C05E5E"/>
    <w:rsid w:val="00C06935"/>
    <w:rsid w:val="00C110A5"/>
    <w:rsid w:val="00C124AC"/>
    <w:rsid w:val="00C14610"/>
    <w:rsid w:val="00C252DB"/>
    <w:rsid w:val="00C25A1A"/>
    <w:rsid w:val="00C26117"/>
    <w:rsid w:val="00C32F09"/>
    <w:rsid w:val="00C35A2C"/>
    <w:rsid w:val="00C429DB"/>
    <w:rsid w:val="00C460FF"/>
    <w:rsid w:val="00C52B7C"/>
    <w:rsid w:val="00C56A61"/>
    <w:rsid w:val="00C57D9E"/>
    <w:rsid w:val="00C60B83"/>
    <w:rsid w:val="00C612E9"/>
    <w:rsid w:val="00C61E72"/>
    <w:rsid w:val="00C65003"/>
    <w:rsid w:val="00C6522E"/>
    <w:rsid w:val="00C65FBC"/>
    <w:rsid w:val="00C677C2"/>
    <w:rsid w:val="00C70522"/>
    <w:rsid w:val="00C72513"/>
    <w:rsid w:val="00C72AD1"/>
    <w:rsid w:val="00C75210"/>
    <w:rsid w:val="00C764F3"/>
    <w:rsid w:val="00C7667A"/>
    <w:rsid w:val="00C80CD5"/>
    <w:rsid w:val="00C81781"/>
    <w:rsid w:val="00C822DB"/>
    <w:rsid w:val="00C82E85"/>
    <w:rsid w:val="00C83735"/>
    <w:rsid w:val="00C854EA"/>
    <w:rsid w:val="00C85F02"/>
    <w:rsid w:val="00C87A08"/>
    <w:rsid w:val="00C914FB"/>
    <w:rsid w:val="00C92828"/>
    <w:rsid w:val="00C94696"/>
    <w:rsid w:val="00C96FC2"/>
    <w:rsid w:val="00CA076F"/>
    <w:rsid w:val="00CA0F37"/>
    <w:rsid w:val="00CA12BC"/>
    <w:rsid w:val="00CA1609"/>
    <w:rsid w:val="00CA3437"/>
    <w:rsid w:val="00CA5978"/>
    <w:rsid w:val="00CA5B98"/>
    <w:rsid w:val="00CB0D4E"/>
    <w:rsid w:val="00CB1045"/>
    <w:rsid w:val="00CB12FA"/>
    <w:rsid w:val="00CB22E2"/>
    <w:rsid w:val="00CB3233"/>
    <w:rsid w:val="00CB3507"/>
    <w:rsid w:val="00CC0219"/>
    <w:rsid w:val="00CC100D"/>
    <w:rsid w:val="00CC3634"/>
    <w:rsid w:val="00CC4B43"/>
    <w:rsid w:val="00CC5EAF"/>
    <w:rsid w:val="00CC6CDB"/>
    <w:rsid w:val="00CD567E"/>
    <w:rsid w:val="00CE1CEE"/>
    <w:rsid w:val="00CE5BA2"/>
    <w:rsid w:val="00CE75C9"/>
    <w:rsid w:val="00CF1506"/>
    <w:rsid w:val="00D005B5"/>
    <w:rsid w:val="00D01185"/>
    <w:rsid w:val="00D01E56"/>
    <w:rsid w:val="00D04982"/>
    <w:rsid w:val="00D0685A"/>
    <w:rsid w:val="00D071F4"/>
    <w:rsid w:val="00D10FD7"/>
    <w:rsid w:val="00D1196A"/>
    <w:rsid w:val="00D11FF6"/>
    <w:rsid w:val="00D166AF"/>
    <w:rsid w:val="00D175ED"/>
    <w:rsid w:val="00D179B6"/>
    <w:rsid w:val="00D204F3"/>
    <w:rsid w:val="00D26392"/>
    <w:rsid w:val="00D3061A"/>
    <w:rsid w:val="00D34CFB"/>
    <w:rsid w:val="00D3727E"/>
    <w:rsid w:val="00D41D49"/>
    <w:rsid w:val="00D42CE7"/>
    <w:rsid w:val="00D4316F"/>
    <w:rsid w:val="00D50F9E"/>
    <w:rsid w:val="00D524D8"/>
    <w:rsid w:val="00D53278"/>
    <w:rsid w:val="00D608DE"/>
    <w:rsid w:val="00D616B4"/>
    <w:rsid w:val="00D61A11"/>
    <w:rsid w:val="00D6212B"/>
    <w:rsid w:val="00D70B3B"/>
    <w:rsid w:val="00D73F71"/>
    <w:rsid w:val="00D75F23"/>
    <w:rsid w:val="00D82339"/>
    <w:rsid w:val="00D823EC"/>
    <w:rsid w:val="00D85550"/>
    <w:rsid w:val="00D8596B"/>
    <w:rsid w:val="00D8599A"/>
    <w:rsid w:val="00D94100"/>
    <w:rsid w:val="00D94F2F"/>
    <w:rsid w:val="00D95902"/>
    <w:rsid w:val="00DA06C0"/>
    <w:rsid w:val="00DA2210"/>
    <w:rsid w:val="00DB308D"/>
    <w:rsid w:val="00DB689F"/>
    <w:rsid w:val="00DC71AB"/>
    <w:rsid w:val="00DD6E7A"/>
    <w:rsid w:val="00DE3B73"/>
    <w:rsid w:val="00DE5048"/>
    <w:rsid w:val="00DF30C9"/>
    <w:rsid w:val="00E0464F"/>
    <w:rsid w:val="00E070A7"/>
    <w:rsid w:val="00E071AB"/>
    <w:rsid w:val="00E07E2E"/>
    <w:rsid w:val="00E118FB"/>
    <w:rsid w:val="00E14B7C"/>
    <w:rsid w:val="00E152D2"/>
    <w:rsid w:val="00E156D1"/>
    <w:rsid w:val="00E176E4"/>
    <w:rsid w:val="00E20992"/>
    <w:rsid w:val="00E215B2"/>
    <w:rsid w:val="00E26DCB"/>
    <w:rsid w:val="00E304C4"/>
    <w:rsid w:val="00E323CF"/>
    <w:rsid w:val="00E339F4"/>
    <w:rsid w:val="00E33A81"/>
    <w:rsid w:val="00E35766"/>
    <w:rsid w:val="00E413B8"/>
    <w:rsid w:val="00E4253A"/>
    <w:rsid w:val="00E43DE8"/>
    <w:rsid w:val="00E45149"/>
    <w:rsid w:val="00E477DD"/>
    <w:rsid w:val="00E54187"/>
    <w:rsid w:val="00E60E44"/>
    <w:rsid w:val="00E6124C"/>
    <w:rsid w:val="00E61384"/>
    <w:rsid w:val="00E82F4C"/>
    <w:rsid w:val="00E83629"/>
    <w:rsid w:val="00E8490F"/>
    <w:rsid w:val="00E9541D"/>
    <w:rsid w:val="00E97200"/>
    <w:rsid w:val="00E97C37"/>
    <w:rsid w:val="00EA40B0"/>
    <w:rsid w:val="00EA47DB"/>
    <w:rsid w:val="00EB01B6"/>
    <w:rsid w:val="00EB304A"/>
    <w:rsid w:val="00EB469D"/>
    <w:rsid w:val="00EB5060"/>
    <w:rsid w:val="00EB7E04"/>
    <w:rsid w:val="00EC0844"/>
    <w:rsid w:val="00EC09AE"/>
    <w:rsid w:val="00ED0929"/>
    <w:rsid w:val="00ED2E7E"/>
    <w:rsid w:val="00ED38B5"/>
    <w:rsid w:val="00ED5802"/>
    <w:rsid w:val="00ED67EC"/>
    <w:rsid w:val="00EE01D2"/>
    <w:rsid w:val="00EE777A"/>
    <w:rsid w:val="00EE7CEA"/>
    <w:rsid w:val="00EF110E"/>
    <w:rsid w:val="00EF1241"/>
    <w:rsid w:val="00EF312A"/>
    <w:rsid w:val="00EF47AC"/>
    <w:rsid w:val="00F05D18"/>
    <w:rsid w:val="00F07B93"/>
    <w:rsid w:val="00F12854"/>
    <w:rsid w:val="00F14ED8"/>
    <w:rsid w:val="00F162EE"/>
    <w:rsid w:val="00F17A7A"/>
    <w:rsid w:val="00F17DD0"/>
    <w:rsid w:val="00F203F0"/>
    <w:rsid w:val="00F2373B"/>
    <w:rsid w:val="00F273AA"/>
    <w:rsid w:val="00F3028D"/>
    <w:rsid w:val="00F358E7"/>
    <w:rsid w:val="00F36742"/>
    <w:rsid w:val="00F414FC"/>
    <w:rsid w:val="00F422DC"/>
    <w:rsid w:val="00F4259B"/>
    <w:rsid w:val="00F52944"/>
    <w:rsid w:val="00F53D20"/>
    <w:rsid w:val="00F54032"/>
    <w:rsid w:val="00F54CD7"/>
    <w:rsid w:val="00F57038"/>
    <w:rsid w:val="00F62829"/>
    <w:rsid w:val="00F62C12"/>
    <w:rsid w:val="00F7672B"/>
    <w:rsid w:val="00F7759A"/>
    <w:rsid w:val="00F80F70"/>
    <w:rsid w:val="00F8255F"/>
    <w:rsid w:val="00F82FB4"/>
    <w:rsid w:val="00F835AE"/>
    <w:rsid w:val="00F9038A"/>
    <w:rsid w:val="00F92189"/>
    <w:rsid w:val="00F97D50"/>
    <w:rsid w:val="00FA0CBB"/>
    <w:rsid w:val="00FA15EA"/>
    <w:rsid w:val="00FA1768"/>
    <w:rsid w:val="00FA30EF"/>
    <w:rsid w:val="00FA4250"/>
    <w:rsid w:val="00FA4539"/>
    <w:rsid w:val="00FB291C"/>
    <w:rsid w:val="00FC0FB2"/>
    <w:rsid w:val="00FC16DF"/>
    <w:rsid w:val="00FD3FAF"/>
    <w:rsid w:val="00FE1692"/>
    <w:rsid w:val="00FE1C25"/>
    <w:rsid w:val="00FE3F2A"/>
    <w:rsid w:val="00FE7A21"/>
    <w:rsid w:val="00FF7A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1890C06D-67D6-4CE6-A129-05CDE93F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바탕"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맑은 고딕"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맑은 고딕"/>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unhideWhenUsed/>
    <w:rsid w:val="00B757C2"/>
  </w:style>
  <w:style w:type="character" w:customStyle="1" w:styleId="CommentTextChar">
    <w:name w:val="Comment Text Char"/>
    <w:basedOn w:val="DefaultParagraphFont"/>
    <w:link w:val="CommentText"/>
    <w:uiPriority w:val="99"/>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맑은 고딕" w:hAnsi="Arial"/>
      <w:b/>
    </w:rPr>
  </w:style>
  <w:style w:type="character" w:customStyle="1" w:styleId="TFChar">
    <w:name w:val="TF Char"/>
    <w:link w:val="TF"/>
    <w:rsid w:val="0082530B"/>
    <w:rPr>
      <w:rFonts w:ascii="Arial" w:eastAsia="맑은 고딕"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맑은 고딕"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맑은 고딕"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바탕"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ind w:left="1135" w:hanging="851"/>
    </w:pPr>
    <w:rPr>
      <w:rFonts w:eastAsia="맑은 고딕"/>
    </w:rPr>
  </w:style>
  <w:style w:type="table" w:styleId="TableGrid">
    <w:name w:val="Table Grid"/>
    <w:basedOn w:val="TableNormal"/>
    <w:uiPriority w:val="39"/>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162074"/>
    <w:pPr>
      <w:spacing w:after="0"/>
    </w:pPr>
    <w:rPr>
      <w:b/>
      <w:bCs/>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162074"/>
    <w:rPr>
      <w:b/>
      <w:bCs/>
      <w:szCs w:val="24"/>
      <w:lang w:eastAsia="en-US"/>
    </w:rPr>
  </w:style>
  <w:style w:type="character" w:styleId="Strong">
    <w:name w:val="Strong"/>
    <w:uiPriority w:val="22"/>
    <w:qFormat/>
    <w:rsid w:val="00B708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khronos.org/registry/NNEF/specs/1.0/nnef-1.0.5.html" TargetMode="External"/><Relationship Id="rId2" Type="http://schemas.openxmlformats.org/officeDocument/2006/relationships/numbering" Target="numbering.xml"/><Relationship Id="rId16" Type="http://schemas.openxmlformats.org/officeDocument/2006/relationships/image" Target="media/image9.png"/><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onnx.ai"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microsoft.com/office/2011/relationships/people" Target="people.xml"/><Relationship Id="rId10" Type="http://schemas.openxmlformats.org/officeDocument/2006/relationships/image" Target="media/image3.png"/><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699F9-59B4-4ED2-A1D4-8C3A0B2A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25</Pages>
  <Words>7757</Words>
  <Characters>44218</Characters>
  <Application>Microsoft Office Word</Application>
  <DocSecurity>0</DocSecurity>
  <Lines>368</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cp:lastModifiedBy>
  <cp:revision>7</cp:revision>
  <dcterms:created xsi:type="dcterms:W3CDTF">2022-08-24T07:24:00Z</dcterms:created>
  <dcterms:modified xsi:type="dcterms:W3CDTF">2022-08-26T01:51:00Z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