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016E" w14:textId="22993582" w:rsidR="00610027" w:rsidRPr="00A10F51" w:rsidRDefault="00610027"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Source: </w:t>
      </w:r>
      <w:r w:rsidRPr="00A10F51">
        <w:rPr>
          <w:rFonts w:ascii="Arial" w:eastAsia="Batang" w:hAnsi="Arial" w:cs="Times New Roman"/>
          <w:b/>
          <w:lang w:val="en-GB"/>
        </w:rPr>
        <w:tab/>
      </w:r>
      <w:r w:rsidR="00B851E7" w:rsidRPr="007C7A86">
        <w:rPr>
          <w:rFonts w:ascii="Arial" w:eastAsia="Batang" w:hAnsi="Arial" w:cs="Times New Roman"/>
          <w:bCs/>
          <w:lang w:val="en-GB"/>
        </w:rPr>
        <w:t>Interdigital</w:t>
      </w:r>
      <w:r w:rsidR="00B600D2" w:rsidRPr="007C7A86">
        <w:rPr>
          <w:rFonts w:ascii="Arial" w:eastAsia="Batang" w:hAnsi="Arial" w:cs="Times New Roman"/>
          <w:bCs/>
          <w:lang w:val="en-GB"/>
        </w:rPr>
        <w:t xml:space="preserve"> Finland Ory</w:t>
      </w:r>
    </w:p>
    <w:p w14:paraId="44C3A444" w14:textId="4340B74D" w:rsidR="00610027" w:rsidRPr="00A10F51" w:rsidRDefault="00610027"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Title: </w:t>
      </w:r>
      <w:r w:rsidRPr="00A10F51">
        <w:rPr>
          <w:rFonts w:ascii="Arial" w:eastAsia="Batang" w:hAnsi="Arial" w:cs="Times New Roman"/>
          <w:b/>
          <w:lang w:val="en-GB"/>
        </w:rPr>
        <w:tab/>
      </w:r>
      <w:r w:rsidR="003B56D1" w:rsidRPr="007C7A86">
        <w:rPr>
          <w:rFonts w:ascii="Arial" w:eastAsia="Batang" w:hAnsi="Arial" w:cs="Times New Roman"/>
          <w:bCs/>
          <w:lang w:val="en-GB"/>
        </w:rPr>
        <w:t>[</w:t>
      </w:r>
      <w:r w:rsidR="001435D4" w:rsidRPr="007C7A86">
        <w:rPr>
          <w:rFonts w:ascii="Arial" w:eastAsia="Batang" w:hAnsi="Arial" w:cs="Times New Roman"/>
          <w:bCs/>
          <w:lang w:val="en-GB"/>
        </w:rPr>
        <w:t>FS_</w:t>
      </w:r>
      <w:r w:rsidR="004957FD" w:rsidRPr="007C7A86">
        <w:rPr>
          <w:rFonts w:ascii="Arial" w:eastAsia="Batang" w:hAnsi="Arial" w:cs="Times New Roman"/>
          <w:bCs/>
          <w:lang w:val="en-GB"/>
        </w:rPr>
        <w:t>AI4Media</w:t>
      </w:r>
      <w:r w:rsidR="003B56D1" w:rsidRPr="007C7A86">
        <w:rPr>
          <w:rFonts w:ascii="Arial" w:eastAsia="Batang" w:hAnsi="Arial" w:cs="Times New Roman"/>
          <w:bCs/>
          <w:lang w:val="en-GB"/>
        </w:rPr>
        <w:t xml:space="preserve">] </w:t>
      </w:r>
      <w:r w:rsidR="00252C26" w:rsidRPr="007C7A86">
        <w:rPr>
          <w:rFonts w:ascii="Arial" w:eastAsia="Batang" w:hAnsi="Arial" w:cs="Times New Roman"/>
          <w:bCs/>
          <w:lang w:val="en-GB"/>
        </w:rPr>
        <w:t xml:space="preserve">New </w:t>
      </w:r>
      <w:r w:rsidR="00C8139B" w:rsidRPr="007C7A86">
        <w:rPr>
          <w:rFonts w:ascii="Arial" w:eastAsia="Batang" w:hAnsi="Arial" w:cs="Times New Roman"/>
          <w:bCs/>
          <w:lang w:val="en-GB"/>
        </w:rPr>
        <w:t>Neural Net</w:t>
      </w:r>
      <w:r w:rsidR="00BB639C" w:rsidRPr="007C7A86">
        <w:rPr>
          <w:rFonts w:ascii="Arial" w:eastAsia="Batang" w:hAnsi="Arial" w:cs="Times New Roman"/>
          <w:bCs/>
          <w:lang w:val="en-GB"/>
        </w:rPr>
        <w:t>work</w:t>
      </w:r>
      <w:r w:rsidR="00C8139B" w:rsidRPr="007C7A86">
        <w:rPr>
          <w:rFonts w:ascii="Arial" w:eastAsia="Batang" w:hAnsi="Arial" w:cs="Times New Roman"/>
          <w:bCs/>
          <w:lang w:val="en-GB"/>
        </w:rPr>
        <w:t xml:space="preserve"> </w:t>
      </w:r>
      <w:r w:rsidR="003F2F71">
        <w:rPr>
          <w:rFonts w:ascii="Arial" w:eastAsia="Batang" w:hAnsi="Arial" w:cs="Times New Roman"/>
          <w:bCs/>
          <w:lang w:val="en-GB"/>
        </w:rPr>
        <w:t>h</w:t>
      </w:r>
      <w:r w:rsidR="00F804C5" w:rsidRPr="007C7A86">
        <w:rPr>
          <w:rFonts w:ascii="Arial" w:eastAsia="Batang" w:hAnsi="Arial" w:cs="Times New Roman"/>
          <w:bCs/>
          <w:lang w:val="en-GB"/>
        </w:rPr>
        <w:t>ybr</w:t>
      </w:r>
      <w:r w:rsidR="00C8139B" w:rsidRPr="007C7A86">
        <w:rPr>
          <w:rFonts w:ascii="Arial" w:eastAsia="Batang" w:hAnsi="Arial" w:cs="Times New Roman"/>
          <w:bCs/>
          <w:lang w:val="en-GB"/>
        </w:rPr>
        <w:t xml:space="preserve">id coding </w:t>
      </w:r>
      <w:r w:rsidR="00051308" w:rsidRPr="007C7A86">
        <w:rPr>
          <w:rFonts w:ascii="Arial" w:eastAsia="Batang" w:hAnsi="Arial" w:cs="Times New Roman"/>
          <w:bCs/>
          <w:lang w:val="en-GB"/>
        </w:rPr>
        <w:t>use-case</w:t>
      </w:r>
    </w:p>
    <w:p w14:paraId="4FACE4AE" w14:textId="747F419C" w:rsidR="00084BF8" w:rsidRPr="00A10F51" w:rsidRDefault="00084BF8"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Agenda item: </w:t>
      </w:r>
      <w:r w:rsidRPr="00A10F51">
        <w:rPr>
          <w:rFonts w:ascii="Arial" w:eastAsia="Batang" w:hAnsi="Arial" w:cs="Times New Roman"/>
          <w:b/>
          <w:lang w:val="en-GB"/>
        </w:rPr>
        <w:tab/>
      </w:r>
      <w:r w:rsidR="00F26920" w:rsidRPr="007C7A86">
        <w:rPr>
          <w:rFonts w:ascii="Arial" w:eastAsia="Batang" w:hAnsi="Arial" w:cs="Times New Roman"/>
          <w:bCs/>
          <w:lang w:val="en-GB"/>
        </w:rPr>
        <w:t>9.7</w:t>
      </w:r>
    </w:p>
    <w:p w14:paraId="20818D3C" w14:textId="3B3D4298" w:rsidR="00610027" w:rsidRPr="00A10F51" w:rsidRDefault="00610027"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Document for</w:t>
      </w:r>
      <w:r w:rsidR="00366279" w:rsidRPr="00A10F51">
        <w:rPr>
          <w:rFonts w:ascii="Arial" w:eastAsia="Batang" w:hAnsi="Arial" w:cs="Times New Roman"/>
          <w:b/>
          <w:lang w:val="en-GB"/>
        </w:rPr>
        <w:t>:</w:t>
      </w:r>
      <w:r w:rsidRPr="00A10F51">
        <w:rPr>
          <w:rFonts w:ascii="Arial" w:eastAsia="Batang" w:hAnsi="Arial" w:cs="Times New Roman"/>
          <w:b/>
          <w:lang w:val="en-GB"/>
        </w:rPr>
        <w:tab/>
      </w:r>
      <w:r w:rsidR="00381372" w:rsidRPr="007C7A86">
        <w:rPr>
          <w:rFonts w:ascii="Arial" w:eastAsia="Batang" w:hAnsi="Arial" w:cs="Times New Roman"/>
          <w:bCs/>
          <w:lang w:val="en-GB"/>
        </w:rPr>
        <w:t xml:space="preserve">Discussion and </w:t>
      </w:r>
      <w:r w:rsidR="002503BE" w:rsidRPr="007C7A86">
        <w:rPr>
          <w:rFonts w:ascii="Arial" w:eastAsia="Batang" w:hAnsi="Arial" w:cs="Times New Roman"/>
          <w:bCs/>
          <w:lang w:val="en-GB"/>
        </w:rPr>
        <w:t>Agreement</w:t>
      </w:r>
      <w:r w:rsidR="002503BE" w:rsidRPr="00A10F51">
        <w:rPr>
          <w:rFonts w:ascii="Arial" w:eastAsia="Batang" w:hAnsi="Arial" w:cs="Times New Roman"/>
          <w:b/>
          <w:lang w:val="en-GB"/>
        </w:rPr>
        <w:t xml:space="preserve"> </w:t>
      </w:r>
    </w:p>
    <w:p w14:paraId="7907D194" w14:textId="51B13F8F" w:rsidR="002A5FF7" w:rsidRPr="00A10F51" w:rsidRDefault="002A5FF7" w:rsidP="002A5FF7">
      <w:pPr>
        <w:pStyle w:val="Heading1"/>
        <w:numPr>
          <w:ilvl w:val="0"/>
          <w:numId w:val="3"/>
        </w:numPr>
        <w:rPr>
          <w:rFonts w:eastAsia="Times New Roman"/>
          <w:sz w:val="28"/>
          <w:lang w:val="en-GB" w:eastAsia="en-GB"/>
        </w:rPr>
      </w:pPr>
      <w:bookmarkStart w:id="0" w:name="_Toc504713888"/>
      <w:r>
        <w:rPr>
          <w:rFonts w:eastAsia="Times New Roman"/>
          <w:sz w:val="28"/>
          <w:lang w:val="en-GB" w:eastAsia="en-GB"/>
        </w:rPr>
        <w:t>1 Introduction</w:t>
      </w:r>
    </w:p>
    <w:p w14:paraId="0D7F91D6" w14:textId="06DBD25A" w:rsidR="00217DFE" w:rsidRPr="00A10F51" w:rsidRDefault="00217DFE" w:rsidP="00FE7ED4">
      <w:pPr>
        <w:tabs>
          <w:tab w:val="right" w:pos="9639"/>
        </w:tabs>
        <w:spacing w:after="60"/>
        <w:rPr>
          <w:rFonts w:asciiTheme="minorHAnsi" w:hAnsiTheme="minorHAnsi" w:cstheme="minorHAnsi"/>
          <w:szCs w:val="20"/>
          <w:lang w:val="en-GB" w:eastAsia="en-GB"/>
        </w:rPr>
      </w:pPr>
    </w:p>
    <w:p w14:paraId="11C3C2C4" w14:textId="2E917BAD" w:rsidR="00916144" w:rsidRPr="00A10F51" w:rsidRDefault="00916144" w:rsidP="00916144">
      <w:pPr>
        <w:autoSpaceDE w:val="0"/>
        <w:autoSpaceDN w:val="0"/>
        <w:adjustRightInd w:val="0"/>
        <w:rPr>
          <w:rFonts w:asciiTheme="minorHAnsi" w:hAnsiTheme="minorHAnsi" w:cstheme="minorHAnsi"/>
          <w:szCs w:val="20"/>
          <w:lang w:val="en-GB" w:eastAsia="en-GB"/>
        </w:rPr>
      </w:pPr>
      <w:r w:rsidRPr="00A10F51">
        <w:rPr>
          <w:rFonts w:asciiTheme="minorHAnsi" w:hAnsiTheme="minorHAnsi" w:cstheme="minorHAnsi"/>
          <w:szCs w:val="20"/>
          <w:lang w:val="en-GB" w:eastAsia="en-GB"/>
        </w:rPr>
        <w:t xml:space="preserve">One objective </w:t>
      </w:r>
      <w:r w:rsidR="00B16CCC">
        <w:rPr>
          <w:rFonts w:asciiTheme="minorHAnsi" w:hAnsiTheme="minorHAnsi" w:cstheme="minorHAnsi"/>
          <w:szCs w:val="20"/>
          <w:lang w:val="en-GB" w:eastAsia="en-GB"/>
        </w:rPr>
        <w:t xml:space="preserve">for </w:t>
      </w:r>
      <w:r w:rsidRPr="00A10F51">
        <w:rPr>
          <w:rFonts w:asciiTheme="minorHAnsi" w:hAnsiTheme="minorHAnsi" w:cstheme="minorHAnsi"/>
          <w:szCs w:val="20"/>
          <w:lang w:val="en-GB" w:eastAsia="en-GB"/>
        </w:rPr>
        <w:t>the Study Item on “Artificial Intelligence (</w:t>
      </w:r>
      <w:r w:rsidRPr="00124B06">
        <w:rPr>
          <w:rFonts w:asciiTheme="minorHAnsi" w:hAnsiTheme="minorHAnsi" w:cstheme="minorHAnsi"/>
          <w:szCs w:val="20"/>
          <w:lang w:val="en-GB" w:eastAsia="en-GB"/>
        </w:rPr>
        <w:t xml:space="preserve">AI) and Machine Learning (ML) for Media” is to address current MPEG work on Deep Neural Network </w:t>
      </w:r>
      <w:r w:rsidR="008628C0" w:rsidRPr="00124B06">
        <w:rPr>
          <w:rFonts w:asciiTheme="minorHAnsi" w:hAnsiTheme="minorHAnsi" w:cstheme="minorHAnsi"/>
          <w:szCs w:val="20"/>
          <w:lang w:val="en-GB" w:eastAsia="en-GB"/>
        </w:rPr>
        <w:t>(DNN)</w:t>
      </w:r>
      <w:r w:rsidRPr="00124B06">
        <w:rPr>
          <w:rFonts w:asciiTheme="minorHAnsi" w:hAnsiTheme="minorHAnsi" w:cstheme="minorHAnsi"/>
          <w:szCs w:val="20"/>
          <w:lang w:val="en-GB" w:eastAsia="en-GB"/>
        </w:rPr>
        <w:t xml:space="preserve"> </w:t>
      </w:r>
      <w:r w:rsidR="00D42F6F" w:rsidRPr="00124B06">
        <w:rPr>
          <w:rFonts w:asciiTheme="minorHAnsi" w:hAnsiTheme="minorHAnsi" w:cstheme="minorHAnsi"/>
          <w:szCs w:val="20"/>
          <w:lang w:val="en-GB" w:eastAsia="en-GB"/>
        </w:rPr>
        <w:t xml:space="preserve">for </w:t>
      </w:r>
      <w:r w:rsidRPr="00124B06">
        <w:rPr>
          <w:rFonts w:asciiTheme="minorHAnsi" w:hAnsiTheme="minorHAnsi" w:cstheme="minorHAnsi"/>
          <w:szCs w:val="20"/>
          <w:lang w:val="en-GB" w:eastAsia="en-GB"/>
        </w:rPr>
        <w:t xml:space="preserve">Video </w:t>
      </w:r>
      <w:r w:rsidRPr="00A10F51">
        <w:rPr>
          <w:rFonts w:asciiTheme="minorHAnsi" w:hAnsiTheme="minorHAnsi" w:cstheme="minorHAnsi"/>
          <w:szCs w:val="20"/>
          <w:lang w:val="en-GB" w:eastAsia="en-GB"/>
        </w:rPr>
        <w:t xml:space="preserve">Coding. </w:t>
      </w:r>
      <w:r w:rsidR="00EF64D3" w:rsidRPr="00124B06">
        <w:rPr>
          <w:rFonts w:asciiTheme="minorHAnsi" w:hAnsiTheme="minorHAnsi" w:cstheme="minorHAnsi"/>
          <w:szCs w:val="20"/>
          <w:lang w:val="en-GB" w:eastAsia="en-GB"/>
        </w:rPr>
        <w:t>This work investigates two potential approaches</w:t>
      </w:r>
      <w:r w:rsidR="001E79B4" w:rsidRPr="00124B06">
        <w:rPr>
          <w:rFonts w:asciiTheme="minorHAnsi" w:hAnsiTheme="minorHAnsi" w:cstheme="minorHAnsi"/>
          <w:szCs w:val="20"/>
          <w:lang w:val="en-GB" w:eastAsia="en-GB"/>
        </w:rPr>
        <w:t>:</w:t>
      </w:r>
      <w:r w:rsidR="00EF64D3" w:rsidRPr="00A10F51">
        <w:rPr>
          <w:rFonts w:asciiTheme="minorHAnsi" w:hAnsiTheme="minorHAnsi" w:cstheme="minorHAnsi"/>
          <w:szCs w:val="20"/>
          <w:lang w:val="en-GB" w:eastAsia="en-GB"/>
        </w:rPr>
        <w:t xml:space="preserve"> </w:t>
      </w:r>
      <w:r w:rsidR="001E79B4">
        <w:rPr>
          <w:rFonts w:asciiTheme="minorHAnsi" w:hAnsiTheme="minorHAnsi" w:cstheme="minorHAnsi"/>
          <w:szCs w:val="20"/>
          <w:lang w:val="en-GB" w:eastAsia="en-GB"/>
        </w:rPr>
        <w:t>h</w:t>
      </w:r>
      <w:r w:rsidRPr="00A10F51">
        <w:rPr>
          <w:rFonts w:asciiTheme="minorHAnsi" w:hAnsiTheme="minorHAnsi" w:cstheme="minorHAnsi"/>
          <w:szCs w:val="20"/>
          <w:lang w:val="en-GB" w:eastAsia="en-GB"/>
        </w:rPr>
        <w:t xml:space="preserve">ybrid block-based coding with DNN (or </w:t>
      </w:r>
      <w:r w:rsidR="0077341C">
        <w:rPr>
          <w:rFonts w:asciiTheme="minorHAnsi" w:hAnsiTheme="minorHAnsi" w:cstheme="minorHAnsi"/>
          <w:szCs w:val="20"/>
          <w:lang w:val="en-GB" w:eastAsia="en-GB"/>
        </w:rPr>
        <w:t>h</w:t>
      </w:r>
      <w:r w:rsidRPr="00A10F51">
        <w:rPr>
          <w:rFonts w:asciiTheme="minorHAnsi" w:hAnsiTheme="minorHAnsi" w:cstheme="minorHAnsi"/>
          <w:szCs w:val="20"/>
          <w:lang w:val="en-GB" w:eastAsia="en-GB"/>
        </w:rPr>
        <w:t xml:space="preserve">ybrid coding) </w:t>
      </w:r>
      <w:r w:rsidR="00424E68">
        <w:rPr>
          <w:rFonts w:asciiTheme="minorHAnsi" w:hAnsiTheme="minorHAnsi" w:cstheme="minorHAnsi"/>
          <w:szCs w:val="20"/>
          <w:lang w:val="en-GB" w:eastAsia="en-GB"/>
        </w:rPr>
        <w:t xml:space="preserve">and </w:t>
      </w:r>
      <w:r w:rsidRPr="00A10F51">
        <w:rPr>
          <w:rFonts w:asciiTheme="minorHAnsi" w:hAnsiTheme="minorHAnsi" w:cstheme="minorHAnsi"/>
          <w:szCs w:val="20"/>
          <w:lang w:val="en-GB" w:eastAsia="en-GB"/>
        </w:rPr>
        <w:t>End to End learning based coding (or End to End coding).</w:t>
      </w:r>
    </w:p>
    <w:p w14:paraId="1E1387D0" w14:textId="77777777" w:rsidR="00916144" w:rsidRPr="00A10F51" w:rsidRDefault="00916144" w:rsidP="00916144">
      <w:pPr>
        <w:autoSpaceDE w:val="0"/>
        <w:autoSpaceDN w:val="0"/>
        <w:adjustRightInd w:val="0"/>
        <w:rPr>
          <w:rFonts w:asciiTheme="minorHAnsi" w:hAnsiTheme="minorHAnsi" w:cstheme="minorHAnsi"/>
          <w:szCs w:val="20"/>
          <w:lang w:val="en-GB" w:eastAsia="en-GB"/>
        </w:rPr>
      </w:pPr>
    </w:p>
    <w:p w14:paraId="19CD7BC5" w14:textId="4A1B592A" w:rsidR="00916144" w:rsidRDefault="00160175" w:rsidP="00916144">
      <w:pPr>
        <w:autoSpaceDE w:val="0"/>
        <w:autoSpaceDN w:val="0"/>
        <w:adjustRightInd w:val="0"/>
        <w:rPr>
          <w:rFonts w:asciiTheme="minorHAnsi" w:hAnsiTheme="minorHAnsi" w:cstheme="minorHAnsi"/>
          <w:szCs w:val="20"/>
          <w:lang w:val="en-GB" w:eastAsia="en-GB"/>
        </w:rPr>
      </w:pPr>
      <w:r w:rsidRPr="00160175">
        <w:rPr>
          <w:rFonts w:asciiTheme="minorHAnsi" w:hAnsiTheme="minorHAnsi" w:cstheme="minorHAnsi"/>
          <w:szCs w:val="20"/>
          <w:lang w:val="en-GB" w:eastAsia="en-GB"/>
        </w:rPr>
        <w:t xml:space="preserve">A recent contribution (S4aV220901) introducing neural network-based post-processing for a video use case was presented at the video ad-hoc session on 12 July. This new contribution proposes a revision of S4aV220901. </w:t>
      </w:r>
    </w:p>
    <w:p w14:paraId="44A1F467" w14:textId="19296417" w:rsidR="00211986" w:rsidRDefault="00211986" w:rsidP="00916144">
      <w:pPr>
        <w:autoSpaceDE w:val="0"/>
        <w:autoSpaceDN w:val="0"/>
        <w:adjustRightInd w:val="0"/>
        <w:rPr>
          <w:rFonts w:asciiTheme="minorHAnsi" w:hAnsiTheme="minorHAnsi" w:cstheme="minorHAnsi"/>
          <w:szCs w:val="20"/>
          <w:lang w:val="en-GB" w:eastAsia="en-GB"/>
        </w:rPr>
      </w:pPr>
    </w:p>
    <w:p w14:paraId="70100E08" w14:textId="77777777" w:rsidR="00D47C83" w:rsidRPr="0067475B" w:rsidRDefault="00D47C83" w:rsidP="00916144">
      <w:pPr>
        <w:autoSpaceDE w:val="0"/>
        <w:autoSpaceDN w:val="0"/>
        <w:adjustRightInd w:val="0"/>
        <w:rPr>
          <w:rFonts w:asciiTheme="minorHAnsi" w:hAnsiTheme="minorHAnsi" w:cstheme="minorHAnsi"/>
          <w:szCs w:val="20"/>
          <w:lang w:eastAsia="en-GB"/>
        </w:rPr>
      </w:pPr>
    </w:p>
    <w:p w14:paraId="2414EFDA" w14:textId="49E83BF9" w:rsidR="00CB1CF5" w:rsidRPr="00A10F51" w:rsidRDefault="002A5FF7" w:rsidP="00186094">
      <w:pPr>
        <w:pStyle w:val="Heading1"/>
        <w:numPr>
          <w:ilvl w:val="0"/>
          <w:numId w:val="3"/>
        </w:numPr>
        <w:rPr>
          <w:rFonts w:eastAsia="Times New Roman"/>
          <w:sz w:val="28"/>
          <w:lang w:val="en-GB" w:eastAsia="en-GB"/>
        </w:rPr>
      </w:pPr>
      <w:r>
        <w:rPr>
          <w:rFonts w:eastAsia="Times New Roman"/>
          <w:sz w:val="28"/>
          <w:lang w:val="en-GB" w:eastAsia="en-GB"/>
        </w:rPr>
        <w:t xml:space="preserve">2 </w:t>
      </w:r>
      <w:r w:rsidR="00CB1CF5" w:rsidRPr="00381372">
        <w:rPr>
          <w:rFonts w:eastAsia="Times New Roman"/>
          <w:sz w:val="28"/>
          <w:lang w:val="en-GB" w:eastAsia="en-GB"/>
        </w:rPr>
        <w:t>Propos</w:t>
      </w:r>
      <w:r w:rsidR="000F43E0">
        <w:rPr>
          <w:rFonts w:eastAsia="Times New Roman"/>
          <w:sz w:val="28"/>
          <w:lang w:val="en-GB" w:eastAsia="en-GB"/>
        </w:rPr>
        <w:t>e</w:t>
      </w:r>
      <w:r w:rsidR="00164A70">
        <w:rPr>
          <w:rFonts w:eastAsia="Times New Roman"/>
          <w:sz w:val="28"/>
          <w:lang w:val="en-GB" w:eastAsia="en-GB"/>
        </w:rPr>
        <w:t>d changes</w:t>
      </w:r>
    </w:p>
    <w:p w14:paraId="31AD4984" w14:textId="6459E6EC" w:rsidR="00AE5825" w:rsidRPr="0067475B" w:rsidRDefault="0067463F" w:rsidP="003F069B">
      <w:pPr>
        <w:rPr>
          <w:lang w:val="en-GB"/>
        </w:rPr>
      </w:pPr>
      <w:r w:rsidRPr="00427E89">
        <w:rPr>
          <w:lang w:val="en-GB"/>
        </w:rPr>
        <w:t>---------------------------------------------</w:t>
      </w:r>
      <w:r w:rsidR="00BC4242" w:rsidRPr="00427E89">
        <w:rPr>
          <w:lang w:val="en-GB"/>
        </w:rPr>
        <w:t xml:space="preserve"> </w:t>
      </w:r>
      <w:r w:rsidR="00427E89">
        <w:rPr>
          <w:lang w:val="en-GB"/>
        </w:rPr>
        <w:t>Begin</w:t>
      </w:r>
      <w:r w:rsidR="00427E89" w:rsidRPr="00427E89">
        <w:rPr>
          <w:lang w:val="en-GB"/>
        </w:rPr>
        <w:t xml:space="preserve"> </w:t>
      </w:r>
      <w:r w:rsidR="00BC4242" w:rsidRPr="00427E89">
        <w:rPr>
          <w:lang w:val="en-GB"/>
        </w:rPr>
        <w:t xml:space="preserve">Change </w:t>
      </w:r>
      <w:r w:rsidRPr="00427E89">
        <w:rPr>
          <w:lang w:val="en-GB"/>
        </w:rPr>
        <w:t>----------------------------------------------------------------------------</w:t>
      </w:r>
      <w:bookmarkEnd w:id="0"/>
    </w:p>
    <w:p w14:paraId="3D499B0E" w14:textId="77777777" w:rsidR="00AF5C47" w:rsidRDefault="00AF5C47" w:rsidP="00AF5C47">
      <w:pPr>
        <w:pStyle w:val="Heading2"/>
      </w:pPr>
      <w:r>
        <w:t>3.2</w:t>
      </w:r>
      <w:r>
        <w:tab/>
      </w:r>
      <w:r w:rsidRPr="008A7D08">
        <w:t>Video Quality Enhancement in Streaming</w:t>
      </w:r>
    </w:p>
    <w:p w14:paraId="6FF29CBF" w14:textId="77777777" w:rsidR="000A5251" w:rsidRPr="00861FFD" w:rsidRDefault="000A5251" w:rsidP="000A5251">
      <w:pPr>
        <w:pStyle w:val="Heading2"/>
        <w:rPr>
          <w:ins w:id="1" w:author="Stephane Onno" w:date="2022-08-08T16:27:00Z"/>
          <w:sz w:val="28"/>
          <w:szCs w:val="28"/>
        </w:rPr>
      </w:pPr>
      <w:ins w:id="2" w:author="Stephane Onno" w:date="2022-08-08T16:27:00Z">
        <w:r w:rsidRPr="00861FFD">
          <w:rPr>
            <w:sz w:val="28"/>
            <w:szCs w:val="28"/>
          </w:rPr>
          <w:t>3.2.1</w:t>
        </w:r>
        <w:r w:rsidRPr="00861FFD">
          <w:rPr>
            <w:sz w:val="28"/>
            <w:szCs w:val="28"/>
          </w:rPr>
          <w:tab/>
        </w:r>
        <w:r>
          <w:rPr>
            <w:sz w:val="28"/>
            <w:szCs w:val="28"/>
          </w:rPr>
          <w:t xml:space="preserve">End-to-End </w:t>
        </w:r>
        <w:r w:rsidRPr="0072474C">
          <w:rPr>
            <w:sz w:val="28"/>
            <w:szCs w:val="28"/>
          </w:rPr>
          <w:t>neural network-based video coding</w:t>
        </w:r>
      </w:ins>
    </w:p>
    <w:p w14:paraId="61ABD301" w14:textId="77777777" w:rsidR="00AF5C47" w:rsidRPr="00AF5C47" w:rsidRDefault="00AF5C47" w:rsidP="00AF5C47"/>
    <w:p w14:paraId="4BCE4EBD" w14:textId="5C6C7D8F" w:rsidR="00AF5C47" w:rsidRPr="008A7D08" w:rsidRDefault="00AF5C47" w:rsidP="00AF5C47">
      <w:r w:rsidRPr="008A7D08">
        <w:t xml:space="preserve">In this use case, the sender and receiver apply parts of an </w:t>
      </w:r>
      <w:del w:id="3" w:author="Imed Bouazizi" w:date="2022-08-24T23:50:00Z">
        <w:r w:rsidRPr="008A7D08" w:rsidDel="002A4073">
          <w:delText xml:space="preserve">autoencoder </w:delText>
        </w:r>
      </w:del>
      <w:r w:rsidRPr="008A7D08">
        <w:t xml:space="preserve">DNN model </w:t>
      </w:r>
      <w:ins w:id="4" w:author="Imed Bouazizi" w:date="2022-08-24T23:50:00Z">
        <w:r w:rsidR="002A4073">
          <w:t>(</w:t>
        </w:r>
        <w:proofErr w:type="gramStart"/>
        <w:r w:rsidR="002A4073">
          <w:t>e.g.</w:t>
        </w:r>
        <w:proofErr w:type="gramEnd"/>
        <w:r w:rsidR="002A4073">
          <w:t xml:space="preserve"> an autoencoder model) </w:t>
        </w:r>
      </w:ins>
      <w:r w:rsidRPr="008A7D08">
        <w:t xml:space="preserve">to enhance the quality of a video stream. </w:t>
      </w:r>
      <w:ins w:id="5" w:author="Imed Bouazizi" w:date="2022-08-24T23:51:00Z">
        <w:r w:rsidR="002A4073">
          <w:t xml:space="preserve">An example of an autoencoder DNN </w:t>
        </w:r>
      </w:ins>
      <w:del w:id="6" w:author="Imed Bouazizi" w:date="2022-08-24T23:51:00Z">
        <w:r w:rsidRPr="008A7D08" w:rsidDel="002A4073">
          <w:delText xml:space="preserve">This </w:delText>
        </w:r>
      </w:del>
      <w:r w:rsidRPr="008A7D08">
        <w:t xml:space="preserve">is depicted in </w:t>
      </w:r>
      <w:r>
        <w:t>figure 3.2</w:t>
      </w:r>
      <w:ins w:id="7" w:author="Stephane Onno" w:date="2022-08-08T16:28:00Z">
        <w:r w:rsidR="00F56EF3">
          <w:t>.</w:t>
        </w:r>
      </w:ins>
      <w:del w:id="8" w:author="Stephane Onno" w:date="2022-08-08T16:28:00Z">
        <w:r w:rsidDel="00F56EF3">
          <w:delText>-</w:delText>
        </w:r>
      </w:del>
      <w:r>
        <w:t>1</w:t>
      </w:r>
      <w:r w:rsidRPr="008A7D08">
        <w:t>:</w:t>
      </w:r>
    </w:p>
    <w:p w14:paraId="44AF7CA8" w14:textId="77777777" w:rsidR="00AF5C47" w:rsidRDefault="00AF5C47" w:rsidP="00AF5C47">
      <w:pPr>
        <w:jc w:val="center"/>
        <w:rPr>
          <w:rFonts w:eastAsia="SimSun"/>
          <w:noProof/>
          <w:lang w:eastAsia="zh-CN"/>
        </w:rPr>
      </w:pPr>
      <w:r w:rsidRPr="008A7D08">
        <w:rPr>
          <w:rFonts w:eastAsia="SimSun"/>
          <w:noProof/>
          <w:lang w:val="en-GB" w:eastAsia="ko-KR"/>
        </w:rPr>
        <w:drawing>
          <wp:inline distT="0" distB="0" distL="0" distR="0" wp14:anchorId="5C1DBA6A" wp14:editId="7B8562CD">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14:paraId="1B4E0443" w14:textId="27D93BAC" w:rsidR="00AF5C47" w:rsidRPr="002C37B2" w:rsidRDefault="00AF5C47" w:rsidP="00AF5C47">
      <w:pPr>
        <w:jc w:val="center"/>
        <w:rPr>
          <w:rFonts w:eastAsia="SimSun"/>
          <w:b/>
          <w:noProof/>
          <w:lang w:eastAsia="zh-CN"/>
        </w:rPr>
      </w:pPr>
      <w:r w:rsidRPr="002C37B2">
        <w:rPr>
          <w:rFonts w:eastAsia="SimSun"/>
          <w:b/>
          <w:noProof/>
          <w:lang w:eastAsia="zh-CN"/>
        </w:rPr>
        <w:t>Figure 3.2</w:t>
      </w:r>
      <w:ins w:id="9" w:author="Stephane Onno" w:date="2022-08-08T16:28:00Z">
        <w:r w:rsidR="00F56EF3">
          <w:rPr>
            <w:rFonts w:eastAsia="SimSun"/>
            <w:b/>
            <w:noProof/>
            <w:lang w:eastAsia="zh-CN"/>
          </w:rPr>
          <w:t>.1</w:t>
        </w:r>
      </w:ins>
      <w:del w:id="10" w:author="Stephane Onno" w:date="2022-08-08T16:28:00Z">
        <w:r w:rsidRPr="002C37B2" w:rsidDel="00F56EF3">
          <w:rPr>
            <w:rFonts w:eastAsia="SimSun"/>
            <w:b/>
            <w:noProof/>
            <w:lang w:eastAsia="zh-CN"/>
          </w:rPr>
          <w:delText>-1</w:delText>
        </w:r>
      </w:del>
    </w:p>
    <w:p w14:paraId="1B063FE8" w14:textId="77777777" w:rsidR="00AF5C47" w:rsidRPr="00D1496B" w:rsidRDefault="00AF5C47" w:rsidP="00AF5C47">
      <w:r>
        <w:t>The sender is typically represented by various media functions in the network, which processes t</w:t>
      </w:r>
      <w:r w:rsidRPr="00D1496B">
        <w:t xml:space="preserve">he high-fidelity video </w:t>
      </w:r>
      <w:r>
        <w:t xml:space="preserve">using the down-scaling part of a pre-trained DNN model </w:t>
      </w:r>
      <w:r w:rsidRPr="00D1496B">
        <w:t>to generate a metadata stream that is streamed together with a lower fidelity encoding of the video. The receiver</w:t>
      </w:r>
      <w:r>
        <w:t xml:space="preserve"> (UE)</w:t>
      </w:r>
      <w:r w:rsidRPr="00D1496B">
        <w:t xml:space="preserve"> runs an inference algorithm</w:t>
      </w:r>
      <w:r>
        <w:t xml:space="preserve"> (e.g. the up-scaling part of DNN model)</w:t>
      </w:r>
      <w:r w:rsidRPr="00D1496B">
        <w:t xml:space="preserve"> on the received metadata and video stream to produce a high-quality video for rendering.</w:t>
      </w:r>
    </w:p>
    <w:p w14:paraId="59CE5848" w14:textId="1EE7EA80" w:rsidR="00AF5C47" w:rsidRDefault="00AF5C47" w:rsidP="00AF5C47">
      <w:pPr>
        <w:rPr>
          <w:ins w:id="11" w:author="Imed Bouazizi" w:date="2022-08-24T23:51:00Z"/>
        </w:rPr>
      </w:pPr>
      <w:r w:rsidRPr="00D1496B">
        <w:lastRenderedPageBreak/>
        <w:t xml:space="preserve">The main scenario in this use case is about streaming intermediate model output </w:t>
      </w:r>
      <w:r>
        <w:t xml:space="preserve">data </w:t>
      </w:r>
      <w:r w:rsidRPr="00D1496B">
        <w:t>from the network for processing on the UE</w:t>
      </w:r>
      <w:r>
        <w:t xml:space="preserve">, involving </w:t>
      </w:r>
      <w:r w:rsidRPr="00D1496B">
        <w:rPr>
          <w:lang w:eastAsia="zh-CN"/>
        </w:rPr>
        <w:t>AI/ML</w:t>
      </w:r>
      <w:r>
        <w:rPr>
          <w:lang w:eastAsia="zh-CN"/>
        </w:rPr>
        <w:t xml:space="preserve"> data distribution and</w:t>
      </w:r>
      <w:r w:rsidRPr="00D1496B">
        <w:rPr>
          <w:lang w:eastAsia="zh-CN"/>
        </w:rPr>
        <w:t xml:space="preserve"> operation splitting</w:t>
      </w:r>
      <w:r w:rsidRPr="00D1496B">
        <w:t>.</w:t>
      </w:r>
    </w:p>
    <w:p w14:paraId="421BFBA7" w14:textId="13983EBE" w:rsidR="002A4073" w:rsidRDefault="002A4073" w:rsidP="00AF5C47">
      <w:pPr>
        <w:rPr>
          <w:ins w:id="12" w:author="Stephane Onno" w:date="2022-08-08T16:27:00Z"/>
        </w:rPr>
      </w:pPr>
      <w:ins w:id="13" w:author="Imed Bouazizi" w:date="2022-08-24T23:51:00Z">
        <w:r>
          <w:t xml:space="preserve">This use case covers all </w:t>
        </w:r>
      </w:ins>
      <w:ins w:id="14" w:author="Imed Bouazizi" w:date="2022-08-24T23:52:00Z">
        <w:r>
          <w:t xml:space="preserve">scenarios where a </w:t>
        </w:r>
      </w:ins>
      <w:ins w:id="15" w:author="Imed Bouazizi" w:date="2022-08-24T23:53:00Z">
        <w:r>
          <w:t>metadata stream needs to be sent to the receiver,</w:t>
        </w:r>
      </w:ins>
      <w:ins w:id="16" w:author="Imed Bouazizi" w:date="2022-08-24T23:52:00Z">
        <w:r>
          <w:t xml:space="preserve"> in addition to a low-resolution video</w:t>
        </w:r>
      </w:ins>
    </w:p>
    <w:p w14:paraId="4D1C8BA8" w14:textId="77777777" w:rsidR="00F56EF3" w:rsidRDefault="00F56EF3" w:rsidP="00AF5C47">
      <w:pPr>
        <w:rPr>
          <w:ins w:id="17" w:author="Stephane Onno" w:date="2022-08-08T16:27:00Z"/>
        </w:rPr>
      </w:pPr>
    </w:p>
    <w:p w14:paraId="77626136" w14:textId="6AEF809C" w:rsidR="00154CF7" w:rsidRPr="0040417E" w:rsidRDefault="00154CF7" w:rsidP="00154CF7">
      <w:pPr>
        <w:pStyle w:val="Heading2"/>
        <w:rPr>
          <w:ins w:id="18" w:author="Stephane Onno" w:date="2022-08-08T16:27:00Z"/>
          <w:sz w:val="28"/>
          <w:szCs w:val="28"/>
        </w:rPr>
      </w:pPr>
      <w:ins w:id="19" w:author="Stephane Onno" w:date="2022-08-08T16:27:00Z">
        <w:r w:rsidRPr="00861FFD">
          <w:rPr>
            <w:sz w:val="28"/>
            <w:szCs w:val="28"/>
          </w:rPr>
          <w:t>3.2.</w:t>
        </w:r>
        <w:r>
          <w:rPr>
            <w:sz w:val="28"/>
            <w:szCs w:val="28"/>
          </w:rPr>
          <w:t>2</w:t>
        </w:r>
        <w:r w:rsidRPr="00861FFD">
          <w:rPr>
            <w:sz w:val="28"/>
            <w:szCs w:val="28"/>
          </w:rPr>
          <w:tab/>
        </w:r>
      </w:ins>
      <w:ins w:id="20" w:author="Imed Bouazizi" w:date="2022-08-24T23:53:00Z">
        <w:r w:rsidR="002A4073">
          <w:rPr>
            <w:sz w:val="28"/>
            <w:szCs w:val="28"/>
          </w:rPr>
          <w:t xml:space="preserve">Receiver-only </w:t>
        </w:r>
      </w:ins>
      <w:ins w:id="21" w:author="Stephane Onno" w:date="2022-08-08T16:27:00Z">
        <w:r>
          <w:rPr>
            <w:sz w:val="28"/>
            <w:szCs w:val="28"/>
          </w:rPr>
          <w:t>N</w:t>
        </w:r>
        <w:del w:id="22" w:author="Imed Bouazizi" w:date="2022-08-24T23:53:00Z">
          <w:r w:rsidRPr="00A10F51" w:rsidDel="002A4073">
            <w:rPr>
              <w:rFonts w:eastAsia="Times New Roman"/>
              <w:sz w:val="28"/>
              <w:szCs w:val="28"/>
              <w:lang w:val="en-GB" w:eastAsia="en-GB"/>
            </w:rPr>
            <w:delText xml:space="preserve">eural </w:delText>
          </w:r>
          <w:r w:rsidDel="002A4073">
            <w:rPr>
              <w:rFonts w:eastAsia="Times New Roman"/>
              <w:sz w:val="28"/>
              <w:szCs w:val="28"/>
              <w:lang w:val="en-GB" w:eastAsia="en-GB"/>
            </w:rPr>
            <w:delText>n</w:delText>
          </w:r>
          <w:r w:rsidRPr="00A10F51" w:rsidDel="002A4073">
            <w:rPr>
              <w:rFonts w:eastAsia="Times New Roman"/>
              <w:sz w:val="28"/>
              <w:szCs w:val="28"/>
              <w:lang w:val="en-GB" w:eastAsia="en-GB"/>
            </w:rPr>
            <w:delText>etwork</w:delText>
          </w:r>
        </w:del>
      </w:ins>
      <w:ins w:id="23" w:author="Imed Bouazizi" w:date="2022-08-24T23:53:00Z">
        <w:r w:rsidR="002A4073">
          <w:rPr>
            <w:rFonts w:eastAsia="Times New Roman"/>
            <w:sz w:val="28"/>
            <w:szCs w:val="28"/>
            <w:lang w:val="en-GB" w:eastAsia="en-GB"/>
          </w:rPr>
          <w:t>N</w:t>
        </w:r>
      </w:ins>
      <w:ins w:id="24" w:author="Stephane Onno" w:date="2022-08-08T16:27:00Z">
        <w:r w:rsidRPr="00A10F51">
          <w:rPr>
            <w:rFonts w:eastAsia="Times New Roman"/>
            <w:sz w:val="28"/>
            <w:szCs w:val="28"/>
            <w:lang w:val="en-GB" w:eastAsia="en-GB"/>
          </w:rPr>
          <w:t xml:space="preserve"> based post-processing for video</w:t>
        </w:r>
      </w:ins>
    </w:p>
    <w:p w14:paraId="14383D12" w14:textId="77777777" w:rsidR="00154CF7" w:rsidRPr="00A10F51" w:rsidRDefault="00154CF7" w:rsidP="00154CF7">
      <w:pPr>
        <w:rPr>
          <w:ins w:id="25" w:author="Stephane Onno" w:date="2022-08-08T16:27:00Z"/>
          <w:lang w:val="en-GB"/>
        </w:rPr>
      </w:pPr>
    </w:p>
    <w:p w14:paraId="4C8B971B" w14:textId="77777777" w:rsidR="00154CF7" w:rsidRPr="00A10F51" w:rsidRDefault="00154CF7" w:rsidP="00154CF7">
      <w:pPr>
        <w:autoSpaceDE w:val="0"/>
        <w:autoSpaceDN w:val="0"/>
        <w:adjustRightInd w:val="0"/>
        <w:rPr>
          <w:ins w:id="26" w:author="Stephane Onno" w:date="2022-08-08T16:27:00Z"/>
          <w:rFonts w:asciiTheme="minorHAnsi" w:hAnsiTheme="minorHAnsi" w:cstheme="minorHAnsi"/>
          <w:szCs w:val="20"/>
          <w:lang w:val="en-GB" w:eastAsia="en-GB"/>
        </w:rPr>
      </w:pPr>
      <w:ins w:id="27" w:author="Stephane Onno" w:date="2022-08-08T16:27:00Z">
        <w:r w:rsidRPr="00A10F51">
          <w:rPr>
            <w:rFonts w:asciiTheme="minorHAnsi" w:hAnsiTheme="minorHAnsi" w:cstheme="minorHAnsi"/>
            <w:szCs w:val="20"/>
            <w:lang w:val="en-GB" w:eastAsia="en-GB"/>
          </w:rPr>
          <w:t xml:space="preserve">A </w:t>
        </w:r>
        <w:r>
          <w:rPr>
            <w:rFonts w:asciiTheme="minorHAnsi" w:hAnsiTheme="minorHAnsi" w:cstheme="minorHAnsi"/>
            <w:szCs w:val="20"/>
            <w:lang w:val="en-GB" w:eastAsia="en-GB"/>
          </w:rPr>
          <w:t>n</w:t>
        </w:r>
        <w:r w:rsidRPr="00A10F51">
          <w:rPr>
            <w:rFonts w:asciiTheme="minorHAnsi" w:hAnsiTheme="minorHAnsi" w:cstheme="minorHAnsi"/>
            <w:szCs w:val="20"/>
            <w:lang w:val="en-GB" w:eastAsia="en-GB"/>
          </w:rPr>
          <w:t xml:space="preserve">eural </w:t>
        </w:r>
        <w:r>
          <w:rPr>
            <w:rFonts w:asciiTheme="minorHAnsi" w:hAnsiTheme="minorHAnsi" w:cstheme="minorHAnsi"/>
            <w:szCs w:val="20"/>
            <w:lang w:val="en-GB" w:eastAsia="en-GB"/>
          </w:rPr>
          <w:t>n</w:t>
        </w:r>
        <w:r w:rsidRPr="00A10F51">
          <w:rPr>
            <w:rFonts w:asciiTheme="minorHAnsi" w:hAnsiTheme="minorHAnsi" w:cstheme="minorHAnsi"/>
            <w:szCs w:val="20"/>
            <w:lang w:val="en-GB" w:eastAsia="en-GB"/>
          </w:rPr>
          <w:t xml:space="preserve">etwork (NN) </w:t>
        </w:r>
        <w:r>
          <w:rPr>
            <w:rFonts w:asciiTheme="minorHAnsi" w:hAnsiTheme="minorHAnsi" w:cstheme="minorHAnsi"/>
            <w:szCs w:val="20"/>
            <w:lang w:val="en-GB" w:eastAsia="en-GB"/>
          </w:rPr>
          <w:t>applies</w:t>
        </w:r>
        <w:r w:rsidRPr="00A10F51">
          <w:rPr>
            <w:rFonts w:asciiTheme="minorHAnsi" w:hAnsiTheme="minorHAnsi" w:cstheme="minorHAnsi"/>
            <w:szCs w:val="20"/>
            <w:lang w:val="en-GB" w:eastAsia="en-GB"/>
          </w:rPr>
          <w:t xml:space="preserve"> post-processing to a decoded video sequence to enhance the </w:t>
        </w:r>
      </w:ins>
      <w:ins w:id="28" w:author="Stephane Onno" w:date="2022-08-11T14:04:00Z">
        <w:r w:rsidRPr="00A10F51">
          <w:rPr>
            <w:rFonts w:asciiTheme="minorHAnsi" w:hAnsiTheme="minorHAnsi" w:cstheme="minorHAnsi"/>
            <w:szCs w:val="20"/>
            <w:lang w:val="en-GB" w:eastAsia="en-GB"/>
          </w:rPr>
          <w:t>quality</w:t>
        </w:r>
        <w:r>
          <w:rPr>
            <w:rFonts w:asciiTheme="minorHAnsi" w:hAnsiTheme="minorHAnsi" w:cstheme="minorHAnsi"/>
            <w:szCs w:val="20"/>
            <w:lang w:val="en-GB" w:eastAsia="en-GB"/>
          </w:rPr>
          <w:t xml:space="preserve"> of the decoded frames</w:t>
        </w:r>
        <w:r w:rsidRPr="00A10F51">
          <w:rPr>
            <w:rFonts w:asciiTheme="minorHAnsi" w:hAnsiTheme="minorHAnsi" w:cstheme="minorHAnsi"/>
            <w:szCs w:val="20"/>
            <w:lang w:val="en-GB" w:eastAsia="en-GB"/>
          </w:rPr>
          <w:t xml:space="preserve">. </w:t>
        </w:r>
      </w:ins>
      <w:ins w:id="29" w:author="Stephane Onno" w:date="2022-08-08T16:27:00Z">
        <w:r w:rsidRPr="00A10F51">
          <w:rPr>
            <w:rFonts w:asciiTheme="minorHAnsi" w:hAnsiTheme="minorHAnsi" w:cstheme="minorHAnsi"/>
            <w:szCs w:val="20"/>
            <w:lang w:val="en-GB" w:eastAsia="en-GB"/>
          </w:rPr>
          <w:t xml:space="preserve">The post-processing is </w:t>
        </w:r>
      </w:ins>
      <w:ins w:id="30" w:author="Stephane Onno" w:date="2022-08-11T14:04:00Z">
        <w:r>
          <w:rPr>
            <w:rFonts w:asciiTheme="minorHAnsi" w:hAnsiTheme="minorHAnsi" w:cstheme="minorHAnsi"/>
            <w:szCs w:val="20"/>
            <w:lang w:val="en-GB" w:eastAsia="en-GB"/>
          </w:rPr>
          <w:t xml:space="preserve">performed </w:t>
        </w:r>
      </w:ins>
      <w:ins w:id="31" w:author="Stephane Onno" w:date="2022-08-08T16:27:00Z">
        <w:r w:rsidRPr="00A10F51">
          <w:rPr>
            <w:rFonts w:asciiTheme="minorHAnsi" w:hAnsiTheme="minorHAnsi" w:cstheme="minorHAnsi"/>
            <w:szCs w:val="20"/>
            <w:lang w:val="en-GB" w:eastAsia="en-GB"/>
          </w:rPr>
          <w:t xml:space="preserve">outside the coding loop and does not </w:t>
        </w:r>
        <w:r>
          <w:rPr>
            <w:rFonts w:asciiTheme="minorHAnsi" w:hAnsiTheme="minorHAnsi" w:cstheme="minorHAnsi"/>
            <w:szCs w:val="20"/>
            <w:lang w:val="en-GB" w:eastAsia="en-GB"/>
          </w:rPr>
          <w:t>impact</w:t>
        </w:r>
        <w:r w:rsidRPr="00A10F51">
          <w:rPr>
            <w:rFonts w:asciiTheme="minorHAnsi" w:hAnsiTheme="minorHAnsi" w:cstheme="minorHAnsi"/>
            <w:szCs w:val="20"/>
            <w:lang w:val="en-GB" w:eastAsia="en-GB"/>
          </w:rPr>
          <w:t xml:space="preserve"> the decoding </w:t>
        </w:r>
      </w:ins>
      <w:ins w:id="32" w:author="Stephane Onno" w:date="2022-08-11T14:04:00Z">
        <w:r>
          <w:rPr>
            <w:rFonts w:asciiTheme="minorHAnsi" w:hAnsiTheme="minorHAnsi" w:cstheme="minorHAnsi"/>
            <w:szCs w:val="20"/>
            <w:lang w:val="en-GB" w:eastAsia="en-GB"/>
          </w:rPr>
          <w:t xml:space="preserve">process </w:t>
        </w:r>
      </w:ins>
      <w:ins w:id="33" w:author="Stephane Onno" w:date="2022-08-08T16:27:00Z">
        <w:r w:rsidRPr="00A10F51">
          <w:rPr>
            <w:rFonts w:asciiTheme="minorHAnsi" w:hAnsiTheme="minorHAnsi" w:cstheme="minorHAnsi"/>
            <w:szCs w:val="20"/>
            <w:lang w:val="en-GB" w:eastAsia="en-GB"/>
          </w:rPr>
          <w:t>of the video</w:t>
        </w:r>
      </w:ins>
      <w:ins w:id="34" w:author="Stephane Onno" w:date="2022-08-11T14:04:00Z">
        <w:r w:rsidRPr="00A10F51">
          <w:rPr>
            <w:rFonts w:asciiTheme="minorHAnsi" w:hAnsiTheme="minorHAnsi" w:cstheme="minorHAnsi"/>
            <w:szCs w:val="20"/>
            <w:lang w:val="en-GB" w:eastAsia="en-GB"/>
          </w:rPr>
          <w:t>.</w:t>
        </w:r>
      </w:ins>
      <w:ins w:id="35" w:author="Stephane Onno" w:date="2022-08-08T16:27:00Z">
        <w:r w:rsidRPr="00A10F51">
          <w:rPr>
            <w:rFonts w:asciiTheme="minorHAnsi" w:hAnsiTheme="minorHAnsi" w:cstheme="minorHAnsi"/>
            <w:szCs w:val="20"/>
            <w:lang w:val="en-GB" w:eastAsia="en-GB"/>
          </w:rPr>
          <w:t xml:space="preserve"> Possible post-processing algorithms include:</w:t>
        </w:r>
      </w:ins>
    </w:p>
    <w:p w14:paraId="2230D029" w14:textId="77777777" w:rsidR="00154CF7" w:rsidRPr="00A10F51" w:rsidRDefault="00154CF7" w:rsidP="00154CF7">
      <w:pPr>
        <w:pStyle w:val="ListParagraph"/>
        <w:numPr>
          <w:ilvl w:val="0"/>
          <w:numId w:val="44"/>
        </w:numPr>
        <w:autoSpaceDE w:val="0"/>
        <w:autoSpaceDN w:val="0"/>
        <w:adjustRightInd w:val="0"/>
        <w:ind w:hanging="360"/>
        <w:rPr>
          <w:ins w:id="36" w:author="Stephane Onno" w:date="2022-08-11T14:04:00Z"/>
          <w:rFonts w:asciiTheme="minorHAnsi" w:eastAsiaTheme="minorHAnsi" w:hAnsiTheme="minorHAnsi" w:cstheme="minorHAnsi"/>
          <w:sz w:val="22"/>
          <w:szCs w:val="20"/>
          <w:lang w:val="en-GB" w:eastAsia="en-GB"/>
        </w:rPr>
      </w:pPr>
      <w:ins w:id="37" w:author="Stephane Onno" w:date="2022-08-11T14:04:00Z">
        <w:r w:rsidRPr="00A10F51">
          <w:rPr>
            <w:rFonts w:asciiTheme="minorHAnsi" w:eastAsiaTheme="minorHAnsi" w:hAnsiTheme="minorHAnsi" w:cstheme="minorHAnsi"/>
            <w:sz w:val="22"/>
            <w:szCs w:val="20"/>
            <w:lang w:val="en-GB" w:eastAsia="en-GB"/>
          </w:rPr>
          <w:t xml:space="preserve">Post-filtering: </w:t>
        </w:r>
        <w:r>
          <w:rPr>
            <w:rFonts w:asciiTheme="minorHAnsi" w:eastAsiaTheme="minorHAnsi" w:hAnsiTheme="minorHAnsi" w:cstheme="minorHAnsi"/>
            <w:sz w:val="22"/>
            <w:szCs w:val="20"/>
            <w:lang w:val="en-GB" w:eastAsia="en-GB"/>
          </w:rPr>
          <w:t xml:space="preserve">where </w:t>
        </w:r>
        <w:r w:rsidRPr="00A10F51">
          <w:rPr>
            <w:rFonts w:asciiTheme="minorHAnsi" w:eastAsiaTheme="minorHAnsi" w:hAnsiTheme="minorHAnsi" w:cstheme="minorHAnsi"/>
            <w:sz w:val="22"/>
            <w:szCs w:val="20"/>
            <w:lang w:val="en-GB" w:eastAsia="en-GB"/>
          </w:rPr>
          <w:t xml:space="preserve">the output of the video decoder </w:t>
        </w:r>
        <w:r>
          <w:rPr>
            <w:rFonts w:asciiTheme="minorHAnsi" w:eastAsiaTheme="minorHAnsi" w:hAnsiTheme="minorHAnsi" w:cstheme="minorHAnsi"/>
            <w:sz w:val="22"/>
            <w:szCs w:val="20"/>
            <w:lang w:val="en-GB" w:eastAsia="en-GB"/>
          </w:rPr>
          <w:t xml:space="preserve">is provided as input to a NN </w:t>
        </w:r>
        <w:r w:rsidRPr="00A10F51">
          <w:rPr>
            <w:rFonts w:asciiTheme="minorHAnsi" w:eastAsiaTheme="minorHAnsi" w:hAnsiTheme="minorHAnsi" w:cstheme="minorHAnsi"/>
            <w:sz w:val="22"/>
            <w:szCs w:val="20"/>
            <w:lang w:val="en-GB" w:eastAsia="en-GB"/>
          </w:rPr>
          <w:t>to improve the quality</w:t>
        </w:r>
        <w:r>
          <w:rPr>
            <w:rFonts w:asciiTheme="minorHAnsi" w:eastAsiaTheme="minorHAnsi" w:hAnsiTheme="minorHAnsi" w:cstheme="minorHAnsi"/>
            <w:sz w:val="22"/>
            <w:szCs w:val="20"/>
            <w:lang w:val="en-GB" w:eastAsia="en-GB"/>
          </w:rPr>
          <w:t xml:space="preserve"> of the decoded frames</w:t>
        </w:r>
        <w:r w:rsidRPr="00A10F51">
          <w:rPr>
            <w:rFonts w:asciiTheme="minorHAnsi" w:eastAsiaTheme="minorHAnsi" w:hAnsiTheme="minorHAnsi" w:cstheme="minorHAnsi"/>
            <w:sz w:val="22"/>
            <w:szCs w:val="20"/>
            <w:lang w:val="en-GB" w:eastAsia="en-GB"/>
          </w:rPr>
          <w:t xml:space="preserve">. Such improvements include </w:t>
        </w:r>
        <w:r>
          <w:rPr>
            <w:rFonts w:asciiTheme="minorHAnsi" w:eastAsiaTheme="minorHAnsi" w:hAnsiTheme="minorHAnsi" w:cstheme="minorHAnsi"/>
            <w:sz w:val="22"/>
            <w:szCs w:val="20"/>
            <w:lang w:val="en-GB" w:eastAsia="en-GB"/>
          </w:rPr>
          <w:t xml:space="preserve">removal of </w:t>
        </w:r>
        <w:r w:rsidRPr="00A10F51">
          <w:rPr>
            <w:rFonts w:asciiTheme="minorHAnsi" w:eastAsiaTheme="minorHAnsi" w:hAnsiTheme="minorHAnsi" w:cstheme="minorHAnsi"/>
            <w:sz w:val="22"/>
            <w:szCs w:val="20"/>
            <w:lang w:val="en-GB" w:eastAsia="en-GB"/>
          </w:rPr>
          <w:t>video coding artifacts, subjective quality enhancement</w:t>
        </w:r>
        <w:r>
          <w:rPr>
            <w:rFonts w:asciiTheme="minorHAnsi" w:eastAsiaTheme="minorHAnsi" w:hAnsiTheme="minorHAnsi" w:cstheme="minorHAnsi"/>
            <w:sz w:val="22"/>
            <w:szCs w:val="20"/>
            <w:lang w:val="en-GB" w:eastAsia="en-GB"/>
          </w:rPr>
          <w:t>,</w:t>
        </w:r>
        <w:r w:rsidRPr="00A10F51">
          <w:rPr>
            <w:rFonts w:asciiTheme="minorHAnsi" w:eastAsiaTheme="minorHAnsi" w:hAnsiTheme="minorHAnsi" w:cstheme="minorHAnsi"/>
            <w:sz w:val="22"/>
            <w:szCs w:val="20"/>
            <w:lang w:val="en-GB" w:eastAsia="en-GB"/>
          </w:rPr>
          <w:t xml:space="preserve"> etc</w:t>
        </w:r>
        <w:r w:rsidRPr="00212019">
          <w:rPr>
            <w:rFonts w:asciiTheme="minorHAnsi" w:eastAsiaTheme="minorHAnsi" w:hAnsiTheme="minorHAnsi" w:cstheme="minorHAnsi"/>
            <w:sz w:val="22"/>
            <w:szCs w:val="20"/>
            <w:lang w:val="en-GB" w:eastAsia="en-GB"/>
          </w:rPr>
          <w:t>.</w:t>
        </w:r>
      </w:ins>
    </w:p>
    <w:p w14:paraId="45AE7735" w14:textId="77777777" w:rsidR="00154CF7" w:rsidRPr="00A10F51" w:rsidRDefault="00154CF7" w:rsidP="00154CF7">
      <w:pPr>
        <w:pStyle w:val="ListParagraph"/>
        <w:numPr>
          <w:ilvl w:val="0"/>
          <w:numId w:val="44"/>
        </w:numPr>
        <w:autoSpaceDE w:val="0"/>
        <w:autoSpaceDN w:val="0"/>
        <w:adjustRightInd w:val="0"/>
        <w:ind w:hanging="360"/>
        <w:rPr>
          <w:ins w:id="38" w:author="Stephane Onno" w:date="2022-08-11T14:04:00Z"/>
          <w:rFonts w:asciiTheme="minorHAnsi" w:eastAsiaTheme="minorHAnsi" w:hAnsiTheme="minorHAnsi" w:cstheme="minorHAnsi"/>
          <w:sz w:val="22"/>
          <w:szCs w:val="20"/>
          <w:lang w:val="en-GB" w:eastAsia="en-GB"/>
        </w:rPr>
      </w:pPr>
      <w:ins w:id="39" w:author="Stephane Onno" w:date="2022-08-11T14:04:00Z">
        <w:r w:rsidRPr="00A10F51">
          <w:rPr>
            <w:rFonts w:asciiTheme="minorHAnsi" w:eastAsiaTheme="minorHAnsi" w:hAnsiTheme="minorHAnsi" w:cstheme="minorHAnsi"/>
            <w:sz w:val="22"/>
            <w:szCs w:val="20"/>
            <w:lang w:val="en-GB" w:eastAsia="en-GB"/>
          </w:rPr>
          <w:t xml:space="preserve">Super resolution: </w:t>
        </w:r>
        <w:r>
          <w:rPr>
            <w:rFonts w:asciiTheme="minorHAnsi" w:eastAsiaTheme="minorHAnsi" w:hAnsiTheme="minorHAnsi" w:cstheme="minorHAnsi"/>
            <w:sz w:val="22"/>
            <w:szCs w:val="20"/>
            <w:lang w:val="en-GB" w:eastAsia="en-GB"/>
          </w:rPr>
          <w:t xml:space="preserve">where </w:t>
        </w:r>
        <w:r w:rsidRPr="00A10F51">
          <w:rPr>
            <w:rFonts w:asciiTheme="minorHAnsi" w:eastAsiaTheme="minorHAnsi" w:hAnsiTheme="minorHAnsi" w:cstheme="minorHAnsi"/>
            <w:sz w:val="22"/>
            <w:szCs w:val="20"/>
            <w:lang w:val="en-GB" w:eastAsia="en-GB"/>
          </w:rPr>
          <w:t xml:space="preserve">a NN is </w:t>
        </w:r>
        <w:r>
          <w:rPr>
            <w:rFonts w:asciiTheme="minorHAnsi" w:eastAsiaTheme="minorHAnsi" w:hAnsiTheme="minorHAnsi" w:cstheme="minorHAnsi"/>
            <w:sz w:val="22"/>
            <w:szCs w:val="20"/>
            <w:lang w:val="en-GB" w:eastAsia="en-GB"/>
          </w:rPr>
          <w:t xml:space="preserve">used to increase the resolution </w:t>
        </w:r>
        <w:r w:rsidRPr="00A10F51">
          <w:rPr>
            <w:rFonts w:asciiTheme="minorHAnsi" w:eastAsiaTheme="minorHAnsi" w:hAnsiTheme="minorHAnsi" w:cstheme="minorHAnsi"/>
            <w:sz w:val="22"/>
            <w:szCs w:val="20"/>
            <w:lang w:val="en-GB" w:eastAsia="en-GB"/>
          </w:rPr>
          <w:t>o</w:t>
        </w:r>
        <w:r>
          <w:rPr>
            <w:rFonts w:asciiTheme="minorHAnsi" w:eastAsiaTheme="minorHAnsi" w:hAnsiTheme="minorHAnsi" w:cstheme="minorHAnsi"/>
            <w:sz w:val="22"/>
            <w:szCs w:val="20"/>
            <w:lang w:val="en-GB" w:eastAsia="en-GB"/>
          </w:rPr>
          <w:t>f</w:t>
        </w:r>
        <w:r w:rsidRPr="00A10F51">
          <w:rPr>
            <w:rFonts w:asciiTheme="minorHAnsi" w:eastAsiaTheme="minorHAnsi" w:hAnsiTheme="minorHAnsi" w:cstheme="minorHAnsi"/>
            <w:sz w:val="22"/>
            <w:szCs w:val="20"/>
            <w:lang w:val="en-GB" w:eastAsia="en-GB"/>
          </w:rPr>
          <w:t xml:space="preserve"> the output video sequence when the resolution of the display is greater than the resolution of the decoded </w:t>
        </w:r>
        <w:r>
          <w:rPr>
            <w:rFonts w:asciiTheme="minorHAnsi" w:eastAsiaTheme="minorHAnsi" w:hAnsiTheme="minorHAnsi" w:cstheme="minorHAnsi"/>
            <w:sz w:val="22"/>
            <w:szCs w:val="20"/>
            <w:lang w:val="en-GB" w:eastAsia="en-GB"/>
          </w:rPr>
          <w:t>frames</w:t>
        </w:r>
        <w:r w:rsidRPr="00A10F51">
          <w:rPr>
            <w:rFonts w:asciiTheme="minorHAnsi" w:eastAsiaTheme="minorHAnsi" w:hAnsiTheme="minorHAnsi" w:cstheme="minorHAnsi"/>
            <w:sz w:val="22"/>
            <w:szCs w:val="20"/>
            <w:lang w:val="en-GB" w:eastAsia="en-GB"/>
          </w:rPr>
          <w:t xml:space="preserve">. </w:t>
        </w:r>
        <w:r>
          <w:rPr>
            <w:rFonts w:asciiTheme="minorHAnsi" w:eastAsiaTheme="minorHAnsi" w:hAnsiTheme="minorHAnsi" w:cstheme="minorHAnsi"/>
            <w:sz w:val="22"/>
            <w:szCs w:val="20"/>
            <w:lang w:val="en-GB" w:eastAsia="en-GB"/>
          </w:rPr>
          <w:t xml:space="preserve">The use of </w:t>
        </w:r>
        <w:r w:rsidRPr="00A10F51">
          <w:rPr>
            <w:rFonts w:asciiTheme="minorHAnsi" w:eastAsiaTheme="minorHAnsi" w:hAnsiTheme="minorHAnsi" w:cstheme="minorHAnsi"/>
            <w:sz w:val="22"/>
            <w:szCs w:val="20"/>
            <w:lang w:val="en-GB" w:eastAsia="en-GB"/>
          </w:rPr>
          <w:t>NN</w:t>
        </w:r>
        <w:r>
          <w:rPr>
            <w:rFonts w:asciiTheme="minorHAnsi" w:eastAsiaTheme="minorHAnsi" w:hAnsiTheme="minorHAnsi" w:cstheme="minorHAnsi"/>
            <w:sz w:val="22"/>
            <w:szCs w:val="20"/>
            <w:lang w:val="en-GB" w:eastAsia="en-GB"/>
          </w:rPr>
          <w:t>-</w:t>
        </w:r>
        <w:r w:rsidRPr="00A10F51">
          <w:rPr>
            <w:rFonts w:asciiTheme="minorHAnsi" w:eastAsiaTheme="minorHAnsi" w:hAnsiTheme="minorHAnsi" w:cstheme="minorHAnsi"/>
            <w:sz w:val="22"/>
            <w:szCs w:val="20"/>
            <w:lang w:val="en-GB" w:eastAsia="en-GB"/>
          </w:rPr>
          <w:t>based approaches</w:t>
        </w:r>
        <w:r>
          <w:rPr>
            <w:rFonts w:asciiTheme="minorHAnsi" w:eastAsiaTheme="minorHAnsi" w:hAnsiTheme="minorHAnsi" w:cstheme="minorHAnsi"/>
            <w:sz w:val="22"/>
            <w:szCs w:val="20"/>
            <w:lang w:val="en-GB" w:eastAsia="en-GB"/>
          </w:rPr>
          <w:t xml:space="preserve"> in super resolution resampling process </w:t>
        </w:r>
        <w:r w:rsidRPr="00A10F51">
          <w:rPr>
            <w:rFonts w:asciiTheme="minorHAnsi" w:eastAsiaTheme="minorHAnsi" w:hAnsiTheme="minorHAnsi" w:cstheme="minorHAnsi"/>
            <w:sz w:val="22"/>
            <w:szCs w:val="20"/>
            <w:lang w:val="en-GB" w:eastAsia="en-GB"/>
          </w:rPr>
          <w:t>increase</w:t>
        </w:r>
        <w:r>
          <w:rPr>
            <w:rFonts w:asciiTheme="minorHAnsi" w:eastAsiaTheme="minorHAnsi" w:hAnsiTheme="minorHAnsi" w:cstheme="minorHAnsi"/>
            <w:sz w:val="22"/>
            <w:szCs w:val="20"/>
            <w:lang w:val="en-GB" w:eastAsia="en-GB"/>
          </w:rPr>
          <w:t>s</w:t>
        </w:r>
        <w:r w:rsidRPr="00A10F51">
          <w:rPr>
            <w:rFonts w:asciiTheme="minorHAnsi" w:eastAsiaTheme="minorHAnsi" w:hAnsiTheme="minorHAnsi" w:cstheme="minorHAnsi"/>
            <w:sz w:val="22"/>
            <w:szCs w:val="20"/>
            <w:lang w:val="en-GB" w:eastAsia="en-GB"/>
          </w:rPr>
          <w:t xml:space="preserve"> </w:t>
        </w:r>
        <w:r>
          <w:rPr>
            <w:rFonts w:asciiTheme="minorHAnsi" w:eastAsiaTheme="minorHAnsi" w:hAnsiTheme="minorHAnsi" w:cstheme="minorHAnsi"/>
            <w:sz w:val="22"/>
            <w:szCs w:val="20"/>
            <w:lang w:val="en-GB" w:eastAsia="en-GB"/>
          </w:rPr>
          <w:t xml:space="preserve">the </w:t>
        </w:r>
        <w:r w:rsidRPr="00A10F51">
          <w:rPr>
            <w:rFonts w:asciiTheme="minorHAnsi" w:eastAsiaTheme="minorHAnsi" w:hAnsiTheme="minorHAnsi" w:cstheme="minorHAnsi"/>
            <w:sz w:val="22"/>
            <w:szCs w:val="20"/>
            <w:lang w:val="en-GB" w:eastAsia="en-GB"/>
          </w:rPr>
          <w:t xml:space="preserve">quality </w:t>
        </w:r>
        <w:r>
          <w:rPr>
            <w:rFonts w:asciiTheme="minorHAnsi" w:eastAsiaTheme="minorHAnsi" w:hAnsiTheme="minorHAnsi" w:cstheme="minorHAnsi"/>
            <w:sz w:val="22"/>
            <w:szCs w:val="20"/>
            <w:lang w:val="en-GB" w:eastAsia="en-GB"/>
          </w:rPr>
          <w:t>of the resulting resampled frames.</w:t>
        </w:r>
      </w:ins>
    </w:p>
    <w:p w14:paraId="511FFC94" w14:textId="77777777" w:rsidR="00154CF7" w:rsidRPr="00212019" w:rsidRDefault="00154CF7" w:rsidP="00154CF7">
      <w:pPr>
        <w:pStyle w:val="ListParagraph"/>
        <w:numPr>
          <w:ilvl w:val="0"/>
          <w:numId w:val="44"/>
        </w:numPr>
        <w:autoSpaceDE w:val="0"/>
        <w:autoSpaceDN w:val="0"/>
        <w:adjustRightInd w:val="0"/>
        <w:ind w:hanging="360"/>
        <w:rPr>
          <w:ins w:id="40" w:author="Stephane Onno" w:date="2022-08-11T14:04:00Z"/>
          <w:rFonts w:asciiTheme="minorHAnsi" w:eastAsiaTheme="minorHAnsi" w:hAnsiTheme="minorHAnsi" w:cstheme="minorHAnsi"/>
          <w:sz w:val="22"/>
          <w:szCs w:val="20"/>
          <w:lang w:val="en-GB" w:eastAsia="en-GB"/>
        </w:rPr>
      </w:pPr>
      <w:ins w:id="41" w:author="Stephane Onno" w:date="2022-08-11T14:04:00Z">
        <w:r w:rsidRPr="00A10F51">
          <w:rPr>
            <w:rFonts w:asciiTheme="minorHAnsi" w:eastAsiaTheme="minorHAnsi" w:hAnsiTheme="minorHAnsi" w:cstheme="minorHAnsi"/>
            <w:sz w:val="22"/>
            <w:szCs w:val="20"/>
            <w:lang w:val="en-GB" w:eastAsia="en-GB"/>
          </w:rPr>
          <w:t>NN</w:t>
        </w:r>
        <w:r>
          <w:rPr>
            <w:rFonts w:asciiTheme="minorHAnsi" w:eastAsiaTheme="minorHAnsi" w:hAnsiTheme="minorHAnsi" w:cstheme="minorHAnsi"/>
            <w:sz w:val="22"/>
            <w:szCs w:val="20"/>
            <w:lang w:val="en-GB" w:eastAsia="en-GB"/>
          </w:rPr>
          <w:t>-</w:t>
        </w:r>
        <w:r w:rsidRPr="00A10F51">
          <w:rPr>
            <w:rFonts w:asciiTheme="minorHAnsi" w:eastAsiaTheme="minorHAnsi" w:hAnsiTheme="minorHAnsi" w:cstheme="minorHAnsi"/>
            <w:sz w:val="22"/>
            <w:szCs w:val="20"/>
            <w:lang w:val="en-GB" w:eastAsia="en-GB"/>
          </w:rPr>
          <w:t>based HDR enhancement: a NN is applied for example to enhance a SDR video into an HDR-looking video.</w:t>
        </w:r>
      </w:ins>
    </w:p>
    <w:p w14:paraId="532988D0" w14:textId="4140E837" w:rsidR="00154CF7" w:rsidRDefault="00154CF7" w:rsidP="00154CF7">
      <w:pPr>
        <w:autoSpaceDE w:val="0"/>
        <w:autoSpaceDN w:val="0"/>
        <w:adjustRightInd w:val="0"/>
        <w:rPr>
          <w:ins w:id="42" w:author="Imed Bouazizi" w:date="2022-08-24T23:54:00Z"/>
          <w:rFonts w:asciiTheme="minorHAnsi" w:hAnsiTheme="minorHAnsi" w:cstheme="minorHAnsi"/>
          <w:szCs w:val="20"/>
          <w:lang w:val="en-GB" w:eastAsia="en-GB"/>
        </w:rPr>
      </w:pPr>
    </w:p>
    <w:p w14:paraId="7219625D" w14:textId="52642727" w:rsidR="002A4073" w:rsidRDefault="002A4073" w:rsidP="00154CF7">
      <w:pPr>
        <w:autoSpaceDE w:val="0"/>
        <w:autoSpaceDN w:val="0"/>
        <w:adjustRightInd w:val="0"/>
        <w:rPr>
          <w:ins w:id="43" w:author="Imed Bouazizi" w:date="2022-08-25T00:07:00Z"/>
          <w:rFonts w:asciiTheme="minorHAnsi" w:hAnsiTheme="minorHAnsi" w:cstheme="minorHAnsi"/>
          <w:szCs w:val="20"/>
          <w:lang w:val="en-GB" w:eastAsia="en-GB"/>
        </w:rPr>
      </w:pPr>
      <w:ins w:id="44" w:author="Imed Bouazizi" w:date="2022-08-24T23:54:00Z">
        <w:r>
          <w:rPr>
            <w:rFonts w:asciiTheme="minorHAnsi" w:hAnsiTheme="minorHAnsi" w:cstheme="minorHAnsi"/>
            <w:szCs w:val="20"/>
            <w:lang w:val="en-GB" w:eastAsia="en-GB"/>
          </w:rPr>
          <w:t>The inference at the receiver side may or may not require some static configuration data</w:t>
        </w:r>
      </w:ins>
      <w:ins w:id="45" w:author="Imed Bouazizi" w:date="2022-08-24T23:55:00Z">
        <w:r w:rsidR="00F739B0">
          <w:rPr>
            <w:rFonts w:asciiTheme="minorHAnsi" w:hAnsiTheme="minorHAnsi" w:cstheme="minorHAnsi"/>
            <w:szCs w:val="20"/>
            <w:lang w:val="en-GB" w:eastAsia="en-GB"/>
          </w:rPr>
          <w:t>, which is provided by the sender</w:t>
        </w:r>
      </w:ins>
      <w:ins w:id="46" w:author="Imed Bouazizi" w:date="2022-08-24T23:54:00Z">
        <w:r>
          <w:rPr>
            <w:rFonts w:asciiTheme="minorHAnsi" w:hAnsiTheme="minorHAnsi" w:cstheme="minorHAnsi"/>
            <w:szCs w:val="20"/>
            <w:lang w:val="en-GB" w:eastAsia="en-GB"/>
          </w:rPr>
          <w:t xml:space="preserve">. </w:t>
        </w:r>
      </w:ins>
      <w:ins w:id="47" w:author="Imed Bouazizi" w:date="2022-08-24T23:55:00Z">
        <w:r>
          <w:rPr>
            <w:rFonts w:asciiTheme="minorHAnsi" w:hAnsiTheme="minorHAnsi" w:cstheme="minorHAnsi"/>
            <w:szCs w:val="20"/>
            <w:lang w:val="en-GB" w:eastAsia="en-GB"/>
          </w:rPr>
          <w:t xml:space="preserve">A metadata stream is not used for this </w:t>
        </w:r>
        <w:r w:rsidR="00F739B0">
          <w:rPr>
            <w:rFonts w:asciiTheme="minorHAnsi" w:hAnsiTheme="minorHAnsi" w:cstheme="minorHAnsi"/>
            <w:szCs w:val="20"/>
            <w:lang w:val="en-GB" w:eastAsia="en-GB"/>
          </w:rPr>
          <w:t>approach.</w:t>
        </w:r>
      </w:ins>
    </w:p>
    <w:p w14:paraId="673ED570" w14:textId="77777777" w:rsidR="006471D6" w:rsidRDefault="006471D6" w:rsidP="00154CF7">
      <w:pPr>
        <w:autoSpaceDE w:val="0"/>
        <w:autoSpaceDN w:val="0"/>
        <w:adjustRightInd w:val="0"/>
        <w:rPr>
          <w:ins w:id="48" w:author="Imed Bouazizi" w:date="2022-08-25T00:05:00Z"/>
          <w:rFonts w:asciiTheme="minorHAnsi" w:hAnsiTheme="minorHAnsi" w:cstheme="minorHAnsi"/>
          <w:szCs w:val="20"/>
          <w:lang w:val="en-GB" w:eastAsia="en-GB"/>
        </w:rPr>
      </w:pPr>
    </w:p>
    <w:p w14:paraId="541C045F" w14:textId="4B194B07" w:rsidR="006471D6" w:rsidRDefault="006471D6" w:rsidP="00154CF7">
      <w:pPr>
        <w:autoSpaceDE w:val="0"/>
        <w:autoSpaceDN w:val="0"/>
        <w:adjustRightInd w:val="0"/>
        <w:rPr>
          <w:ins w:id="49" w:author="Imed Bouazizi" w:date="2022-08-25T00:05:00Z"/>
          <w:rFonts w:asciiTheme="minorHAnsi" w:hAnsiTheme="minorHAnsi" w:cstheme="minorHAnsi"/>
          <w:szCs w:val="20"/>
          <w:lang w:val="en-GB" w:eastAsia="en-GB"/>
        </w:rPr>
      </w:pPr>
    </w:p>
    <w:p w14:paraId="24603B30" w14:textId="7E002A89" w:rsidR="006471D6" w:rsidRDefault="006471D6" w:rsidP="00154CF7">
      <w:pPr>
        <w:autoSpaceDE w:val="0"/>
        <w:autoSpaceDN w:val="0"/>
        <w:adjustRightInd w:val="0"/>
        <w:rPr>
          <w:ins w:id="50" w:author="Imed Bouazizi" w:date="2022-08-24T23:55:00Z"/>
          <w:rFonts w:asciiTheme="minorHAnsi" w:hAnsiTheme="minorHAnsi" w:cstheme="minorHAnsi"/>
          <w:szCs w:val="20"/>
          <w:lang w:val="en-GB" w:eastAsia="en-GB"/>
        </w:rPr>
      </w:pPr>
      <w:ins w:id="51" w:author="Imed Bouazizi" w:date="2022-08-25T00:06:00Z">
        <w:r>
          <w:rPr>
            <w:rFonts w:asciiTheme="minorHAnsi" w:hAnsiTheme="minorHAnsi" w:cstheme="minorHAnsi"/>
            <w:noProof/>
            <w:szCs w:val="20"/>
            <w:lang w:val="en-GB" w:eastAsia="en-GB"/>
          </w:rPr>
          <w:drawing>
            <wp:inline distT="0" distB="0" distL="0" distR="0" wp14:anchorId="449BCC2D" wp14:editId="096B9581">
              <wp:extent cx="6190567" cy="14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8637" cy="1463782"/>
                      </a:xfrm>
                      <a:prstGeom prst="rect">
                        <a:avLst/>
                      </a:prstGeom>
                      <a:noFill/>
                    </pic:spPr>
                  </pic:pic>
                </a:graphicData>
              </a:graphic>
            </wp:inline>
          </w:drawing>
        </w:r>
      </w:ins>
    </w:p>
    <w:p w14:paraId="0FD2F849" w14:textId="6CD13C91" w:rsidR="006471D6" w:rsidRPr="00A10F51" w:rsidRDefault="006471D6" w:rsidP="006471D6">
      <w:pPr>
        <w:pStyle w:val="Caption"/>
        <w:jc w:val="center"/>
        <w:rPr>
          <w:ins w:id="52" w:author="Imed Bouazizi" w:date="2022-08-25T00:07:00Z"/>
          <w:lang w:val="en-GB" w:eastAsia="en-GB"/>
        </w:rPr>
      </w:pPr>
      <w:ins w:id="53" w:author="Imed Bouazizi" w:date="2022-08-25T00:07:00Z">
        <w:r w:rsidRPr="00A10F51">
          <w:rPr>
            <w:rFonts w:asciiTheme="minorHAnsi" w:eastAsiaTheme="minorHAnsi" w:hAnsiTheme="minorHAnsi" w:cstheme="minorHAnsi"/>
            <w:b w:val="0"/>
            <w:bCs w:val="0"/>
            <w:sz w:val="22"/>
            <w:szCs w:val="20"/>
            <w:lang w:val="en-GB" w:eastAsia="en-GB"/>
          </w:rPr>
          <w:t xml:space="preserve">Figure </w:t>
        </w:r>
        <w:r>
          <w:rPr>
            <w:rFonts w:asciiTheme="minorHAnsi" w:eastAsiaTheme="minorHAnsi" w:hAnsiTheme="minorHAnsi" w:cstheme="minorHAnsi"/>
            <w:b w:val="0"/>
            <w:bCs w:val="0"/>
            <w:sz w:val="22"/>
            <w:szCs w:val="20"/>
            <w:lang w:val="en-GB" w:eastAsia="en-GB"/>
          </w:rPr>
          <w:t>3.2.2</w:t>
        </w:r>
        <w:r w:rsidRPr="00A10F51">
          <w:rPr>
            <w:rFonts w:asciiTheme="minorHAnsi" w:eastAsiaTheme="minorHAnsi" w:hAnsiTheme="minorHAnsi" w:cstheme="minorHAnsi"/>
            <w:b w:val="0"/>
            <w:bCs w:val="0"/>
            <w:sz w:val="22"/>
            <w:szCs w:val="20"/>
            <w:lang w:val="en-GB" w:eastAsia="en-GB"/>
          </w:rPr>
          <w:t xml:space="preserve"> </w:t>
        </w:r>
        <w:r>
          <w:rPr>
            <w:rFonts w:asciiTheme="minorHAnsi" w:eastAsiaTheme="minorHAnsi" w:hAnsiTheme="minorHAnsi" w:cstheme="minorHAnsi"/>
            <w:b w:val="0"/>
            <w:bCs w:val="0"/>
            <w:sz w:val="22"/>
            <w:szCs w:val="20"/>
            <w:lang w:val="en-GB" w:eastAsia="en-GB"/>
          </w:rPr>
          <w:t>Receiver-only</w:t>
        </w:r>
        <w:r>
          <w:rPr>
            <w:rFonts w:asciiTheme="minorHAnsi" w:eastAsiaTheme="minorHAnsi" w:hAnsiTheme="minorHAnsi" w:cstheme="minorHAnsi"/>
            <w:b w:val="0"/>
            <w:bCs w:val="0"/>
            <w:sz w:val="22"/>
            <w:szCs w:val="20"/>
            <w:lang w:val="en-GB" w:eastAsia="en-GB"/>
          </w:rPr>
          <w:t xml:space="preserve"> </w:t>
        </w:r>
        <w:r w:rsidRPr="00A10F51">
          <w:rPr>
            <w:rFonts w:asciiTheme="minorHAnsi" w:eastAsiaTheme="minorHAnsi" w:hAnsiTheme="minorHAnsi" w:cstheme="minorHAnsi"/>
            <w:b w:val="0"/>
            <w:bCs w:val="0"/>
            <w:sz w:val="22"/>
            <w:szCs w:val="20"/>
            <w:lang w:val="en-GB" w:eastAsia="en-GB"/>
          </w:rPr>
          <w:t xml:space="preserve">post-processing NN </w:t>
        </w:r>
        <w:r>
          <w:rPr>
            <w:rFonts w:asciiTheme="minorHAnsi" w:eastAsiaTheme="minorHAnsi" w:hAnsiTheme="minorHAnsi" w:cstheme="minorHAnsi"/>
            <w:b w:val="0"/>
            <w:bCs w:val="0"/>
            <w:sz w:val="22"/>
            <w:szCs w:val="20"/>
            <w:lang w:val="en-GB" w:eastAsia="en-GB"/>
          </w:rPr>
          <w:t>use-case</w:t>
        </w:r>
      </w:ins>
    </w:p>
    <w:p w14:paraId="01E8AF48" w14:textId="77777777" w:rsidR="00F739B0" w:rsidRDefault="00F739B0" w:rsidP="00154CF7">
      <w:pPr>
        <w:autoSpaceDE w:val="0"/>
        <w:autoSpaceDN w:val="0"/>
        <w:adjustRightInd w:val="0"/>
        <w:rPr>
          <w:ins w:id="54" w:author="Stephane Onno" w:date="2022-08-11T14:04:00Z"/>
          <w:rFonts w:asciiTheme="minorHAnsi" w:hAnsiTheme="minorHAnsi" w:cstheme="minorHAnsi"/>
          <w:szCs w:val="20"/>
          <w:lang w:val="en-GB" w:eastAsia="en-GB"/>
        </w:rPr>
      </w:pPr>
    </w:p>
    <w:p w14:paraId="7B72859A" w14:textId="093A2F22" w:rsidR="00154CF7" w:rsidRDefault="00154CF7" w:rsidP="00154CF7">
      <w:pPr>
        <w:autoSpaceDE w:val="0"/>
        <w:autoSpaceDN w:val="0"/>
        <w:adjustRightInd w:val="0"/>
        <w:rPr>
          <w:ins w:id="55" w:author="Stephane Onno" w:date="2022-08-11T14:04:00Z"/>
          <w:rFonts w:asciiTheme="minorHAnsi" w:hAnsiTheme="minorHAnsi" w:cstheme="minorHAnsi"/>
          <w:szCs w:val="20"/>
          <w:lang w:val="en-GB" w:eastAsia="en-GB"/>
        </w:rPr>
      </w:pPr>
      <w:ins w:id="56" w:author="Stephane Onno" w:date="2022-08-11T14:04:00Z">
        <w:r w:rsidRPr="00C43B00">
          <w:rPr>
            <w:rFonts w:asciiTheme="minorHAnsi" w:hAnsiTheme="minorHAnsi" w:cstheme="minorHAnsi"/>
            <w:szCs w:val="20"/>
            <w:lang w:val="en-GB" w:eastAsia="en-GB"/>
          </w:rPr>
          <w:t xml:space="preserve">Figure 3.2.2 depicts a </w:t>
        </w:r>
        <w:r>
          <w:rPr>
            <w:rFonts w:asciiTheme="minorHAnsi" w:hAnsiTheme="minorHAnsi" w:cstheme="minorHAnsi"/>
            <w:szCs w:val="20"/>
            <w:lang w:val="en-GB" w:eastAsia="en-GB"/>
          </w:rPr>
          <w:t xml:space="preserve">neural-network-based </w:t>
        </w:r>
        <w:r w:rsidRPr="00C43B00">
          <w:rPr>
            <w:rFonts w:asciiTheme="minorHAnsi" w:hAnsiTheme="minorHAnsi" w:cstheme="minorHAnsi"/>
            <w:szCs w:val="20"/>
            <w:lang w:val="en-GB" w:eastAsia="en-GB"/>
          </w:rPr>
          <w:t>post-processing use-case</w:t>
        </w:r>
        <w:r>
          <w:rPr>
            <w:rFonts w:asciiTheme="minorHAnsi" w:hAnsiTheme="minorHAnsi" w:cstheme="minorHAnsi"/>
            <w:szCs w:val="20"/>
            <w:lang w:val="en-GB" w:eastAsia="en-GB"/>
          </w:rPr>
          <w:t xml:space="preserve"> where </w:t>
        </w:r>
        <w:del w:id="57" w:author="Imed Bouazizi" w:date="2022-08-25T00:07:00Z">
          <w:r w:rsidDel="006471D6">
            <w:rPr>
              <w:rFonts w:asciiTheme="minorHAnsi" w:hAnsiTheme="minorHAnsi" w:cstheme="minorHAnsi"/>
              <w:szCs w:val="20"/>
              <w:lang w:val="en-GB" w:eastAsia="en-GB"/>
            </w:rPr>
            <w:delText>o</w:delText>
          </w:r>
          <w:r w:rsidRPr="00C43B00" w:rsidDel="006471D6">
            <w:rPr>
              <w:rFonts w:asciiTheme="minorHAnsi" w:hAnsiTheme="minorHAnsi" w:cstheme="minorHAnsi"/>
              <w:szCs w:val="20"/>
              <w:lang w:val="en-GB" w:eastAsia="en-GB"/>
            </w:rPr>
            <w:delText>ne or more</w:delText>
          </w:r>
        </w:del>
      </w:ins>
      <w:ins w:id="58" w:author="Imed Bouazizi" w:date="2022-08-25T00:07:00Z">
        <w:r w:rsidR="006471D6">
          <w:rPr>
            <w:rFonts w:asciiTheme="minorHAnsi" w:hAnsiTheme="minorHAnsi" w:cstheme="minorHAnsi"/>
            <w:szCs w:val="20"/>
            <w:lang w:val="en-GB" w:eastAsia="en-GB"/>
          </w:rPr>
          <w:t>a</w:t>
        </w:r>
      </w:ins>
      <w:ins w:id="59" w:author="Stephane Onno" w:date="2022-08-11T14:04:00Z">
        <w:r w:rsidRPr="00C43B00">
          <w:rPr>
            <w:rFonts w:asciiTheme="minorHAnsi" w:hAnsiTheme="minorHAnsi" w:cstheme="minorHAnsi"/>
            <w:szCs w:val="20"/>
            <w:lang w:val="en-GB" w:eastAsia="en-GB"/>
          </w:rPr>
          <w:t xml:space="preserve"> pre-trained NN model</w:t>
        </w:r>
        <w:del w:id="60" w:author="Imed Bouazizi" w:date="2022-08-25T00:07:00Z">
          <w:r w:rsidRPr="00C43B00" w:rsidDel="006471D6">
            <w:rPr>
              <w:rFonts w:asciiTheme="minorHAnsi" w:hAnsiTheme="minorHAnsi" w:cstheme="minorHAnsi"/>
              <w:szCs w:val="20"/>
              <w:lang w:val="en-GB" w:eastAsia="en-GB"/>
            </w:rPr>
            <w:delText>s</w:delText>
          </w:r>
        </w:del>
        <w:r w:rsidRPr="00C43B00">
          <w:rPr>
            <w:rFonts w:asciiTheme="minorHAnsi" w:hAnsiTheme="minorHAnsi" w:cstheme="minorHAnsi"/>
            <w:szCs w:val="20"/>
            <w:lang w:val="en-GB" w:eastAsia="en-GB"/>
          </w:rPr>
          <w:t xml:space="preserve"> </w:t>
        </w:r>
        <w:del w:id="61" w:author="Imed Bouazizi" w:date="2022-08-25T00:07:00Z">
          <w:r w:rsidRPr="00C43B00" w:rsidDel="006471D6">
            <w:rPr>
              <w:rFonts w:asciiTheme="minorHAnsi" w:hAnsiTheme="minorHAnsi" w:cstheme="minorHAnsi"/>
              <w:szCs w:val="20"/>
              <w:lang w:val="en-GB" w:eastAsia="en-GB"/>
            </w:rPr>
            <w:delText xml:space="preserve">are </w:delText>
          </w:r>
          <w:r w:rsidDel="006471D6">
            <w:rPr>
              <w:rFonts w:asciiTheme="minorHAnsi" w:hAnsiTheme="minorHAnsi" w:cstheme="minorHAnsi"/>
              <w:szCs w:val="20"/>
              <w:lang w:val="en-GB" w:eastAsia="en-GB"/>
            </w:rPr>
            <w:delText>preconfigured</w:delText>
          </w:r>
        </w:del>
      </w:ins>
      <w:ins w:id="62" w:author="Imed Bouazizi" w:date="2022-08-25T00:07:00Z">
        <w:r w:rsidR="006471D6">
          <w:rPr>
            <w:rFonts w:asciiTheme="minorHAnsi" w:hAnsiTheme="minorHAnsi" w:cstheme="minorHAnsi"/>
            <w:szCs w:val="20"/>
            <w:lang w:val="en-GB" w:eastAsia="en-GB"/>
          </w:rPr>
          <w:t>is used</w:t>
        </w:r>
      </w:ins>
      <w:ins w:id="63" w:author="Stephane Onno" w:date="2022-08-11T14:04:00Z">
        <w:r w:rsidRPr="00C43B00">
          <w:rPr>
            <w:rFonts w:asciiTheme="minorHAnsi" w:hAnsiTheme="minorHAnsi" w:cstheme="minorHAnsi"/>
            <w:szCs w:val="20"/>
            <w:lang w:val="en-GB" w:eastAsia="en-GB"/>
          </w:rPr>
          <w:t xml:space="preserve"> at the </w:t>
        </w:r>
        <w:del w:id="64" w:author="Imed Bouazizi" w:date="2022-08-25T00:08:00Z">
          <w:r w:rsidRPr="00C43B00" w:rsidDel="006471D6">
            <w:rPr>
              <w:rFonts w:asciiTheme="minorHAnsi" w:hAnsiTheme="minorHAnsi" w:cstheme="minorHAnsi"/>
              <w:szCs w:val="20"/>
              <w:lang w:val="en-GB" w:eastAsia="en-GB"/>
            </w:rPr>
            <w:delText>decoder side</w:delText>
          </w:r>
        </w:del>
      </w:ins>
      <w:ins w:id="65" w:author="Imed Bouazizi" w:date="2022-08-25T00:08:00Z">
        <w:r w:rsidR="006471D6">
          <w:rPr>
            <w:rFonts w:asciiTheme="minorHAnsi" w:hAnsiTheme="minorHAnsi" w:cstheme="minorHAnsi"/>
            <w:szCs w:val="20"/>
            <w:lang w:val="en-GB" w:eastAsia="en-GB"/>
          </w:rPr>
          <w:t>receiver</w:t>
        </w:r>
      </w:ins>
      <w:ins w:id="66" w:author="Stephane Onno" w:date="2022-08-11T14:04:00Z">
        <w:del w:id="67" w:author="Imed Bouazizi" w:date="2022-08-25T00:08:00Z">
          <w:r w:rsidRPr="00C43B00" w:rsidDel="006471D6">
            <w:rPr>
              <w:rFonts w:asciiTheme="minorHAnsi" w:hAnsiTheme="minorHAnsi" w:cstheme="minorHAnsi"/>
              <w:szCs w:val="20"/>
              <w:lang w:val="en-GB" w:eastAsia="en-GB"/>
            </w:rPr>
            <w:delText xml:space="preserve"> or delivered online </w:delText>
          </w:r>
          <w:r w:rsidDel="006471D6">
            <w:rPr>
              <w:rFonts w:asciiTheme="minorHAnsi" w:hAnsiTheme="minorHAnsi" w:cstheme="minorHAnsi"/>
              <w:szCs w:val="20"/>
              <w:lang w:val="en-GB" w:eastAsia="en-GB"/>
            </w:rPr>
            <w:delText>to the decoder before the post-processing is initiated</w:delText>
          </w:r>
        </w:del>
      </w:ins>
      <w:ins w:id="68" w:author="Imed Bouazizi" w:date="2022-08-25T00:08:00Z">
        <w:r w:rsidR="006471D6">
          <w:rPr>
            <w:rFonts w:asciiTheme="minorHAnsi" w:hAnsiTheme="minorHAnsi" w:cstheme="minorHAnsi"/>
            <w:szCs w:val="20"/>
            <w:lang w:val="en-GB" w:eastAsia="en-GB"/>
          </w:rPr>
          <w:t xml:space="preserve"> to post-process the decoded video to improve the quality</w:t>
        </w:r>
      </w:ins>
      <w:ins w:id="69" w:author="Stephane Onno" w:date="2022-08-11T14:04:00Z">
        <w:r w:rsidRPr="00C43B00">
          <w:rPr>
            <w:rFonts w:asciiTheme="minorHAnsi" w:hAnsiTheme="minorHAnsi" w:cstheme="minorHAnsi"/>
            <w:szCs w:val="20"/>
            <w:lang w:val="en-GB" w:eastAsia="en-GB"/>
          </w:rPr>
          <w:t xml:space="preserve">. </w:t>
        </w:r>
        <w:del w:id="70" w:author="Imed Bouazizi" w:date="2022-08-25T00:09:00Z">
          <w:r w:rsidDel="006471D6">
            <w:rPr>
              <w:rFonts w:asciiTheme="minorHAnsi" w:hAnsiTheme="minorHAnsi" w:cstheme="minorHAnsi"/>
              <w:szCs w:val="20"/>
              <w:lang w:val="en-GB" w:eastAsia="en-GB"/>
            </w:rPr>
            <w:delText>The delivered</w:delText>
          </w:r>
          <w:r w:rsidRPr="00C43B00" w:rsidDel="006471D6">
            <w:rPr>
              <w:rFonts w:asciiTheme="minorHAnsi" w:hAnsiTheme="minorHAnsi" w:cstheme="minorHAnsi"/>
              <w:szCs w:val="20"/>
              <w:lang w:val="en-GB" w:eastAsia="en-GB"/>
            </w:rPr>
            <w:delText xml:space="preserve"> NN model can be compressed </w:delText>
          </w:r>
          <w:r w:rsidDel="006471D6">
            <w:rPr>
              <w:rFonts w:asciiTheme="minorHAnsi" w:hAnsiTheme="minorHAnsi" w:cstheme="minorHAnsi"/>
              <w:szCs w:val="20"/>
              <w:lang w:val="en-GB" w:eastAsia="en-GB"/>
            </w:rPr>
            <w:delText xml:space="preserve">using a neural network encoder </w:delText>
          </w:r>
          <w:r w:rsidRPr="00C43B00" w:rsidDel="006471D6">
            <w:rPr>
              <w:rFonts w:asciiTheme="minorHAnsi" w:hAnsiTheme="minorHAnsi" w:cstheme="minorHAnsi"/>
              <w:szCs w:val="20"/>
              <w:lang w:val="en-GB" w:eastAsia="en-GB"/>
            </w:rPr>
            <w:delText xml:space="preserve">(e.g., NNR). </w:delText>
          </w:r>
          <w:r w:rsidDel="006471D6">
            <w:rPr>
              <w:rFonts w:asciiTheme="minorHAnsi" w:hAnsiTheme="minorHAnsi" w:cstheme="minorHAnsi"/>
              <w:szCs w:val="20"/>
              <w:lang w:val="en-GB" w:eastAsia="en-GB"/>
            </w:rPr>
            <w:delText>The</w:delText>
          </w:r>
          <w:r w:rsidRPr="00C43B00" w:rsidDel="006471D6">
            <w:rPr>
              <w:rFonts w:asciiTheme="minorHAnsi" w:hAnsiTheme="minorHAnsi" w:cstheme="minorHAnsi"/>
              <w:szCs w:val="20"/>
              <w:lang w:val="en-GB" w:eastAsia="en-GB"/>
            </w:rPr>
            <w:delText xml:space="preserve"> NN model may be trained or updated to fit the content itself. The encoder may transmit additional information </w:delText>
          </w:r>
          <w:r w:rsidDel="006471D6">
            <w:rPr>
              <w:rFonts w:asciiTheme="minorHAnsi" w:hAnsiTheme="minorHAnsi" w:cstheme="minorHAnsi"/>
              <w:szCs w:val="20"/>
              <w:lang w:val="en-GB" w:eastAsia="en-GB"/>
            </w:rPr>
            <w:delText xml:space="preserve">required by </w:delText>
          </w:r>
          <w:r w:rsidRPr="00C43B00" w:rsidDel="006471D6">
            <w:rPr>
              <w:rFonts w:asciiTheme="minorHAnsi" w:hAnsiTheme="minorHAnsi" w:cstheme="minorHAnsi"/>
              <w:szCs w:val="20"/>
              <w:lang w:val="en-GB" w:eastAsia="en-GB"/>
            </w:rPr>
            <w:delText>the post-processing neural network inference as in-band or out-of-band metadata</w:delText>
          </w:r>
          <w:r w:rsidDel="006471D6">
            <w:rPr>
              <w:rFonts w:asciiTheme="minorHAnsi" w:hAnsiTheme="minorHAnsi" w:cstheme="minorHAnsi"/>
              <w:szCs w:val="20"/>
              <w:lang w:val="en-GB" w:eastAsia="en-GB"/>
            </w:rPr>
            <w:delText xml:space="preserve"> (e.g., </w:delText>
          </w:r>
          <w:r w:rsidRPr="00C43B00" w:rsidDel="006471D6">
            <w:rPr>
              <w:rFonts w:asciiTheme="minorHAnsi" w:hAnsiTheme="minorHAnsi" w:cstheme="minorHAnsi"/>
              <w:szCs w:val="20"/>
              <w:lang w:val="en-GB" w:eastAsia="en-GB"/>
            </w:rPr>
            <w:delText xml:space="preserve">to indicate </w:delText>
          </w:r>
          <w:r w:rsidDel="006471D6">
            <w:rPr>
              <w:rFonts w:asciiTheme="minorHAnsi" w:hAnsiTheme="minorHAnsi" w:cstheme="minorHAnsi"/>
              <w:szCs w:val="20"/>
              <w:lang w:val="en-GB" w:eastAsia="en-GB"/>
            </w:rPr>
            <w:delText xml:space="preserve">the </w:delText>
          </w:r>
          <w:r w:rsidRPr="00C43B00" w:rsidDel="006471D6">
            <w:rPr>
              <w:rFonts w:asciiTheme="minorHAnsi" w:hAnsiTheme="minorHAnsi" w:cstheme="minorHAnsi"/>
              <w:szCs w:val="20"/>
              <w:lang w:val="en-GB" w:eastAsia="en-GB"/>
            </w:rPr>
            <w:delText xml:space="preserve">model </w:delText>
          </w:r>
          <w:r w:rsidDel="006471D6">
            <w:rPr>
              <w:rFonts w:asciiTheme="minorHAnsi" w:hAnsiTheme="minorHAnsi" w:cstheme="minorHAnsi"/>
              <w:szCs w:val="20"/>
              <w:lang w:val="en-GB" w:eastAsia="en-GB"/>
            </w:rPr>
            <w:delText xml:space="preserve">to be used </w:delText>
          </w:r>
          <w:r w:rsidRPr="00C43B00" w:rsidDel="006471D6">
            <w:rPr>
              <w:rFonts w:asciiTheme="minorHAnsi" w:hAnsiTheme="minorHAnsi" w:cstheme="minorHAnsi"/>
              <w:szCs w:val="20"/>
              <w:lang w:val="en-GB" w:eastAsia="en-GB"/>
            </w:rPr>
            <w:delText xml:space="preserve">or </w:delText>
          </w:r>
          <w:r w:rsidDel="006471D6">
            <w:rPr>
              <w:rFonts w:asciiTheme="minorHAnsi" w:hAnsiTheme="minorHAnsi" w:cstheme="minorHAnsi"/>
              <w:szCs w:val="20"/>
              <w:lang w:val="en-GB" w:eastAsia="en-GB"/>
            </w:rPr>
            <w:delText xml:space="preserve">to </w:delText>
          </w:r>
          <w:r w:rsidRPr="00A10F51" w:rsidDel="006471D6">
            <w:rPr>
              <w:rFonts w:asciiTheme="minorHAnsi" w:hAnsiTheme="minorHAnsi" w:cstheme="minorHAnsi"/>
              <w:szCs w:val="20"/>
              <w:lang w:val="en-GB" w:eastAsia="en-GB"/>
            </w:rPr>
            <w:delText>carry information on the NN usage</w:delText>
          </w:r>
          <w:r w:rsidDel="006471D6">
            <w:rPr>
              <w:rFonts w:asciiTheme="minorHAnsi" w:hAnsiTheme="minorHAnsi" w:cstheme="minorHAnsi"/>
              <w:szCs w:val="20"/>
              <w:lang w:val="en-GB" w:eastAsia="en-GB"/>
            </w:rPr>
            <w:delText>).</w:delText>
          </w:r>
        </w:del>
      </w:ins>
      <w:ins w:id="71" w:author="Imed Bouazizi" w:date="2022-08-25T00:09:00Z">
        <w:r w:rsidR="006471D6">
          <w:rPr>
            <w:rFonts w:asciiTheme="minorHAnsi" w:hAnsiTheme="minorHAnsi" w:cstheme="minorHAnsi"/>
            <w:szCs w:val="20"/>
            <w:lang w:val="en-GB" w:eastAsia="en-GB"/>
          </w:rPr>
          <w:t xml:space="preserve"> The DNN may require some static configuration information, which could be retrieved from the sender or </w:t>
        </w:r>
      </w:ins>
      <w:ins w:id="72" w:author="Imed Bouazizi" w:date="2022-08-25T00:10:00Z">
        <w:r w:rsidR="006471D6">
          <w:rPr>
            <w:rFonts w:asciiTheme="minorHAnsi" w:hAnsiTheme="minorHAnsi" w:cstheme="minorHAnsi"/>
            <w:szCs w:val="20"/>
            <w:lang w:val="en-GB" w:eastAsia="en-GB"/>
          </w:rPr>
          <w:t>provided by the receiver.</w:t>
        </w:r>
      </w:ins>
    </w:p>
    <w:p w14:paraId="0543317E" w14:textId="77777777" w:rsidR="00B274EF" w:rsidRDefault="00B274EF" w:rsidP="00F56EF3">
      <w:pPr>
        <w:autoSpaceDE w:val="0"/>
        <w:autoSpaceDN w:val="0"/>
        <w:adjustRightInd w:val="0"/>
        <w:rPr>
          <w:ins w:id="73" w:author="Stephane Onno" w:date="2022-08-11T14:03:00Z"/>
          <w:rFonts w:asciiTheme="minorHAnsi" w:hAnsiTheme="minorHAnsi" w:cstheme="minorHAnsi"/>
          <w:szCs w:val="20"/>
          <w:lang w:val="en-GB" w:eastAsia="en-GB"/>
        </w:rPr>
      </w:pPr>
    </w:p>
    <w:p w14:paraId="3F524D99" w14:textId="17B89541" w:rsidR="00F56EF3" w:rsidDel="006471D6" w:rsidRDefault="008436F9" w:rsidP="00F56EF3">
      <w:pPr>
        <w:autoSpaceDE w:val="0"/>
        <w:autoSpaceDN w:val="0"/>
        <w:adjustRightInd w:val="0"/>
        <w:rPr>
          <w:ins w:id="74" w:author="Stephane Onno" w:date="2022-08-08T16:27:00Z"/>
          <w:del w:id="75" w:author="Imed Bouazizi" w:date="2022-08-25T00:10:00Z"/>
          <w:rFonts w:asciiTheme="minorHAnsi" w:hAnsiTheme="minorHAnsi" w:cstheme="minorHAnsi"/>
          <w:szCs w:val="20"/>
          <w:lang w:val="en-GB" w:eastAsia="en-GB"/>
        </w:rPr>
      </w:pPr>
      <w:ins w:id="76" w:author="Stephane Onno" w:date="2022-08-11T14:03:00Z">
        <w:del w:id="77" w:author="Imed Bouazizi" w:date="2022-08-25T00:10:00Z">
          <w:r w:rsidDel="006471D6">
            <w:rPr>
              <w:rFonts w:asciiTheme="minorHAnsi" w:hAnsiTheme="minorHAnsi" w:cstheme="minorHAnsi"/>
              <w:noProof/>
              <w:szCs w:val="20"/>
              <w:lang w:val="en-GB" w:eastAsia="en-GB"/>
            </w:rPr>
            <w:lastRenderedPageBreak/>
            <w:drawing>
              <wp:inline distT="0" distB="0" distL="0" distR="0" wp14:anchorId="672BF4DD" wp14:editId="7A3CA3A0">
                <wp:extent cx="6167441" cy="1494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7146" cy="1509316"/>
                        </a:xfrm>
                        <a:prstGeom prst="rect">
                          <a:avLst/>
                        </a:prstGeom>
                        <a:noFill/>
                      </pic:spPr>
                    </pic:pic>
                  </a:graphicData>
                </a:graphic>
              </wp:inline>
            </w:drawing>
          </w:r>
        </w:del>
      </w:ins>
    </w:p>
    <w:p w14:paraId="5377B52E" w14:textId="1F429996" w:rsidR="00F56EF3" w:rsidDel="006471D6" w:rsidRDefault="00F56EF3" w:rsidP="00F56EF3">
      <w:pPr>
        <w:autoSpaceDE w:val="0"/>
        <w:autoSpaceDN w:val="0"/>
        <w:adjustRightInd w:val="0"/>
        <w:rPr>
          <w:ins w:id="78" w:author="Stephane Onno" w:date="2022-08-08T16:27:00Z"/>
          <w:del w:id="79" w:author="Imed Bouazizi" w:date="2022-08-25T00:10:00Z"/>
          <w:rFonts w:asciiTheme="minorHAnsi" w:hAnsiTheme="minorHAnsi" w:cstheme="minorHAnsi"/>
          <w:szCs w:val="20"/>
          <w:lang w:val="en-GB" w:eastAsia="en-GB"/>
        </w:rPr>
      </w:pPr>
    </w:p>
    <w:p w14:paraId="326E944E" w14:textId="02208E59" w:rsidR="00F56EF3" w:rsidRPr="00A10F51" w:rsidDel="006471D6" w:rsidRDefault="00F56EF3" w:rsidP="00F56EF3">
      <w:pPr>
        <w:pStyle w:val="Caption"/>
        <w:jc w:val="center"/>
        <w:rPr>
          <w:ins w:id="80" w:author="Stephane Onno" w:date="2022-08-08T16:27:00Z"/>
          <w:del w:id="81" w:author="Imed Bouazizi" w:date="2022-08-25T00:10:00Z"/>
          <w:lang w:val="en-GB" w:eastAsia="en-GB"/>
        </w:rPr>
      </w:pPr>
      <w:ins w:id="82" w:author="Stephane Onno" w:date="2022-08-08T16:27:00Z">
        <w:del w:id="83" w:author="Imed Bouazizi" w:date="2022-08-25T00:10:00Z">
          <w:r w:rsidRPr="00A10F51" w:rsidDel="006471D6">
            <w:rPr>
              <w:rFonts w:asciiTheme="minorHAnsi" w:eastAsiaTheme="minorHAnsi" w:hAnsiTheme="minorHAnsi" w:cstheme="minorHAnsi"/>
              <w:b w:val="0"/>
              <w:bCs w:val="0"/>
              <w:sz w:val="22"/>
              <w:szCs w:val="20"/>
              <w:lang w:val="en-GB" w:eastAsia="en-GB"/>
            </w:rPr>
            <w:delText xml:space="preserve">Figure </w:delText>
          </w:r>
          <w:r w:rsidDel="006471D6">
            <w:rPr>
              <w:rFonts w:asciiTheme="minorHAnsi" w:eastAsiaTheme="minorHAnsi" w:hAnsiTheme="minorHAnsi" w:cstheme="minorHAnsi"/>
              <w:b w:val="0"/>
              <w:bCs w:val="0"/>
              <w:sz w:val="22"/>
              <w:szCs w:val="20"/>
              <w:lang w:val="en-GB" w:eastAsia="en-GB"/>
            </w:rPr>
            <w:delText>3.2.2</w:delText>
          </w:r>
          <w:r w:rsidRPr="00A10F51" w:rsidDel="006471D6">
            <w:rPr>
              <w:rFonts w:asciiTheme="minorHAnsi" w:eastAsiaTheme="minorHAnsi" w:hAnsiTheme="minorHAnsi" w:cstheme="minorHAnsi"/>
              <w:b w:val="0"/>
              <w:bCs w:val="0"/>
              <w:sz w:val="22"/>
              <w:szCs w:val="20"/>
              <w:lang w:val="en-GB" w:eastAsia="en-GB"/>
            </w:rPr>
            <w:delText xml:space="preserve"> </w:delText>
          </w:r>
          <w:r w:rsidDel="006471D6">
            <w:rPr>
              <w:rFonts w:asciiTheme="minorHAnsi" w:eastAsiaTheme="minorHAnsi" w:hAnsiTheme="minorHAnsi" w:cstheme="minorHAnsi"/>
              <w:b w:val="0"/>
              <w:bCs w:val="0"/>
              <w:sz w:val="22"/>
              <w:szCs w:val="20"/>
              <w:lang w:val="en-GB" w:eastAsia="en-GB"/>
            </w:rPr>
            <w:delText xml:space="preserve">Generic </w:delText>
          </w:r>
          <w:r w:rsidRPr="00A10F51" w:rsidDel="006471D6">
            <w:rPr>
              <w:rFonts w:asciiTheme="minorHAnsi" w:eastAsiaTheme="minorHAnsi" w:hAnsiTheme="minorHAnsi" w:cstheme="minorHAnsi"/>
              <w:b w:val="0"/>
              <w:bCs w:val="0"/>
              <w:sz w:val="22"/>
              <w:szCs w:val="20"/>
              <w:lang w:val="en-GB" w:eastAsia="en-GB"/>
            </w:rPr>
            <w:delText xml:space="preserve">post-processing NN </w:delText>
          </w:r>
          <w:r w:rsidDel="006471D6">
            <w:rPr>
              <w:rFonts w:asciiTheme="minorHAnsi" w:eastAsiaTheme="minorHAnsi" w:hAnsiTheme="minorHAnsi" w:cstheme="minorHAnsi"/>
              <w:b w:val="0"/>
              <w:bCs w:val="0"/>
              <w:sz w:val="22"/>
              <w:szCs w:val="20"/>
              <w:lang w:val="en-GB" w:eastAsia="en-GB"/>
            </w:rPr>
            <w:delText>use-case</w:delText>
          </w:r>
        </w:del>
      </w:ins>
    </w:p>
    <w:p w14:paraId="573C5212" w14:textId="77777777" w:rsidR="00F56EF3" w:rsidRPr="00A10F51" w:rsidRDefault="00F56EF3" w:rsidP="00F56EF3">
      <w:pPr>
        <w:rPr>
          <w:ins w:id="84" w:author="Stephane Onno" w:date="2022-08-08T16:27:00Z"/>
          <w:rFonts w:asciiTheme="minorHAnsi" w:hAnsiTheme="minorHAnsi" w:cstheme="minorHAnsi"/>
          <w:szCs w:val="20"/>
          <w:lang w:val="en-GB" w:eastAsia="en-GB"/>
        </w:rPr>
      </w:pPr>
    </w:p>
    <w:p w14:paraId="64B1517C" w14:textId="3C16916B" w:rsidR="00304AAE" w:rsidDel="001B3D62" w:rsidRDefault="00304AAE" w:rsidP="00427E89">
      <w:pPr>
        <w:rPr>
          <w:ins w:id="85" w:author="Stephane Onno" w:date="2022-08-10T12:22:00Z"/>
          <w:del w:id="86" w:author="Stephane Onno" w:date="2022-08-11T14:05:00Z"/>
          <w:lang w:val="en-GB"/>
        </w:rPr>
      </w:pPr>
    </w:p>
    <w:p w14:paraId="7614EB8E" w14:textId="77777777" w:rsidR="00304AAE" w:rsidRDefault="00304AAE" w:rsidP="00427E89">
      <w:pPr>
        <w:rPr>
          <w:ins w:id="87" w:author="Stephane Onno" w:date="2022-08-10T12:22:00Z"/>
          <w:lang w:val="en-GB"/>
        </w:rPr>
      </w:pPr>
    </w:p>
    <w:p w14:paraId="5D82C85C" w14:textId="252ACD5B" w:rsidR="00427E89" w:rsidRPr="00427E89" w:rsidRDefault="00427E89" w:rsidP="00427E89">
      <w:pPr>
        <w:rPr>
          <w:lang w:val="en-GB"/>
        </w:rPr>
      </w:pPr>
      <w:r w:rsidRPr="00427E89">
        <w:rPr>
          <w:lang w:val="en-GB"/>
        </w:rPr>
        <w:t xml:space="preserve">--------------------------------------------- </w:t>
      </w:r>
      <w:r>
        <w:rPr>
          <w:lang w:val="en-GB"/>
        </w:rPr>
        <w:t>E</w:t>
      </w:r>
      <w:r w:rsidRPr="00427E89">
        <w:rPr>
          <w:lang w:val="en-GB"/>
        </w:rPr>
        <w:t>nd Change ----------------------------------------------------------------------------</w:t>
      </w:r>
    </w:p>
    <w:p w14:paraId="4A6E89ED" w14:textId="77777777" w:rsidR="00F56EF3" w:rsidRDefault="00F56EF3" w:rsidP="00AF5C47">
      <w:pPr>
        <w:rPr>
          <w:lang w:val="en-GB"/>
        </w:rPr>
      </w:pPr>
    </w:p>
    <w:p w14:paraId="612A0C79" w14:textId="574DCD8B" w:rsidR="004C6868" w:rsidRPr="004C6868" w:rsidRDefault="00A9352F" w:rsidP="004C6868">
      <w:pPr>
        <w:pStyle w:val="Heading1"/>
        <w:numPr>
          <w:ilvl w:val="0"/>
          <w:numId w:val="3"/>
        </w:numPr>
        <w:rPr>
          <w:rFonts w:eastAsia="Times New Roman"/>
          <w:sz w:val="28"/>
          <w:lang w:val="en-GB" w:eastAsia="en-GB"/>
        </w:rPr>
      </w:pPr>
      <w:r>
        <w:rPr>
          <w:rFonts w:eastAsia="Times New Roman"/>
          <w:sz w:val="28"/>
          <w:lang w:val="en-GB" w:eastAsia="en-GB"/>
        </w:rPr>
        <w:t xml:space="preserve">3 </w:t>
      </w:r>
      <w:r w:rsidR="004C6868" w:rsidRPr="00381372">
        <w:rPr>
          <w:rFonts w:eastAsia="Times New Roman"/>
          <w:sz w:val="28"/>
          <w:lang w:val="en-GB" w:eastAsia="en-GB"/>
        </w:rPr>
        <w:t>Propos</w:t>
      </w:r>
      <w:r w:rsidR="004C6868">
        <w:rPr>
          <w:rFonts w:eastAsia="Times New Roman"/>
          <w:sz w:val="28"/>
          <w:lang w:val="en-GB" w:eastAsia="en-GB"/>
        </w:rPr>
        <w:t>al</w:t>
      </w:r>
    </w:p>
    <w:p w14:paraId="17015457" w14:textId="17A92A9C" w:rsidR="004C6868" w:rsidRPr="008F09C6" w:rsidRDefault="004C6868" w:rsidP="008F09C6">
      <w:pPr>
        <w:autoSpaceDE w:val="0"/>
        <w:autoSpaceDN w:val="0"/>
        <w:adjustRightInd w:val="0"/>
        <w:rPr>
          <w:ins w:id="88" w:author="Stephane Onno" w:date="2022-08-09T15:20:00Z"/>
          <w:rFonts w:asciiTheme="minorHAnsi" w:hAnsiTheme="minorHAnsi" w:cstheme="minorHAnsi"/>
          <w:szCs w:val="20"/>
          <w:lang w:val="en-GB" w:eastAsia="en-GB"/>
        </w:rPr>
      </w:pPr>
      <w:r w:rsidRPr="008F09C6">
        <w:rPr>
          <w:rFonts w:asciiTheme="minorHAnsi" w:hAnsiTheme="minorHAnsi" w:cstheme="minorHAnsi"/>
          <w:szCs w:val="20"/>
          <w:lang w:val="en-GB" w:eastAsia="en-GB"/>
        </w:rPr>
        <w:t>We propose to add the text of clause 3.2 of this contribution to the Permanent Document.</w:t>
      </w:r>
    </w:p>
    <w:p w14:paraId="42B693DE" w14:textId="77777777" w:rsidR="004C6868" w:rsidRPr="004C6868" w:rsidRDefault="004C6868" w:rsidP="00AF5C47"/>
    <w:sectPr w:rsidR="004C6868" w:rsidRPr="004C6868" w:rsidSect="00E72D76">
      <w:headerReference w:type="even" r:id="rId14"/>
      <w:headerReference w:type="default" r:id="rId15"/>
      <w:footerReference w:type="default" r:id="rId16"/>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B540" w14:textId="77777777" w:rsidR="00B94A62" w:rsidRDefault="00B94A62">
      <w:r>
        <w:separator/>
      </w:r>
    </w:p>
  </w:endnote>
  <w:endnote w:type="continuationSeparator" w:id="0">
    <w:p w14:paraId="35BB7122" w14:textId="77777777" w:rsidR="00B94A62" w:rsidRDefault="00B94A62">
      <w:r>
        <w:continuationSeparator/>
      </w:r>
    </w:p>
  </w:endnote>
  <w:endnote w:type="continuationNotice" w:id="1">
    <w:p w14:paraId="799FA92E" w14:textId="77777777" w:rsidR="00B94A62" w:rsidRDefault="00B94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FC06" w14:textId="77777777" w:rsidR="00B94A62" w:rsidRDefault="00B94A62">
      <w:r>
        <w:separator/>
      </w:r>
    </w:p>
  </w:footnote>
  <w:footnote w:type="continuationSeparator" w:id="0">
    <w:p w14:paraId="50DEC905" w14:textId="77777777" w:rsidR="00B94A62" w:rsidRDefault="00B94A62">
      <w:r>
        <w:continuationSeparator/>
      </w:r>
    </w:p>
  </w:footnote>
  <w:footnote w:type="continuationNotice" w:id="1">
    <w:p w14:paraId="625CF8E0" w14:textId="77777777" w:rsidR="00B94A62" w:rsidRDefault="00B94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14D" w14:textId="6594C3E1" w:rsidR="002E0CF7" w:rsidRPr="00C26EAE" w:rsidRDefault="002E0CF7" w:rsidP="002E0CF7">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20-</w:t>
    </w:r>
    <w:r w:rsidRPr="008A6DF9">
      <w:rPr>
        <w:rFonts w:ascii="Arial" w:eastAsia="SimSun" w:hAnsi="Arial" w:cs="Arial"/>
        <w:lang w:val="de-DE"/>
      </w:rPr>
      <w:t>e</w:t>
    </w:r>
    <w:r w:rsidRPr="00C26EAE">
      <w:rPr>
        <w:rFonts w:ascii="Arial" w:eastAsia="SimSun" w:hAnsi="Arial" w:cs="Arial"/>
        <w:b/>
        <w:i/>
        <w:lang w:val="de-DE"/>
      </w:rPr>
      <w:tab/>
    </w:r>
    <w:r w:rsidRPr="00CB21A5">
      <w:rPr>
        <w:rFonts w:ascii="Arial" w:hAnsi="Arial" w:cs="Arial"/>
        <w:b/>
        <w:bCs/>
        <w:color w:val="808080"/>
        <w:sz w:val="26"/>
        <w:szCs w:val="26"/>
      </w:rPr>
      <w:t>S4-</w:t>
    </w:r>
    <w:r w:rsidR="00CB21A5" w:rsidRPr="00CB21A5">
      <w:rPr>
        <w:rFonts w:ascii="Arial" w:hAnsi="Arial" w:cs="Arial"/>
        <w:b/>
        <w:bCs/>
        <w:color w:val="808080"/>
        <w:sz w:val="26"/>
        <w:szCs w:val="26"/>
      </w:rPr>
      <w:t>221043</w:t>
    </w:r>
  </w:p>
  <w:p w14:paraId="117D7D5D" w14:textId="77777777" w:rsidR="002E0CF7" w:rsidRPr="006C359E" w:rsidRDefault="002E0CF7" w:rsidP="002E0CF7">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Pr>
        <w:rFonts w:ascii="Arial" w:eastAsia="SimSun" w:hAnsi="Arial" w:cs="Arial"/>
        <w:lang w:eastAsia="zh-CN"/>
      </w:rPr>
      <w:t>17</w:t>
    </w:r>
    <w:r w:rsidRPr="00C40A03">
      <w:rPr>
        <w:rFonts w:ascii="Arial" w:eastAsia="SimSun" w:hAnsi="Arial" w:cs="Arial"/>
        <w:lang w:eastAsia="zh-CN"/>
      </w:rPr>
      <w:t xml:space="preserve">th – </w:t>
    </w:r>
    <w:r>
      <w:rPr>
        <w:rFonts w:ascii="Arial" w:eastAsia="SimSun" w:hAnsi="Arial" w:cs="Arial"/>
        <w:lang w:eastAsia="zh-CN"/>
      </w:rPr>
      <w:t>26th</w:t>
    </w:r>
    <w:r w:rsidRPr="00C40A03">
      <w:rPr>
        <w:rFonts w:ascii="Arial" w:eastAsia="SimSun" w:hAnsi="Arial" w:cs="Arial"/>
        <w:lang w:eastAsia="zh-CN"/>
      </w:rPr>
      <w:t xml:space="preserve"> </w:t>
    </w:r>
    <w:r>
      <w:rPr>
        <w:rFonts w:ascii="Arial" w:eastAsia="SimSun" w:hAnsi="Arial" w:cs="Arial"/>
        <w:lang w:eastAsia="zh-CN"/>
      </w:rPr>
      <w:t>August</w:t>
    </w:r>
    <w:r w:rsidRPr="00C40A03">
      <w:rPr>
        <w:rFonts w:ascii="Arial" w:eastAsia="SimSun" w:hAnsi="Arial" w:cs="Arial"/>
        <w:lang w:eastAsia="zh-CN"/>
      </w:rPr>
      <w:t xml:space="preserve"> 2022</w:t>
    </w:r>
    <w:r>
      <w:rPr>
        <w:rFonts w:ascii="Arial" w:eastAsia="SimSun" w:hAnsi="Arial" w:cs="Arial"/>
        <w:lang w:eastAsia="zh-CN"/>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9D3D72"/>
    <w:multiLevelType w:val="hybridMultilevel"/>
    <w:tmpl w:val="0DE2E7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50D21"/>
    <w:multiLevelType w:val="hybridMultilevel"/>
    <w:tmpl w:val="A0D492A8"/>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C6952"/>
    <w:multiLevelType w:val="multilevel"/>
    <w:tmpl w:val="08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89312A"/>
    <w:multiLevelType w:val="hybridMultilevel"/>
    <w:tmpl w:val="A0D492A8"/>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6B6DD4"/>
    <w:multiLevelType w:val="multilevel"/>
    <w:tmpl w:val="74CC3976"/>
    <w:lvl w:ilvl="0">
      <w:numFmt w:val="none"/>
      <w:pStyle w:val="CRheader"/>
      <w:lvlText w:val=""/>
      <w:lvlJc w:val="left"/>
      <w:pPr>
        <w:tabs>
          <w:tab w:val="num" w:pos="360"/>
        </w:tabs>
      </w:pPr>
    </w:lvl>
    <w:lvl w:ilvl="1">
      <w:start w:val="83886847"/>
      <w:numFmt w:val="decimal"/>
      <w:lvlRestart w:val="0"/>
      <w:isLgl/>
      <w:lvlText w:val=""/>
      <w:lvlJc w:val="right"/>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1A299F"/>
    <w:multiLevelType w:val="hybridMultilevel"/>
    <w:tmpl w:val="E05247F8"/>
    <w:lvl w:ilvl="0" w:tplc="0809000F">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8" w15:restartNumberingAfterBreak="0">
    <w:nsid w:val="13CE0125"/>
    <w:multiLevelType w:val="hybridMultilevel"/>
    <w:tmpl w:val="3686FDC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2861DC"/>
    <w:multiLevelType w:val="hybridMultilevel"/>
    <w:tmpl w:val="F312BE5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0" w15:restartNumberingAfterBreak="0">
    <w:nsid w:val="18C14F22"/>
    <w:multiLevelType w:val="hybridMultilevel"/>
    <w:tmpl w:val="05B2CDC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1" w15:restartNumberingAfterBreak="0">
    <w:nsid w:val="198F3864"/>
    <w:multiLevelType w:val="multilevel"/>
    <w:tmpl w:val="4732A0F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893FE6"/>
    <w:multiLevelType w:val="hybridMultilevel"/>
    <w:tmpl w:val="4CF0E9C6"/>
    <w:lvl w:ilvl="0" w:tplc="1E2AAD9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3" w15:restartNumberingAfterBreak="0">
    <w:nsid w:val="1EB52A4C"/>
    <w:multiLevelType w:val="hybridMultilevel"/>
    <w:tmpl w:val="06FC3E6E"/>
    <w:lvl w:ilvl="0" w:tplc="57364582">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4" w15:restartNumberingAfterBreak="0">
    <w:nsid w:val="25777471"/>
    <w:multiLevelType w:val="hybridMultilevel"/>
    <w:tmpl w:val="C8C0FD2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29B82B25"/>
    <w:multiLevelType w:val="hybridMultilevel"/>
    <w:tmpl w:val="A0D492A8"/>
    <w:lvl w:ilvl="0" w:tplc="040C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15:restartNumberingAfterBreak="0">
    <w:nsid w:val="2DB95D8D"/>
    <w:multiLevelType w:val="hybridMultilevel"/>
    <w:tmpl w:val="56FA143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8" w15:restartNumberingAfterBreak="0">
    <w:nsid w:val="2F6621C4"/>
    <w:multiLevelType w:val="hybridMultilevel"/>
    <w:tmpl w:val="19F09226"/>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9" w15:restartNumberingAfterBreak="0">
    <w:nsid w:val="2FEF1605"/>
    <w:multiLevelType w:val="hybridMultilevel"/>
    <w:tmpl w:val="08D4EB4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15:restartNumberingAfterBreak="0">
    <w:nsid w:val="32651292"/>
    <w:multiLevelType w:val="hybridMultilevel"/>
    <w:tmpl w:val="24506E8A"/>
    <w:lvl w:ilvl="0" w:tplc="CCBA80DE">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1" w15:restartNumberingAfterBreak="0">
    <w:nsid w:val="34B71055"/>
    <w:multiLevelType w:val="hybridMultilevel"/>
    <w:tmpl w:val="6BF652A6"/>
    <w:lvl w:ilvl="0" w:tplc="6346D3D0">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2" w15:restartNumberingAfterBreak="0">
    <w:nsid w:val="37EB74D6"/>
    <w:multiLevelType w:val="hybridMultilevel"/>
    <w:tmpl w:val="F51E128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3"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4" w15:restartNumberingAfterBreak="0">
    <w:nsid w:val="3E5324E3"/>
    <w:multiLevelType w:val="hybridMultilevel"/>
    <w:tmpl w:val="B25AD01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5" w15:restartNumberingAfterBreak="0">
    <w:nsid w:val="3ED710DE"/>
    <w:multiLevelType w:val="hybridMultilevel"/>
    <w:tmpl w:val="D5F4790C"/>
    <w:lvl w:ilvl="0" w:tplc="DB2004C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6" w15:restartNumberingAfterBreak="0">
    <w:nsid w:val="43876421"/>
    <w:multiLevelType w:val="multilevel"/>
    <w:tmpl w:val="9968BD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8" w15:restartNumberingAfterBreak="0">
    <w:nsid w:val="481E5AAD"/>
    <w:multiLevelType w:val="hybridMultilevel"/>
    <w:tmpl w:val="D986A7E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9" w15:restartNumberingAfterBreak="0">
    <w:nsid w:val="4BCE55A5"/>
    <w:multiLevelType w:val="hybridMultilevel"/>
    <w:tmpl w:val="A84016EA"/>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C203726"/>
    <w:multiLevelType w:val="multilevel"/>
    <w:tmpl w:val="0809001D"/>
    <w:numStyleLink w:val="1"/>
  </w:abstractNum>
  <w:abstractNum w:abstractNumId="31" w15:restartNumberingAfterBreak="0">
    <w:nsid w:val="4FF06E18"/>
    <w:multiLevelType w:val="hybridMultilevel"/>
    <w:tmpl w:val="BF34BABE"/>
    <w:lvl w:ilvl="0" w:tplc="040C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2" w15:restartNumberingAfterBreak="0">
    <w:nsid w:val="523A37DF"/>
    <w:multiLevelType w:val="hybridMultilevel"/>
    <w:tmpl w:val="5414FFEA"/>
    <w:lvl w:ilvl="0" w:tplc="040C000F">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3" w15:restartNumberingAfterBreak="0">
    <w:nsid w:val="533E328A"/>
    <w:multiLevelType w:val="hybridMultilevel"/>
    <w:tmpl w:val="4E9038FE"/>
    <w:lvl w:ilvl="0" w:tplc="040C0017">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4" w15:restartNumberingAfterBreak="0">
    <w:nsid w:val="62A36271"/>
    <w:multiLevelType w:val="hybridMultilevel"/>
    <w:tmpl w:val="C7941556"/>
    <w:lvl w:ilvl="0" w:tplc="D4DECDD4">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5" w15:restartNumberingAfterBreak="0">
    <w:nsid w:val="62EB213E"/>
    <w:multiLevelType w:val="hybridMultilevel"/>
    <w:tmpl w:val="12CC6BB6"/>
    <w:lvl w:ilvl="0" w:tplc="08090001">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6" w15:restartNumberingAfterBreak="0">
    <w:nsid w:val="65A232D1"/>
    <w:multiLevelType w:val="hybridMultilevel"/>
    <w:tmpl w:val="862CE54C"/>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7" w15:restartNumberingAfterBreak="0">
    <w:nsid w:val="68D87514"/>
    <w:multiLevelType w:val="hybridMultilevel"/>
    <w:tmpl w:val="B9BE441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A952D7F"/>
    <w:multiLevelType w:val="hybridMultilevel"/>
    <w:tmpl w:val="2C8E9DC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9" w15:restartNumberingAfterBreak="0">
    <w:nsid w:val="6ABA37FE"/>
    <w:multiLevelType w:val="multilevel"/>
    <w:tmpl w:val="93CC6988"/>
    <w:lvl w:ilvl="0">
      <w:numFmt w:val="decimal"/>
      <w:pStyle w:val="Heading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Heading8"/>
      <w:lvlText w:val=""/>
      <w:lvlJc w:val="left"/>
    </w:lvl>
    <w:lvl w:ilvl="8">
      <w:numFmt w:val="decimal"/>
      <w:pStyle w:val="Heading9"/>
      <w:lvlText w:val=""/>
      <w:lvlJc w:val="left"/>
    </w:lvl>
  </w:abstractNum>
  <w:abstractNum w:abstractNumId="40" w15:restartNumberingAfterBreak="0">
    <w:nsid w:val="6D37333E"/>
    <w:multiLevelType w:val="hybridMultilevel"/>
    <w:tmpl w:val="F862857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num w:numId="1" w16cid:durableId="840581056">
    <w:abstractNumId w:val="39"/>
  </w:num>
  <w:num w:numId="2" w16cid:durableId="1758210183">
    <w:abstractNumId w:val="27"/>
  </w:num>
  <w:num w:numId="3" w16cid:durableId="1160534265">
    <w:abstractNumId w:val="26"/>
  </w:num>
  <w:num w:numId="4" w16cid:durableId="34934649">
    <w:abstractNumId w:val="4"/>
  </w:num>
  <w:num w:numId="5" w16cid:durableId="47262253">
    <w:abstractNumId w:val="6"/>
  </w:num>
  <w:num w:numId="6" w16cid:durableId="1019501740">
    <w:abstractNumId w:val="16"/>
  </w:num>
  <w:num w:numId="7" w16cid:durableId="435714015">
    <w:abstractNumId w:val="41"/>
  </w:num>
  <w:num w:numId="8" w16cid:durableId="341666214">
    <w:abstractNumId w:val="23"/>
  </w:num>
  <w:num w:numId="9" w16cid:durableId="2069571655">
    <w:abstractNumId w:val="39"/>
  </w:num>
  <w:num w:numId="10" w16cid:durableId="1904291907">
    <w:abstractNumId w:val="0"/>
  </w:num>
  <w:num w:numId="11" w16cid:durableId="1258323550">
    <w:abstractNumId w:val="19"/>
  </w:num>
  <w:num w:numId="12" w16cid:durableId="338197703">
    <w:abstractNumId w:val="34"/>
  </w:num>
  <w:num w:numId="13" w16cid:durableId="1023287402">
    <w:abstractNumId w:val="11"/>
  </w:num>
  <w:num w:numId="14" w16cid:durableId="1409421245">
    <w:abstractNumId w:val="10"/>
  </w:num>
  <w:num w:numId="15" w16cid:durableId="987321929">
    <w:abstractNumId w:val="17"/>
  </w:num>
  <w:num w:numId="16" w16cid:durableId="866599285">
    <w:abstractNumId w:val="7"/>
  </w:num>
  <w:num w:numId="17" w16cid:durableId="1526752995">
    <w:abstractNumId w:val="36"/>
  </w:num>
  <w:num w:numId="18" w16cid:durableId="110249880">
    <w:abstractNumId w:val="14"/>
  </w:num>
  <w:num w:numId="19" w16cid:durableId="480655607">
    <w:abstractNumId w:val="19"/>
  </w:num>
  <w:num w:numId="20" w16cid:durableId="589847528">
    <w:abstractNumId w:val="33"/>
  </w:num>
  <w:num w:numId="21" w16cid:durableId="211768617">
    <w:abstractNumId w:val="25"/>
  </w:num>
  <w:num w:numId="22" w16cid:durableId="1269386550">
    <w:abstractNumId w:val="21"/>
  </w:num>
  <w:num w:numId="23" w16cid:durableId="1774471498">
    <w:abstractNumId w:val="3"/>
  </w:num>
  <w:num w:numId="24" w16cid:durableId="194315015">
    <w:abstractNumId w:val="30"/>
  </w:num>
  <w:num w:numId="25" w16cid:durableId="1102334680">
    <w:abstractNumId w:val="12"/>
  </w:num>
  <w:num w:numId="26" w16cid:durableId="1455513740">
    <w:abstractNumId w:val="20"/>
  </w:num>
  <w:num w:numId="27" w16cid:durableId="799958681">
    <w:abstractNumId w:val="13"/>
  </w:num>
  <w:num w:numId="28" w16cid:durableId="876818823">
    <w:abstractNumId w:val="24"/>
  </w:num>
  <w:num w:numId="29" w16cid:durableId="1142314438">
    <w:abstractNumId w:val="18"/>
  </w:num>
  <w:num w:numId="30" w16cid:durableId="721170122">
    <w:abstractNumId w:val="5"/>
  </w:num>
  <w:num w:numId="31" w16cid:durableId="1836917338">
    <w:abstractNumId w:val="15"/>
  </w:num>
  <w:num w:numId="32" w16cid:durableId="19550037">
    <w:abstractNumId w:val="28"/>
  </w:num>
  <w:num w:numId="33" w16cid:durableId="1740908233">
    <w:abstractNumId w:val="2"/>
  </w:num>
  <w:num w:numId="34" w16cid:durableId="623268537">
    <w:abstractNumId w:val="22"/>
  </w:num>
  <w:num w:numId="35" w16cid:durableId="964388604">
    <w:abstractNumId w:val="31"/>
  </w:num>
  <w:num w:numId="36" w16cid:durableId="1113667862">
    <w:abstractNumId w:val="35"/>
  </w:num>
  <w:num w:numId="37" w16cid:durableId="1858809980">
    <w:abstractNumId w:val="38"/>
  </w:num>
  <w:num w:numId="38" w16cid:durableId="282928438">
    <w:abstractNumId w:val="9"/>
  </w:num>
  <w:num w:numId="39" w16cid:durableId="1052651307">
    <w:abstractNumId w:val="32"/>
  </w:num>
  <w:num w:numId="40" w16cid:durableId="3678540">
    <w:abstractNumId w:val="1"/>
  </w:num>
  <w:num w:numId="41" w16cid:durableId="1800952804">
    <w:abstractNumId w:val="8"/>
  </w:num>
  <w:num w:numId="42" w16cid:durableId="2032993273">
    <w:abstractNumId w:val="40"/>
  </w:num>
  <w:num w:numId="43" w16cid:durableId="775518145">
    <w:abstractNumId w:val="37"/>
  </w:num>
  <w:num w:numId="44" w16cid:durableId="1225261880">
    <w:abstractNumId w:val="2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intFractionalCharacterWidth/>
  <w:activeWritingStyle w:appName="MSWord" w:lang="de-DE"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activeWritingStyle w:appName="MSWord" w:lang="en-CA"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E80"/>
    <w:rsid w:val="00001329"/>
    <w:rsid w:val="000014A3"/>
    <w:rsid w:val="0000193E"/>
    <w:rsid w:val="00001B14"/>
    <w:rsid w:val="00002346"/>
    <w:rsid w:val="00002A20"/>
    <w:rsid w:val="00002D58"/>
    <w:rsid w:val="00002FA7"/>
    <w:rsid w:val="00003401"/>
    <w:rsid w:val="0000394E"/>
    <w:rsid w:val="00003A5C"/>
    <w:rsid w:val="0000493F"/>
    <w:rsid w:val="00005C7A"/>
    <w:rsid w:val="00005FBB"/>
    <w:rsid w:val="0000694C"/>
    <w:rsid w:val="00006B1A"/>
    <w:rsid w:val="000101A9"/>
    <w:rsid w:val="00010966"/>
    <w:rsid w:val="0001110E"/>
    <w:rsid w:val="0001141A"/>
    <w:rsid w:val="000116B2"/>
    <w:rsid w:val="00011AE7"/>
    <w:rsid w:val="00011FDD"/>
    <w:rsid w:val="00012BAF"/>
    <w:rsid w:val="00012E3B"/>
    <w:rsid w:val="00013300"/>
    <w:rsid w:val="00013652"/>
    <w:rsid w:val="00015592"/>
    <w:rsid w:val="00015972"/>
    <w:rsid w:val="00015CF3"/>
    <w:rsid w:val="000160AF"/>
    <w:rsid w:val="00020A1E"/>
    <w:rsid w:val="0002138B"/>
    <w:rsid w:val="000223BC"/>
    <w:rsid w:val="00022984"/>
    <w:rsid w:val="00023808"/>
    <w:rsid w:val="0002420D"/>
    <w:rsid w:val="000243F5"/>
    <w:rsid w:val="0002442F"/>
    <w:rsid w:val="00025051"/>
    <w:rsid w:val="000255F9"/>
    <w:rsid w:val="00025659"/>
    <w:rsid w:val="000257FE"/>
    <w:rsid w:val="000268A4"/>
    <w:rsid w:val="00026D8C"/>
    <w:rsid w:val="00027194"/>
    <w:rsid w:val="00027635"/>
    <w:rsid w:val="00027FC0"/>
    <w:rsid w:val="000301D5"/>
    <w:rsid w:val="000309C8"/>
    <w:rsid w:val="000311BC"/>
    <w:rsid w:val="000313A9"/>
    <w:rsid w:val="00031CEC"/>
    <w:rsid w:val="0003201B"/>
    <w:rsid w:val="0003275B"/>
    <w:rsid w:val="00032AD0"/>
    <w:rsid w:val="00032F81"/>
    <w:rsid w:val="00033247"/>
    <w:rsid w:val="00033492"/>
    <w:rsid w:val="000339E4"/>
    <w:rsid w:val="00033F0F"/>
    <w:rsid w:val="00034FB8"/>
    <w:rsid w:val="000354DF"/>
    <w:rsid w:val="00036506"/>
    <w:rsid w:val="000366BF"/>
    <w:rsid w:val="00036A54"/>
    <w:rsid w:val="00036D38"/>
    <w:rsid w:val="000372AE"/>
    <w:rsid w:val="00037D35"/>
    <w:rsid w:val="00037F34"/>
    <w:rsid w:val="00040BA0"/>
    <w:rsid w:val="0004142C"/>
    <w:rsid w:val="00041813"/>
    <w:rsid w:val="00041CBA"/>
    <w:rsid w:val="00042399"/>
    <w:rsid w:val="00042AAF"/>
    <w:rsid w:val="00042E75"/>
    <w:rsid w:val="00043A29"/>
    <w:rsid w:val="00043A36"/>
    <w:rsid w:val="00043AC7"/>
    <w:rsid w:val="00044352"/>
    <w:rsid w:val="000444BA"/>
    <w:rsid w:val="00044A13"/>
    <w:rsid w:val="000450AE"/>
    <w:rsid w:val="0004642E"/>
    <w:rsid w:val="00047250"/>
    <w:rsid w:val="00047452"/>
    <w:rsid w:val="00047B76"/>
    <w:rsid w:val="00050797"/>
    <w:rsid w:val="0005107D"/>
    <w:rsid w:val="0005116B"/>
    <w:rsid w:val="000511D6"/>
    <w:rsid w:val="00051308"/>
    <w:rsid w:val="00052137"/>
    <w:rsid w:val="0005287A"/>
    <w:rsid w:val="00054171"/>
    <w:rsid w:val="00054724"/>
    <w:rsid w:val="000549CA"/>
    <w:rsid w:val="00054A51"/>
    <w:rsid w:val="000555B1"/>
    <w:rsid w:val="00055AA3"/>
    <w:rsid w:val="00056D02"/>
    <w:rsid w:val="00056D8D"/>
    <w:rsid w:val="00056FA1"/>
    <w:rsid w:val="00057811"/>
    <w:rsid w:val="00057D25"/>
    <w:rsid w:val="00057DA5"/>
    <w:rsid w:val="00062344"/>
    <w:rsid w:val="000625E4"/>
    <w:rsid w:val="00063130"/>
    <w:rsid w:val="00063A34"/>
    <w:rsid w:val="00064B08"/>
    <w:rsid w:val="00065218"/>
    <w:rsid w:val="0006631E"/>
    <w:rsid w:val="000668F4"/>
    <w:rsid w:val="00066A9A"/>
    <w:rsid w:val="000711C7"/>
    <w:rsid w:val="00071261"/>
    <w:rsid w:val="000718AA"/>
    <w:rsid w:val="00071FF4"/>
    <w:rsid w:val="0007218D"/>
    <w:rsid w:val="000725BA"/>
    <w:rsid w:val="00072F13"/>
    <w:rsid w:val="00073062"/>
    <w:rsid w:val="000732F3"/>
    <w:rsid w:val="00073B2A"/>
    <w:rsid w:val="00075239"/>
    <w:rsid w:val="000755CA"/>
    <w:rsid w:val="00075F61"/>
    <w:rsid w:val="000761B2"/>
    <w:rsid w:val="00076C7F"/>
    <w:rsid w:val="00076E79"/>
    <w:rsid w:val="00077137"/>
    <w:rsid w:val="0007728F"/>
    <w:rsid w:val="00077B0C"/>
    <w:rsid w:val="00077E47"/>
    <w:rsid w:val="00077F25"/>
    <w:rsid w:val="000801D9"/>
    <w:rsid w:val="000802C3"/>
    <w:rsid w:val="000807E3"/>
    <w:rsid w:val="00080A30"/>
    <w:rsid w:val="00081411"/>
    <w:rsid w:val="000819CB"/>
    <w:rsid w:val="000823AD"/>
    <w:rsid w:val="000824C6"/>
    <w:rsid w:val="000828BF"/>
    <w:rsid w:val="00082FBB"/>
    <w:rsid w:val="00083287"/>
    <w:rsid w:val="0008337B"/>
    <w:rsid w:val="0008370B"/>
    <w:rsid w:val="00083D48"/>
    <w:rsid w:val="00083DED"/>
    <w:rsid w:val="0008456E"/>
    <w:rsid w:val="00084BD7"/>
    <w:rsid w:val="00084BF8"/>
    <w:rsid w:val="00085C14"/>
    <w:rsid w:val="00085E9A"/>
    <w:rsid w:val="00087473"/>
    <w:rsid w:val="00087B4B"/>
    <w:rsid w:val="00087F8C"/>
    <w:rsid w:val="00087FDC"/>
    <w:rsid w:val="00091043"/>
    <w:rsid w:val="00091AE7"/>
    <w:rsid w:val="00092420"/>
    <w:rsid w:val="0009329B"/>
    <w:rsid w:val="00093946"/>
    <w:rsid w:val="00093DB7"/>
    <w:rsid w:val="000944AE"/>
    <w:rsid w:val="00094749"/>
    <w:rsid w:val="000948D9"/>
    <w:rsid w:val="000951DB"/>
    <w:rsid w:val="000956E7"/>
    <w:rsid w:val="0009593A"/>
    <w:rsid w:val="00096C0D"/>
    <w:rsid w:val="000975D5"/>
    <w:rsid w:val="000976FD"/>
    <w:rsid w:val="0009783A"/>
    <w:rsid w:val="000A0B7B"/>
    <w:rsid w:val="000A157E"/>
    <w:rsid w:val="000A1A16"/>
    <w:rsid w:val="000A1C2E"/>
    <w:rsid w:val="000A1FFC"/>
    <w:rsid w:val="000A2023"/>
    <w:rsid w:val="000A321A"/>
    <w:rsid w:val="000A4746"/>
    <w:rsid w:val="000A5251"/>
    <w:rsid w:val="000A5957"/>
    <w:rsid w:val="000A5994"/>
    <w:rsid w:val="000A59B6"/>
    <w:rsid w:val="000A6E09"/>
    <w:rsid w:val="000A7760"/>
    <w:rsid w:val="000A7910"/>
    <w:rsid w:val="000A7B5C"/>
    <w:rsid w:val="000A7B87"/>
    <w:rsid w:val="000A7EA3"/>
    <w:rsid w:val="000A7EE0"/>
    <w:rsid w:val="000B00C2"/>
    <w:rsid w:val="000B2A6A"/>
    <w:rsid w:val="000B2F7A"/>
    <w:rsid w:val="000B31D9"/>
    <w:rsid w:val="000B3647"/>
    <w:rsid w:val="000B36D0"/>
    <w:rsid w:val="000B36D1"/>
    <w:rsid w:val="000B3F94"/>
    <w:rsid w:val="000B46B1"/>
    <w:rsid w:val="000B4839"/>
    <w:rsid w:val="000B4BAC"/>
    <w:rsid w:val="000B5414"/>
    <w:rsid w:val="000B556F"/>
    <w:rsid w:val="000B559D"/>
    <w:rsid w:val="000B55FF"/>
    <w:rsid w:val="000B5FE2"/>
    <w:rsid w:val="000B7876"/>
    <w:rsid w:val="000B79FD"/>
    <w:rsid w:val="000B7D4D"/>
    <w:rsid w:val="000C0509"/>
    <w:rsid w:val="000C08AA"/>
    <w:rsid w:val="000C2039"/>
    <w:rsid w:val="000C293D"/>
    <w:rsid w:val="000C3029"/>
    <w:rsid w:val="000C31C4"/>
    <w:rsid w:val="000C3EF9"/>
    <w:rsid w:val="000C4157"/>
    <w:rsid w:val="000C47BB"/>
    <w:rsid w:val="000C4F1D"/>
    <w:rsid w:val="000C4F7C"/>
    <w:rsid w:val="000C5017"/>
    <w:rsid w:val="000C56EF"/>
    <w:rsid w:val="000C5F1C"/>
    <w:rsid w:val="000C5F3C"/>
    <w:rsid w:val="000C683D"/>
    <w:rsid w:val="000C6C13"/>
    <w:rsid w:val="000C7CF8"/>
    <w:rsid w:val="000D0001"/>
    <w:rsid w:val="000D02DD"/>
    <w:rsid w:val="000D059C"/>
    <w:rsid w:val="000D0C0F"/>
    <w:rsid w:val="000D175E"/>
    <w:rsid w:val="000D1A3F"/>
    <w:rsid w:val="000D1BB3"/>
    <w:rsid w:val="000D1F0A"/>
    <w:rsid w:val="000D2D1D"/>
    <w:rsid w:val="000D39C3"/>
    <w:rsid w:val="000D4463"/>
    <w:rsid w:val="000D4647"/>
    <w:rsid w:val="000D522E"/>
    <w:rsid w:val="000D52A1"/>
    <w:rsid w:val="000D531D"/>
    <w:rsid w:val="000D5815"/>
    <w:rsid w:val="000D59DC"/>
    <w:rsid w:val="000D5D6B"/>
    <w:rsid w:val="000D63BD"/>
    <w:rsid w:val="000D686C"/>
    <w:rsid w:val="000D6ABD"/>
    <w:rsid w:val="000D71FB"/>
    <w:rsid w:val="000E0026"/>
    <w:rsid w:val="000E0596"/>
    <w:rsid w:val="000E06CC"/>
    <w:rsid w:val="000E0AC9"/>
    <w:rsid w:val="000E0D08"/>
    <w:rsid w:val="000E1B9C"/>
    <w:rsid w:val="000E2206"/>
    <w:rsid w:val="000E23E6"/>
    <w:rsid w:val="000E27AC"/>
    <w:rsid w:val="000E2E7B"/>
    <w:rsid w:val="000E32F3"/>
    <w:rsid w:val="000E3C66"/>
    <w:rsid w:val="000E4670"/>
    <w:rsid w:val="000E4AF7"/>
    <w:rsid w:val="000E5064"/>
    <w:rsid w:val="000E5515"/>
    <w:rsid w:val="000E5969"/>
    <w:rsid w:val="000E5DA6"/>
    <w:rsid w:val="000E61BD"/>
    <w:rsid w:val="000E7516"/>
    <w:rsid w:val="000E7A98"/>
    <w:rsid w:val="000F0F7F"/>
    <w:rsid w:val="000F130C"/>
    <w:rsid w:val="000F1DD2"/>
    <w:rsid w:val="000F2747"/>
    <w:rsid w:val="000F28F4"/>
    <w:rsid w:val="000F3564"/>
    <w:rsid w:val="000F396C"/>
    <w:rsid w:val="000F43E0"/>
    <w:rsid w:val="000F4620"/>
    <w:rsid w:val="000F4CD7"/>
    <w:rsid w:val="000F4DEE"/>
    <w:rsid w:val="000F52AC"/>
    <w:rsid w:val="000F70D5"/>
    <w:rsid w:val="000F7259"/>
    <w:rsid w:val="000F7904"/>
    <w:rsid w:val="001000AC"/>
    <w:rsid w:val="001003C2"/>
    <w:rsid w:val="00101AC9"/>
    <w:rsid w:val="00102E47"/>
    <w:rsid w:val="00104D05"/>
    <w:rsid w:val="00104D80"/>
    <w:rsid w:val="0011017A"/>
    <w:rsid w:val="00110713"/>
    <w:rsid w:val="00110808"/>
    <w:rsid w:val="00110858"/>
    <w:rsid w:val="00110B40"/>
    <w:rsid w:val="00110FD1"/>
    <w:rsid w:val="001112C7"/>
    <w:rsid w:val="00111DA5"/>
    <w:rsid w:val="001120DA"/>
    <w:rsid w:val="00112366"/>
    <w:rsid w:val="00112B88"/>
    <w:rsid w:val="00113162"/>
    <w:rsid w:val="0011366A"/>
    <w:rsid w:val="00115282"/>
    <w:rsid w:val="00115D6E"/>
    <w:rsid w:val="00115FF4"/>
    <w:rsid w:val="001161D1"/>
    <w:rsid w:val="001165B9"/>
    <w:rsid w:val="001169F0"/>
    <w:rsid w:val="00117213"/>
    <w:rsid w:val="00117A0E"/>
    <w:rsid w:val="00120008"/>
    <w:rsid w:val="00120237"/>
    <w:rsid w:val="0012085C"/>
    <w:rsid w:val="00120ABD"/>
    <w:rsid w:val="00120C88"/>
    <w:rsid w:val="00121C39"/>
    <w:rsid w:val="00121E56"/>
    <w:rsid w:val="001223C3"/>
    <w:rsid w:val="00122C1A"/>
    <w:rsid w:val="00124302"/>
    <w:rsid w:val="00124B06"/>
    <w:rsid w:val="0012640C"/>
    <w:rsid w:val="00126E39"/>
    <w:rsid w:val="001272DB"/>
    <w:rsid w:val="00127EE5"/>
    <w:rsid w:val="00127FF5"/>
    <w:rsid w:val="00132901"/>
    <w:rsid w:val="001329E7"/>
    <w:rsid w:val="00132C47"/>
    <w:rsid w:val="001333F6"/>
    <w:rsid w:val="0013390A"/>
    <w:rsid w:val="00134276"/>
    <w:rsid w:val="0013455C"/>
    <w:rsid w:val="0013553E"/>
    <w:rsid w:val="001359C0"/>
    <w:rsid w:val="00135B66"/>
    <w:rsid w:val="00135E50"/>
    <w:rsid w:val="00135F3C"/>
    <w:rsid w:val="001361AD"/>
    <w:rsid w:val="0013629F"/>
    <w:rsid w:val="00136A62"/>
    <w:rsid w:val="00136C16"/>
    <w:rsid w:val="00136E94"/>
    <w:rsid w:val="00142842"/>
    <w:rsid w:val="00142E60"/>
    <w:rsid w:val="0014348C"/>
    <w:rsid w:val="001435D4"/>
    <w:rsid w:val="00143BA1"/>
    <w:rsid w:val="001441BE"/>
    <w:rsid w:val="0014436B"/>
    <w:rsid w:val="00144F6E"/>
    <w:rsid w:val="00145F01"/>
    <w:rsid w:val="00146CA8"/>
    <w:rsid w:val="001472CA"/>
    <w:rsid w:val="0014753A"/>
    <w:rsid w:val="00147A11"/>
    <w:rsid w:val="001504BC"/>
    <w:rsid w:val="00151D03"/>
    <w:rsid w:val="001528D5"/>
    <w:rsid w:val="00153062"/>
    <w:rsid w:val="0015331C"/>
    <w:rsid w:val="001534AC"/>
    <w:rsid w:val="001535A8"/>
    <w:rsid w:val="00153DCB"/>
    <w:rsid w:val="00154901"/>
    <w:rsid w:val="00154CF7"/>
    <w:rsid w:val="00154DBE"/>
    <w:rsid w:val="00155EAF"/>
    <w:rsid w:val="00157308"/>
    <w:rsid w:val="001573F5"/>
    <w:rsid w:val="001579C5"/>
    <w:rsid w:val="00160175"/>
    <w:rsid w:val="001604BB"/>
    <w:rsid w:val="00160F63"/>
    <w:rsid w:val="001612F4"/>
    <w:rsid w:val="00161F00"/>
    <w:rsid w:val="00162A85"/>
    <w:rsid w:val="00162CC9"/>
    <w:rsid w:val="00162FC6"/>
    <w:rsid w:val="001631D2"/>
    <w:rsid w:val="0016358A"/>
    <w:rsid w:val="0016375D"/>
    <w:rsid w:val="00163CD5"/>
    <w:rsid w:val="0016430A"/>
    <w:rsid w:val="0016490A"/>
    <w:rsid w:val="00164A70"/>
    <w:rsid w:val="00164E32"/>
    <w:rsid w:val="001659D8"/>
    <w:rsid w:val="00165FFB"/>
    <w:rsid w:val="001660E4"/>
    <w:rsid w:val="00167715"/>
    <w:rsid w:val="00170BA8"/>
    <w:rsid w:val="00172601"/>
    <w:rsid w:val="00172B09"/>
    <w:rsid w:val="00172DA8"/>
    <w:rsid w:val="00172FC1"/>
    <w:rsid w:val="001731E8"/>
    <w:rsid w:val="0017352C"/>
    <w:rsid w:val="0017394F"/>
    <w:rsid w:val="00175337"/>
    <w:rsid w:val="00175560"/>
    <w:rsid w:val="00176195"/>
    <w:rsid w:val="00176217"/>
    <w:rsid w:val="001769C0"/>
    <w:rsid w:val="00176A82"/>
    <w:rsid w:val="00176D52"/>
    <w:rsid w:val="0017795C"/>
    <w:rsid w:val="00177A5B"/>
    <w:rsid w:val="001809EA"/>
    <w:rsid w:val="00181EE8"/>
    <w:rsid w:val="001820A7"/>
    <w:rsid w:val="001827B7"/>
    <w:rsid w:val="00183640"/>
    <w:rsid w:val="00183C2F"/>
    <w:rsid w:val="00183FA1"/>
    <w:rsid w:val="0018409A"/>
    <w:rsid w:val="001849D9"/>
    <w:rsid w:val="00184D3C"/>
    <w:rsid w:val="00184F84"/>
    <w:rsid w:val="00186094"/>
    <w:rsid w:val="00186380"/>
    <w:rsid w:val="00186C7F"/>
    <w:rsid w:val="00186DED"/>
    <w:rsid w:val="00186ECD"/>
    <w:rsid w:val="0019033D"/>
    <w:rsid w:val="0019066D"/>
    <w:rsid w:val="001911F0"/>
    <w:rsid w:val="001918B4"/>
    <w:rsid w:val="00191BDD"/>
    <w:rsid w:val="001920AB"/>
    <w:rsid w:val="00192141"/>
    <w:rsid w:val="00192153"/>
    <w:rsid w:val="0019222D"/>
    <w:rsid w:val="00192BBE"/>
    <w:rsid w:val="00192F62"/>
    <w:rsid w:val="0019334A"/>
    <w:rsid w:val="00193528"/>
    <w:rsid w:val="00193FA0"/>
    <w:rsid w:val="0019442A"/>
    <w:rsid w:val="001947D3"/>
    <w:rsid w:val="0019587E"/>
    <w:rsid w:val="001964D6"/>
    <w:rsid w:val="00197178"/>
    <w:rsid w:val="0019799F"/>
    <w:rsid w:val="00197F41"/>
    <w:rsid w:val="00197F7E"/>
    <w:rsid w:val="001A08D7"/>
    <w:rsid w:val="001A0E30"/>
    <w:rsid w:val="001A1876"/>
    <w:rsid w:val="001A1D4B"/>
    <w:rsid w:val="001A1FB3"/>
    <w:rsid w:val="001A26D6"/>
    <w:rsid w:val="001A3A8E"/>
    <w:rsid w:val="001A3B8F"/>
    <w:rsid w:val="001A3C09"/>
    <w:rsid w:val="001A41CD"/>
    <w:rsid w:val="001A5258"/>
    <w:rsid w:val="001A5792"/>
    <w:rsid w:val="001A6363"/>
    <w:rsid w:val="001A7198"/>
    <w:rsid w:val="001A7792"/>
    <w:rsid w:val="001A7DAC"/>
    <w:rsid w:val="001B07F4"/>
    <w:rsid w:val="001B11D7"/>
    <w:rsid w:val="001B19D2"/>
    <w:rsid w:val="001B1CBD"/>
    <w:rsid w:val="001B2224"/>
    <w:rsid w:val="001B2368"/>
    <w:rsid w:val="001B23BB"/>
    <w:rsid w:val="001B2F63"/>
    <w:rsid w:val="001B355F"/>
    <w:rsid w:val="001B3D62"/>
    <w:rsid w:val="001B41D9"/>
    <w:rsid w:val="001B50B7"/>
    <w:rsid w:val="001B56E2"/>
    <w:rsid w:val="001B5D26"/>
    <w:rsid w:val="001B64AB"/>
    <w:rsid w:val="001B6D4A"/>
    <w:rsid w:val="001B6EB1"/>
    <w:rsid w:val="001C016A"/>
    <w:rsid w:val="001C0A32"/>
    <w:rsid w:val="001C0B26"/>
    <w:rsid w:val="001C0DC5"/>
    <w:rsid w:val="001C1183"/>
    <w:rsid w:val="001C1190"/>
    <w:rsid w:val="001C15BB"/>
    <w:rsid w:val="001C1C30"/>
    <w:rsid w:val="001C27AF"/>
    <w:rsid w:val="001C2AC7"/>
    <w:rsid w:val="001C2DF4"/>
    <w:rsid w:val="001C352B"/>
    <w:rsid w:val="001C4BE5"/>
    <w:rsid w:val="001C59A9"/>
    <w:rsid w:val="001C5B77"/>
    <w:rsid w:val="001C6212"/>
    <w:rsid w:val="001C7CFE"/>
    <w:rsid w:val="001D0454"/>
    <w:rsid w:val="001D0F21"/>
    <w:rsid w:val="001D20C8"/>
    <w:rsid w:val="001D25BE"/>
    <w:rsid w:val="001D2993"/>
    <w:rsid w:val="001D3045"/>
    <w:rsid w:val="001D3A07"/>
    <w:rsid w:val="001D3B09"/>
    <w:rsid w:val="001D4098"/>
    <w:rsid w:val="001D4F49"/>
    <w:rsid w:val="001D5518"/>
    <w:rsid w:val="001D55B3"/>
    <w:rsid w:val="001D5736"/>
    <w:rsid w:val="001D574E"/>
    <w:rsid w:val="001D6619"/>
    <w:rsid w:val="001D6639"/>
    <w:rsid w:val="001D67C6"/>
    <w:rsid w:val="001D697C"/>
    <w:rsid w:val="001D69F5"/>
    <w:rsid w:val="001D6ACA"/>
    <w:rsid w:val="001D6D80"/>
    <w:rsid w:val="001D74BD"/>
    <w:rsid w:val="001D7A77"/>
    <w:rsid w:val="001D7C16"/>
    <w:rsid w:val="001D7E6B"/>
    <w:rsid w:val="001E00D8"/>
    <w:rsid w:val="001E035D"/>
    <w:rsid w:val="001E08DC"/>
    <w:rsid w:val="001E1734"/>
    <w:rsid w:val="001E1DC3"/>
    <w:rsid w:val="001E2E2B"/>
    <w:rsid w:val="001E34A1"/>
    <w:rsid w:val="001E3B06"/>
    <w:rsid w:val="001E3F90"/>
    <w:rsid w:val="001E3FAB"/>
    <w:rsid w:val="001E4614"/>
    <w:rsid w:val="001E49C3"/>
    <w:rsid w:val="001E4E6C"/>
    <w:rsid w:val="001E5607"/>
    <w:rsid w:val="001E5632"/>
    <w:rsid w:val="001E5718"/>
    <w:rsid w:val="001E5B25"/>
    <w:rsid w:val="001E65CF"/>
    <w:rsid w:val="001E6729"/>
    <w:rsid w:val="001E67AA"/>
    <w:rsid w:val="001E70DD"/>
    <w:rsid w:val="001E78C8"/>
    <w:rsid w:val="001E79B4"/>
    <w:rsid w:val="001E7AFC"/>
    <w:rsid w:val="001F03C5"/>
    <w:rsid w:val="001F1225"/>
    <w:rsid w:val="001F168B"/>
    <w:rsid w:val="001F48F4"/>
    <w:rsid w:val="001F5A39"/>
    <w:rsid w:val="001F66E6"/>
    <w:rsid w:val="001F75AC"/>
    <w:rsid w:val="001F7B7D"/>
    <w:rsid w:val="002007C0"/>
    <w:rsid w:val="002016E3"/>
    <w:rsid w:val="002017F2"/>
    <w:rsid w:val="00201CFD"/>
    <w:rsid w:val="00202165"/>
    <w:rsid w:val="00202475"/>
    <w:rsid w:val="0020260C"/>
    <w:rsid w:val="0020507F"/>
    <w:rsid w:val="00206151"/>
    <w:rsid w:val="00206483"/>
    <w:rsid w:val="00206729"/>
    <w:rsid w:val="00206B29"/>
    <w:rsid w:val="00207726"/>
    <w:rsid w:val="0021080F"/>
    <w:rsid w:val="00211105"/>
    <w:rsid w:val="00211986"/>
    <w:rsid w:val="00211BAA"/>
    <w:rsid w:val="00211F03"/>
    <w:rsid w:val="00212019"/>
    <w:rsid w:val="002129B2"/>
    <w:rsid w:val="00213346"/>
    <w:rsid w:val="0021335E"/>
    <w:rsid w:val="00213AC1"/>
    <w:rsid w:val="00214D56"/>
    <w:rsid w:val="00215A7F"/>
    <w:rsid w:val="00215ED8"/>
    <w:rsid w:val="00216D75"/>
    <w:rsid w:val="002172BF"/>
    <w:rsid w:val="002174C1"/>
    <w:rsid w:val="0021756F"/>
    <w:rsid w:val="0021797A"/>
    <w:rsid w:val="00217A4D"/>
    <w:rsid w:val="00217DFE"/>
    <w:rsid w:val="00220A2B"/>
    <w:rsid w:val="00220A8B"/>
    <w:rsid w:val="00221001"/>
    <w:rsid w:val="00221A69"/>
    <w:rsid w:val="002227A1"/>
    <w:rsid w:val="002227F2"/>
    <w:rsid w:val="00222951"/>
    <w:rsid w:val="0022318E"/>
    <w:rsid w:val="00223367"/>
    <w:rsid w:val="002236AF"/>
    <w:rsid w:val="002236B1"/>
    <w:rsid w:val="00224017"/>
    <w:rsid w:val="002241DD"/>
    <w:rsid w:val="00224552"/>
    <w:rsid w:val="0022489E"/>
    <w:rsid w:val="00224973"/>
    <w:rsid w:val="00224D7F"/>
    <w:rsid w:val="00225323"/>
    <w:rsid w:val="002257C4"/>
    <w:rsid w:val="002264A4"/>
    <w:rsid w:val="00226936"/>
    <w:rsid w:val="00226FF8"/>
    <w:rsid w:val="0022713C"/>
    <w:rsid w:val="00227694"/>
    <w:rsid w:val="00230158"/>
    <w:rsid w:val="00230AF7"/>
    <w:rsid w:val="002310B9"/>
    <w:rsid w:val="00231FC6"/>
    <w:rsid w:val="00232382"/>
    <w:rsid w:val="00232784"/>
    <w:rsid w:val="002327D1"/>
    <w:rsid w:val="00232D50"/>
    <w:rsid w:val="00232FA9"/>
    <w:rsid w:val="00234B09"/>
    <w:rsid w:val="00234C0B"/>
    <w:rsid w:val="00235DC2"/>
    <w:rsid w:val="00235EE6"/>
    <w:rsid w:val="0023622D"/>
    <w:rsid w:val="00237DEE"/>
    <w:rsid w:val="00240A8F"/>
    <w:rsid w:val="00242010"/>
    <w:rsid w:val="002422D3"/>
    <w:rsid w:val="00243833"/>
    <w:rsid w:val="002439D0"/>
    <w:rsid w:val="00243EB2"/>
    <w:rsid w:val="002441F5"/>
    <w:rsid w:val="00244A55"/>
    <w:rsid w:val="0024501F"/>
    <w:rsid w:val="00245135"/>
    <w:rsid w:val="00245D07"/>
    <w:rsid w:val="002461CE"/>
    <w:rsid w:val="00246B23"/>
    <w:rsid w:val="00246B3D"/>
    <w:rsid w:val="00247816"/>
    <w:rsid w:val="002503BE"/>
    <w:rsid w:val="00250F0F"/>
    <w:rsid w:val="00251631"/>
    <w:rsid w:val="002522B0"/>
    <w:rsid w:val="00252663"/>
    <w:rsid w:val="00252C26"/>
    <w:rsid w:val="002531F1"/>
    <w:rsid w:val="0025348A"/>
    <w:rsid w:val="00253EAA"/>
    <w:rsid w:val="00254360"/>
    <w:rsid w:val="0025486A"/>
    <w:rsid w:val="00254E7C"/>
    <w:rsid w:val="00255435"/>
    <w:rsid w:val="0025602F"/>
    <w:rsid w:val="00256687"/>
    <w:rsid w:val="002566E1"/>
    <w:rsid w:val="00256920"/>
    <w:rsid w:val="00256E07"/>
    <w:rsid w:val="00257350"/>
    <w:rsid w:val="0025738A"/>
    <w:rsid w:val="00257A7C"/>
    <w:rsid w:val="002600F4"/>
    <w:rsid w:val="002603B4"/>
    <w:rsid w:val="00260A93"/>
    <w:rsid w:val="00261807"/>
    <w:rsid w:val="00261EC6"/>
    <w:rsid w:val="00262639"/>
    <w:rsid w:val="00262937"/>
    <w:rsid w:val="00263910"/>
    <w:rsid w:val="00263E05"/>
    <w:rsid w:val="00264030"/>
    <w:rsid w:val="002645B5"/>
    <w:rsid w:val="002667E2"/>
    <w:rsid w:val="00266C49"/>
    <w:rsid w:val="00266CA4"/>
    <w:rsid w:val="00266FFD"/>
    <w:rsid w:val="00270AB6"/>
    <w:rsid w:val="00270EF0"/>
    <w:rsid w:val="002720B7"/>
    <w:rsid w:val="00272A69"/>
    <w:rsid w:val="00272A75"/>
    <w:rsid w:val="002747CE"/>
    <w:rsid w:val="00274DDE"/>
    <w:rsid w:val="002751B8"/>
    <w:rsid w:val="00275446"/>
    <w:rsid w:val="002758F6"/>
    <w:rsid w:val="00276693"/>
    <w:rsid w:val="0027698F"/>
    <w:rsid w:val="00277042"/>
    <w:rsid w:val="0027741A"/>
    <w:rsid w:val="00277DEF"/>
    <w:rsid w:val="002802A3"/>
    <w:rsid w:val="00280729"/>
    <w:rsid w:val="00280B60"/>
    <w:rsid w:val="0028100C"/>
    <w:rsid w:val="00281298"/>
    <w:rsid w:val="0028136C"/>
    <w:rsid w:val="00281B54"/>
    <w:rsid w:val="00281CE7"/>
    <w:rsid w:val="002821B1"/>
    <w:rsid w:val="0028233F"/>
    <w:rsid w:val="0028246E"/>
    <w:rsid w:val="00283454"/>
    <w:rsid w:val="002835BD"/>
    <w:rsid w:val="002837F9"/>
    <w:rsid w:val="00283BC0"/>
    <w:rsid w:val="00283E20"/>
    <w:rsid w:val="00283E4A"/>
    <w:rsid w:val="00283F6E"/>
    <w:rsid w:val="00284D85"/>
    <w:rsid w:val="00285168"/>
    <w:rsid w:val="00285A02"/>
    <w:rsid w:val="00285E42"/>
    <w:rsid w:val="002861FE"/>
    <w:rsid w:val="002863A5"/>
    <w:rsid w:val="0028750F"/>
    <w:rsid w:val="00287551"/>
    <w:rsid w:val="0028760E"/>
    <w:rsid w:val="00287C8A"/>
    <w:rsid w:val="00290F42"/>
    <w:rsid w:val="00291879"/>
    <w:rsid w:val="00291943"/>
    <w:rsid w:val="00291BA3"/>
    <w:rsid w:val="0029217C"/>
    <w:rsid w:val="002923A7"/>
    <w:rsid w:val="00292A54"/>
    <w:rsid w:val="00293931"/>
    <w:rsid w:val="00293E09"/>
    <w:rsid w:val="002940F5"/>
    <w:rsid w:val="00294349"/>
    <w:rsid w:val="0029496D"/>
    <w:rsid w:val="0029563E"/>
    <w:rsid w:val="0029567F"/>
    <w:rsid w:val="00295FD8"/>
    <w:rsid w:val="00296200"/>
    <w:rsid w:val="002966B0"/>
    <w:rsid w:val="00296755"/>
    <w:rsid w:val="00297316"/>
    <w:rsid w:val="002A02A0"/>
    <w:rsid w:val="002A276F"/>
    <w:rsid w:val="002A291D"/>
    <w:rsid w:val="002A2CF1"/>
    <w:rsid w:val="002A30E4"/>
    <w:rsid w:val="002A32F1"/>
    <w:rsid w:val="002A4073"/>
    <w:rsid w:val="002A44AE"/>
    <w:rsid w:val="002A4A67"/>
    <w:rsid w:val="002A557A"/>
    <w:rsid w:val="002A5FF7"/>
    <w:rsid w:val="002A62BC"/>
    <w:rsid w:val="002A6D3D"/>
    <w:rsid w:val="002A6F2F"/>
    <w:rsid w:val="002A71C2"/>
    <w:rsid w:val="002A76D0"/>
    <w:rsid w:val="002A7EA2"/>
    <w:rsid w:val="002B01A4"/>
    <w:rsid w:val="002B05D6"/>
    <w:rsid w:val="002B1276"/>
    <w:rsid w:val="002B2C73"/>
    <w:rsid w:val="002B2F53"/>
    <w:rsid w:val="002B30F7"/>
    <w:rsid w:val="002B39EE"/>
    <w:rsid w:val="002B3F05"/>
    <w:rsid w:val="002B41E8"/>
    <w:rsid w:val="002B4B7D"/>
    <w:rsid w:val="002B4C15"/>
    <w:rsid w:val="002B5C24"/>
    <w:rsid w:val="002B6619"/>
    <w:rsid w:val="002B7723"/>
    <w:rsid w:val="002C0578"/>
    <w:rsid w:val="002C1075"/>
    <w:rsid w:val="002C126F"/>
    <w:rsid w:val="002C1DE2"/>
    <w:rsid w:val="002C2435"/>
    <w:rsid w:val="002C2F53"/>
    <w:rsid w:val="002C3451"/>
    <w:rsid w:val="002C3597"/>
    <w:rsid w:val="002C3954"/>
    <w:rsid w:val="002C4205"/>
    <w:rsid w:val="002C4666"/>
    <w:rsid w:val="002C494F"/>
    <w:rsid w:val="002C4C04"/>
    <w:rsid w:val="002C678D"/>
    <w:rsid w:val="002C6895"/>
    <w:rsid w:val="002C6A24"/>
    <w:rsid w:val="002C6AD9"/>
    <w:rsid w:val="002C6BEC"/>
    <w:rsid w:val="002C6BF7"/>
    <w:rsid w:val="002C6F1E"/>
    <w:rsid w:val="002C7F94"/>
    <w:rsid w:val="002D0385"/>
    <w:rsid w:val="002D08AC"/>
    <w:rsid w:val="002D0ACB"/>
    <w:rsid w:val="002D0F63"/>
    <w:rsid w:val="002D15CC"/>
    <w:rsid w:val="002D1624"/>
    <w:rsid w:val="002D19A6"/>
    <w:rsid w:val="002D1E0E"/>
    <w:rsid w:val="002D1E9D"/>
    <w:rsid w:val="002D2569"/>
    <w:rsid w:val="002D269F"/>
    <w:rsid w:val="002D2A27"/>
    <w:rsid w:val="002D2A7A"/>
    <w:rsid w:val="002D35C1"/>
    <w:rsid w:val="002D43AA"/>
    <w:rsid w:val="002D4592"/>
    <w:rsid w:val="002D4C95"/>
    <w:rsid w:val="002D5399"/>
    <w:rsid w:val="002D60E5"/>
    <w:rsid w:val="002D6130"/>
    <w:rsid w:val="002D6A3E"/>
    <w:rsid w:val="002D72CE"/>
    <w:rsid w:val="002D7879"/>
    <w:rsid w:val="002D7A73"/>
    <w:rsid w:val="002E0050"/>
    <w:rsid w:val="002E0401"/>
    <w:rsid w:val="002E0CF7"/>
    <w:rsid w:val="002E0E7A"/>
    <w:rsid w:val="002E1238"/>
    <w:rsid w:val="002E1D86"/>
    <w:rsid w:val="002E2134"/>
    <w:rsid w:val="002E230D"/>
    <w:rsid w:val="002E3F83"/>
    <w:rsid w:val="002E41D8"/>
    <w:rsid w:val="002E4E69"/>
    <w:rsid w:val="002E608D"/>
    <w:rsid w:val="002E64BB"/>
    <w:rsid w:val="002E7902"/>
    <w:rsid w:val="002E7D8A"/>
    <w:rsid w:val="002E7F5B"/>
    <w:rsid w:val="002F0B0D"/>
    <w:rsid w:val="002F0BCA"/>
    <w:rsid w:val="002F0D81"/>
    <w:rsid w:val="002F1F22"/>
    <w:rsid w:val="002F28BE"/>
    <w:rsid w:val="002F477A"/>
    <w:rsid w:val="002F495C"/>
    <w:rsid w:val="002F4B48"/>
    <w:rsid w:val="002F5991"/>
    <w:rsid w:val="002F6829"/>
    <w:rsid w:val="002F6DD7"/>
    <w:rsid w:val="002F7A66"/>
    <w:rsid w:val="003000D5"/>
    <w:rsid w:val="003007CF"/>
    <w:rsid w:val="0030144E"/>
    <w:rsid w:val="00301EC7"/>
    <w:rsid w:val="0030274D"/>
    <w:rsid w:val="003028B5"/>
    <w:rsid w:val="0030351E"/>
    <w:rsid w:val="00303EC4"/>
    <w:rsid w:val="00303F52"/>
    <w:rsid w:val="00304463"/>
    <w:rsid w:val="003046D2"/>
    <w:rsid w:val="00304937"/>
    <w:rsid w:val="00304AAE"/>
    <w:rsid w:val="00305193"/>
    <w:rsid w:val="00305428"/>
    <w:rsid w:val="00306931"/>
    <w:rsid w:val="003069DD"/>
    <w:rsid w:val="003073B6"/>
    <w:rsid w:val="003073C6"/>
    <w:rsid w:val="00307496"/>
    <w:rsid w:val="00307744"/>
    <w:rsid w:val="00307F88"/>
    <w:rsid w:val="0031432A"/>
    <w:rsid w:val="0031467F"/>
    <w:rsid w:val="003147A5"/>
    <w:rsid w:val="0031531D"/>
    <w:rsid w:val="00317952"/>
    <w:rsid w:val="00317DBF"/>
    <w:rsid w:val="00317F45"/>
    <w:rsid w:val="003202F7"/>
    <w:rsid w:val="00320772"/>
    <w:rsid w:val="003207E2"/>
    <w:rsid w:val="0032112E"/>
    <w:rsid w:val="00321B9D"/>
    <w:rsid w:val="0032236D"/>
    <w:rsid w:val="00323003"/>
    <w:rsid w:val="003233FE"/>
    <w:rsid w:val="003236FD"/>
    <w:rsid w:val="0032445E"/>
    <w:rsid w:val="00324540"/>
    <w:rsid w:val="00324553"/>
    <w:rsid w:val="00324B28"/>
    <w:rsid w:val="00325278"/>
    <w:rsid w:val="00325D53"/>
    <w:rsid w:val="00326234"/>
    <w:rsid w:val="00326588"/>
    <w:rsid w:val="00326C1C"/>
    <w:rsid w:val="00326D81"/>
    <w:rsid w:val="00326DDF"/>
    <w:rsid w:val="00330182"/>
    <w:rsid w:val="0033159A"/>
    <w:rsid w:val="003325DD"/>
    <w:rsid w:val="00333356"/>
    <w:rsid w:val="003335AA"/>
    <w:rsid w:val="00333874"/>
    <w:rsid w:val="00334597"/>
    <w:rsid w:val="00336594"/>
    <w:rsid w:val="00336EE3"/>
    <w:rsid w:val="0033762E"/>
    <w:rsid w:val="00340309"/>
    <w:rsid w:val="0034051F"/>
    <w:rsid w:val="0034107E"/>
    <w:rsid w:val="00341271"/>
    <w:rsid w:val="00341382"/>
    <w:rsid w:val="003418EC"/>
    <w:rsid w:val="00341D5F"/>
    <w:rsid w:val="00343B4F"/>
    <w:rsid w:val="00343B5F"/>
    <w:rsid w:val="00344006"/>
    <w:rsid w:val="00344129"/>
    <w:rsid w:val="0034457B"/>
    <w:rsid w:val="00344588"/>
    <w:rsid w:val="00344600"/>
    <w:rsid w:val="00345471"/>
    <w:rsid w:val="00345F31"/>
    <w:rsid w:val="0034605A"/>
    <w:rsid w:val="0034622D"/>
    <w:rsid w:val="0034656D"/>
    <w:rsid w:val="0034693F"/>
    <w:rsid w:val="00347534"/>
    <w:rsid w:val="0034772F"/>
    <w:rsid w:val="0035068B"/>
    <w:rsid w:val="003510B7"/>
    <w:rsid w:val="00351B6C"/>
    <w:rsid w:val="003523E0"/>
    <w:rsid w:val="00352498"/>
    <w:rsid w:val="003528EB"/>
    <w:rsid w:val="00352A94"/>
    <w:rsid w:val="00352B11"/>
    <w:rsid w:val="00353458"/>
    <w:rsid w:val="003554B3"/>
    <w:rsid w:val="00356D00"/>
    <w:rsid w:val="00356FEB"/>
    <w:rsid w:val="0036046B"/>
    <w:rsid w:val="00360F27"/>
    <w:rsid w:val="00361827"/>
    <w:rsid w:val="003624C4"/>
    <w:rsid w:val="00362827"/>
    <w:rsid w:val="00363AE9"/>
    <w:rsid w:val="00363C4E"/>
    <w:rsid w:val="00363D22"/>
    <w:rsid w:val="00363EB9"/>
    <w:rsid w:val="003645C1"/>
    <w:rsid w:val="00365415"/>
    <w:rsid w:val="0036563B"/>
    <w:rsid w:val="0036606F"/>
    <w:rsid w:val="00366279"/>
    <w:rsid w:val="003662FE"/>
    <w:rsid w:val="0036641A"/>
    <w:rsid w:val="003670DB"/>
    <w:rsid w:val="00367D13"/>
    <w:rsid w:val="0037006A"/>
    <w:rsid w:val="00370950"/>
    <w:rsid w:val="00370B94"/>
    <w:rsid w:val="00371493"/>
    <w:rsid w:val="003719EF"/>
    <w:rsid w:val="00372037"/>
    <w:rsid w:val="00372170"/>
    <w:rsid w:val="0037303B"/>
    <w:rsid w:val="003738FB"/>
    <w:rsid w:val="00373E10"/>
    <w:rsid w:val="003755E0"/>
    <w:rsid w:val="00375950"/>
    <w:rsid w:val="003765FC"/>
    <w:rsid w:val="0037666A"/>
    <w:rsid w:val="003772C4"/>
    <w:rsid w:val="0037750B"/>
    <w:rsid w:val="003801DB"/>
    <w:rsid w:val="00380FAC"/>
    <w:rsid w:val="00381372"/>
    <w:rsid w:val="00381826"/>
    <w:rsid w:val="003822A0"/>
    <w:rsid w:val="003822ED"/>
    <w:rsid w:val="00382BEE"/>
    <w:rsid w:val="0038324B"/>
    <w:rsid w:val="003839AA"/>
    <w:rsid w:val="00383D2F"/>
    <w:rsid w:val="00384598"/>
    <w:rsid w:val="003845E7"/>
    <w:rsid w:val="00384F87"/>
    <w:rsid w:val="00384F91"/>
    <w:rsid w:val="00385D60"/>
    <w:rsid w:val="00385F2C"/>
    <w:rsid w:val="00386C1A"/>
    <w:rsid w:val="00386F3A"/>
    <w:rsid w:val="00387B46"/>
    <w:rsid w:val="00390B33"/>
    <w:rsid w:val="00390C65"/>
    <w:rsid w:val="0039139F"/>
    <w:rsid w:val="00391489"/>
    <w:rsid w:val="00391DD4"/>
    <w:rsid w:val="00391FFE"/>
    <w:rsid w:val="0039246A"/>
    <w:rsid w:val="00393195"/>
    <w:rsid w:val="003937C7"/>
    <w:rsid w:val="00393AC8"/>
    <w:rsid w:val="00393BA2"/>
    <w:rsid w:val="0039417B"/>
    <w:rsid w:val="003942C1"/>
    <w:rsid w:val="003942DD"/>
    <w:rsid w:val="003946BE"/>
    <w:rsid w:val="00394747"/>
    <w:rsid w:val="0039513B"/>
    <w:rsid w:val="003956D3"/>
    <w:rsid w:val="00395956"/>
    <w:rsid w:val="00395E79"/>
    <w:rsid w:val="003961FD"/>
    <w:rsid w:val="003962B8"/>
    <w:rsid w:val="003966A3"/>
    <w:rsid w:val="00397545"/>
    <w:rsid w:val="00397A4D"/>
    <w:rsid w:val="00397A7C"/>
    <w:rsid w:val="003A2B02"/>
    <w:rsid w:val="003A35AF"/>
    <w:rsid w:val="003A3F6A"/>
    <w:rsid w:val="003A471B"/>
    <w:rsid w:val="003A5297"/>
    <w:rsid w:val="003A541D"/>
    <w:rsid w:val="003A609F"/>
    <w:rsid w:val="003A67FC"/>
    <w:rsid w:val="003A71AC"/>
    <w:rsid w:val="003B0A20"/>
    <w:rsid w:val="003B0E7E"/>
    <w:rsid w:val="003B1F87"/>
    <w:rsid w:val="003B2469"/>
    <w:rsid w:val="003B28B4"/>
    <w:rsid w:val="003B4707"/>
    <w:rsid w:val="003B49D9"/>
    <w:rsid w:val="003B5399"/>
    <w:rsid w:val="003B5417"/>
    <w:rsid w:val="003B56D1"/>
    <w:rsid w:val="003B59FA"/>
    <w:rsid w:val="003B5B41"/>
    <w:rsid w:val="003B5B5E"/>
    <w:rsid w:val="003B5EBF"/>
    <w:rsid w:val="003B6263"/>
    <w:rsid w:val="003B67DB"/>
    <w:rsid w:val="003B725F"/>
    <w:rsid w:val="003B7509"/>
    <w:rsid w:val="003C069C"/>
    <w:rsid w:val="003C0751"/>
    <w:rsid w:val="003C0D65"/>
    <w:rsid w:val="003C100A"/>
    <w:rsid w:val="003C22F7"/>
    <w:rsid w:val="003C2830"/>
    <w:rsid w:val="003C2981"/>
    <w:rsid w:val="003C2CE8"/>
    <w:rsid w:val="003C3EAC"/>
    <w:rsid w:val="003C4D9C"/>
    <w:rsid w:val="003C5806"/>
    <w:rsid w:val="003C5C28"/>
    <w:rsid w:val="003C6503"/>
    <w:rsid w:val="003C7671"/>
    <w:rsid w:val="003C7930"/>
    <w:rsid w:val="003C7D0F"/>
    <w:rsid w:val="003D0412"/>
    <w:rsid w:val="003D074C"/>
    <w:rsid w:val="003D0865"/>
    <w:rsid w:val="003D0CE3"/>
    <w:rsid w:val="003D1261"/>
    <w:rsid w:val="003D17C4"/>
    <w:rsid w:val="003D1FF9"/>
    <w:rsid w:val="003D2D12"/>
    <w:rsid w:val="003D2EB5"/>
    <w:rsid w:val="003D372B"/>
    <w:rsid w:val="003D5051"/>
    <w:rsid w:val="003D5161"/>
    <w:rsid w:val="003D54C1"/>
    <w:rsid w:val="003D6B4A"/>
    <w:rsid w:val="003D73B9"/>
    <w:rsid w:val="003E0591"/>
    <w:rsid w:val="003E09BD"/>
    <w:rsid w:val="003E12F6"/>
    <w:rsid w:val="003E211D"/>
    <w:rsid w:val="003E2849"/>
    <w:rsid w:val="003E3B1D"/>
    <w:rsid w:val="003E3BC8"/>
    <w:rsid w:val="003E473F"/>
    <w:rsid w:val="003E52F6"/>
    <w:rsid w:val="003E5941"/>
    <w:rsid w:val="003E6406"/>
    <w:rsid w:val="003E780C"/>
    <w:rsid w:val="003F069B"/>
    <w:rsid w:val="003F09BC"/>
    <w:rsid w:val="003F0F68"/>
    <w:rsid w:val="003F10E2"/>
    <w:rsid w:val="003F1B3A"/>
    <w:rsid w:val="003F21B0"/>
    <w:rsid w:val="003F2334"/>
    <w:rsid w:val="003F2F71"/>
    <w:rsid w:val="003F453D"/>
    <w:rsid w:val="003F4F7E"/>
    <w:rsid w:val="003F55BD"/>
    <w:rsid w:val="003F5CF4"/>
    <w:rsid w:val="003F66F5"/>
    <w:rsid w:val="004000C2"/>
    <w:rsid w:val="004000E1"/>
    <w:rsid w:val="0040029D"/>
    <w:rsid w:val="0040036D"/>
    <w:rsid w:val="004007EC"/>
    <w:rsid w:val="00400C13"/>
    <w:rsid w:val="00401506"/>
    <w:rsid w:val="00401BFA"/>
    <w:rsid w:val="00403BCD"/>
    <w:rsid w:val="00403D36"/>
    <w:rsid w:val="00403F85"/>
    <w:rsid w:val="0040417E"/>
    <w:rsid w:val="004045CF"/>
    <w:rsid w:val="00404B1F"/>
    <w:rsid w:val="0040500B"/>
    <w:rsid w:val="00405226"/>
    <w:rsid w:val="00405590"/>
    <w:rsid w:val="00406953"/>
    <w:rsid w:val="0040706C"/>
    <w:rsid w:val="004107DA"/>
    <w:rsid w:val="00411482"/>
    <w:rsid w:val="0041158B"/>
    <w:rsid w:val="0041180E"/>
    <w:rsid w:val="004119E5"/>
    <w:rsid w:val="00411A4C"/>
    <w:rsid w:val="004124DF"/>
    <w:rsid w:val="00412E44"/>
    <w:rsid w:val="00413D32"/>
    <w:rsid w:val="00414EA7"/>
    <w:rsid w:val="004151BC"/>
    <w:rsid w:val="004158F9"/>
    <w:rsid w:val="00416A09"/>
    <w:rsid w:val="00416D90"/>
    <w:rsid w:val="00416ED0"/>
    <w:rsid w:val="00417E44"/>
    <w:rsid w:val="00417F9A"/>
    <w:rsid w:val="004203AF"/>
    <w:rsid w:val="00420FF5"/>
    <w:rsid w:val="00421A08"/>
    <w:rsid w:val="0042285A"/>
    <w:rsid w:val="00422E00"/>
    <w:rsid w:val="0042303F"/>
    <w:rsid w:val="00423BA2"/>
    <w:rsid w:val="00424132"/>
    <w:rsid w:val="00424E68"/>
    <w:rsid w:val="00424E84"/>
    <w:rsid w:val="004251A9"/>
    <w:rsid w:val="004257C6"/>
    <w:rsid w:val="0042587E"/>
    <w:rsid w:val="0042595D"/>
    <w:rsid w:val="00425978"/>
    <w:rsid w:val="00426A53"/>
    <w:rsid w:val="00426F92"/>
    <w:rsid w:val="00427E89"/>
    <w:rsid w:val="004305A3"/>
    <w:rsid w:val="00430926"/>
    <w:rsid w:val="0043154B"/>
    <w:rsid w:val="00431A93"/>
    <w:rsid w:val="00431BA5"/>
    <w:rsid w:val="00431D45"/>
    <w:rsid w:val="00432190"/>
    <w:rsid w:val="004326E1"/>
    <w:rsid w:val="00432EB3"/>
    <w:rsid w:val="00433630"/>
    <w:rsid w:val="004338C6"/>
    <w:rsid w:val="00433ED6"/>
    <w:rsid w:val="00434627"/>
    <w:rsid w:val="004346B1"/>
    <w:rsid w:val="00434A06"/>
    <w:rsid w:val="00435B1A"/>
    <w:rsid w:val="00435C40"/>
    <w:rsid w:val="00436C93"/>
    <w:rsid w:val="00436E20"/>
    <w:rsid w:val="00436EF2"/>
    <w:rsid w:val="00437285"/>
    <w:rsid w:val="004377AC"/>
    <w:rsid w:val="00440282"/>
    <w:rsid w:val="00440AFC"/>
    <w:rsid w:val="00441129"/>
    <w:rsid w:val="004411D0"/>
    <w:rsid w:val="00441584"/>
    <w:rsid w:val="00441597"/>
    <w:rsid w:val="004419B3"/>
    <w:rsid w:val="0044262D"/>
    <w:rsid w:val="004428B3"/>
    <w:rsid w:val="00442A1A"/>
    <w:rsid w:val="00444915"/>
    <w:rsid w:val="00444D54"/>
    <w:rsid w:val="00444E6C"/>
    <w:rsid w:val="00445875"/>
    <w:rsid w:val="00445C98"/>
    <w:rsid w:val="00447993"/>
    <w:rsid w:val="0045180F"/>
    <w:rsid w:val="00451D3B"/>
    <w:rsid w:val="00451EFC"/>
    <w:rsid w:val="00452BAD"/>
    <w:rsid w:val="00452BEB"/>
    <w:rsid w:val="00454097"/>
    <w:rsid w:val="00454606"/>
    <w:rsid w:val="00454C54"/>
    <w:rsid w:val="00455074"/>
    <w:rsid w:val="00456804"/>
    <w:rsid w:val="00456DC6"/>
    <w:rsid w:val="0045778D"/>
    <w:rsid w:val="00457A30"/>
    <w:rsid w:val="00460FB9"/>
    <w:rsid w:val="00461EA4"/>
    <w:rsid w:val="00462298"/>
    <w:rsid w:val="00463F1B"/>
    <w:rsid w:val="004641CD"/>
    <w:rsid w:val="00464F93"/>
    <w:rsid w:val="00465660"/>
    <w:rsid w:val="0046608D"/>
    <w:rsid w:val="00466989"/>
    <w:rsid w:val="00466B3A"/>
    <w:rsid w:val="00467AC1"/>
    <w:rsid w:val="0047029A"/>
    <w:rsid w:val="0047074F"/>
    <w:rsid w:val="004707DA"/>
    <w:rsid w:val="0047146B"/>
    <w:rsid w:val="00471841"/>
    <w:rsid w:val="00472527"/>
    <w:rsid w:val="00472A35"/>
    <w:rsid w:val="00472CCF"/>
    <w:rsid w:val="004733EE"/>
    <w:rsid w:val="00473EA7"/>
    <w:rsid w:val="00473F29"/>
    <w:rsid w:val="004741B9"/>
    <w:rsid w:val="00474916"/>
    <w:rsid w:val="00475C8E"/>
    <w:rsid w:val="00475CF3"/>
    <w:rsid w:val="00475DA2"/>
    <w:rsid w:val="00475E6D"/>
    <w:rsid w:val="004761E0"/>
    <w:rsid w:val="004764BF"/>
    <w:rsid w:val="00477159"/>
    <w:rsid w:val="00477188"/>
    <w:rsid w:val="0047737B"/>
    <w:rsid w:val="0047748B"/>
    <w:rsid w:val="0048053D"/>
    <w:rsid w:val="00481979"/>
    <w:rsid w:val="004826E4"/>
    <w:rsid w:val="00483048"/>
    <w:rsid w:val="004836FE"/>
    <w:rsid w:val="00483A24"/>
    <w:rsid w:val="00483A3D"/>
    <w:rsid w:val="004841BD"/>
    <w:rsid w:val="004847E0"/>
    <w:rsid w:val="0048537B"/>
    <w:rsid w:val="00485438"/>
    <w:rsid w:val="004858EF"/>
    <w:rsid w:val="00485AB7"/>
    <w:rsid w:val="00487294"/>
    <w:rsid w:val="00487E87"/>
    <w:rsid w:val="00487F91"/>
    <w:rsid w:val="00490A10"/>
    <w:rsid w:val="00490E90"/>
    <w:rsid w:val="00492D24"/>
    <w:rsid w:val="00492E46"/>
    <w:rsid w:val="00493D1A"/>
    <w:rsid w:val="00493E7E"/>
    <w:rsid w:val="004943AE"/>
    <w:rsid w:val="00494DC4"/>
    <w:rsid w:val="004955CE"/>
    <w:rsid w:val="004957FD"/>
    <w:rsid w:val="00496281"/>
    <w:rsid w:val="004A06FD"/>
    <w:rsid w:val="004A0F18"/>
    <w:rsid w:val="004A1B8F"/>
    <w:rsid w:val="004A1CB6"/>
    <w:rsid w:val="004A2402"/>
    <w:rsid w:val="004A2A37"/>
    <w:rsid w:val="004A2BA0"/>
    <w:rsid w:val="004A2E24"/>
    <w:rsid w:val="004A3C84"/>
    <w:rsid w:val="004A42F1"/>
    <w:rsid w:val="004A4F1C"/>
    <w:rsid w:val="004A5295"/>
    <w:rsid w:val="004A5B99"/>
    <w:rsid w:val="004A5E3A"/>
    <w:rsid w:val="004A61C7"/>
    <w:rsid w:val="004A69A4"/>
    <w:rsid w:val="004A6E20"/>
    <w:rsid w:val="004A7260"/>
    <w:rsid w:val="004B0DF8"/>
    <w:rsid w:val="004B1937"/>
    <w:rsid w:val="004B1B27"/>
    <w:rsid w:val="004B1C76"/>
    <w:rsid w:val="004B1C8F"/>
    <w:rsid w:val="004B2AEE"/>
    <w:rsid w:val="004B303F"/>
    <w:rsid w:val="004B3138"/>
    <w:rsid w:val="004B3315"/>
    <w:rsid w:val="004B3ADD"/>
    <w:rsid w:val="004B3F82"/>
    <w:rsid w:val="004B4140"/>
    <w:rsid w:val="004B47A7"/>
    <w:rsid w:val="004B5218"/>
    <w:rsid w:val="004B5CB2"/>
    <w:rsid w:val="004B5F24"/>
    <w:rsid w:val="004B631A"/>
    <w:rsid w:val="004B6CF5"/>
    <w:rsid w:val="004B6E8B"/>
    <w:rsid w:val="004C010B"/>
    <w:rsid w:val="004C13A9"/>
    <w:rsid w:val="004C1CE1"/>
    <w:rsid w:val="004C28E9"/>
    <w:rsid w:val="004C308C"/>
    <w:rsid w:val="004C3231"/>
    <w:rsid w:val="004C35A8"/>
    <w:rsid w:val="004C3A0E"/>
    <w:rsid w:val="004C476A"/>
    <w:rsid w:val="004C4F51"/>
    <w:rsid w:val="004C4FDD"/>
    <w:rsid w:val="004C6119"/>
    <w:rsid w:val="004C617B"/>
    <w:rsid w:val="004C65D8"/>
    <w:rsid w:val="004C6660"/>
    <w:rsid w:val="004C6868"/>
    <w:rsid w:val="004C6A5D"/>
    <w:rsid w:val="004C7358"/>
    <w:rsid w:val="004C75A2"/>
    <w:rsid w:val="004C7900"/>
    <w:rsid w:val="004D0832"/>
    <w:rsid w:val="004D1001"/>
    <w:rsid w:val="004D199C"/>
    <w:rsid w:val="004D2165"/>
    <w:rsid w:val="004D27AB"/>
    <w:rsid w:val="004D2C8F"/>
    <w:rsid w:val="004D2D9A"/>
    <w:rsid w:val="004D36FD"/>
    <w:rsid w:val="004D3DA4"/>
    <w:rsid w:val="004D3DEF"/>
    <w:rsid w:val="004D417D"/>
    <w:rsid w:val="004D5664"/>
    <w:rsid w:val="004D56F3"/>
    <w:rsid w:val="004D5AF3"/>
    <w:rsid w:val="004D5B3F"/>
    <w:rsid w:val="004D5D37"/>
    <w:rsid w:val="004D61D9"/>
    <w:rsid w:val="004D7D4F"/>
    <w:rsid w:val="004E07B6"/>
    <w:rsid w:val="004E09CB"/>
    <w:rsid w:val="004E1CB0"/>
    <w:rsid w:val="004E39BA"/>
    <w:rsid w:val="004E469A"/>
    <w:rsid w:val="004E4760"/>
    <w:rsid w:val="004E5820"/>
    <w:rsid w:val="004E5996"/>
    <w:rsid w:val="004E59A6"/>
    <w:rsid w:val="004E5C43"/>
    <w:rsid w:val="004E632A"/>
    <w:rsid w:val="004E636B"/>
    <w:rsid w:val="004E6550"/>
    <w:rsid w:val="004E67BF"/>
    <w:rsid w:val="004E6F5F"/>
    <w:rsid w:val="004E7FE4"/>
    <w:rsid w:val="004F076A"/>
    <w:rsid w:val="004F0961"/>
    <w:rsid w:val="004F19E1"/>
    <w:rsid w:val="004F2CB0"/>
    <w:rsid w:val="004F318B"/>
    <w:rsid w:val="004F3441"/>
    <w:rsid w:val="004F3957"/>
    <w:rsid w:val="004F415D"/>
    <w:rsid w:val="004F46EB"/>
    <w:rsid w:val="004F62E6"/>
    <w:rsid w:val="005004C0"/>
    <w:rsid w:val="005007FC"/>
    <w:rsid w:val="00500DDE"/>
    <w:rsid w:val="00501352"/>
    <w:rsid w:val="00501C01"/>
    <w:rsid w:val="00501E5E"/>
    <w:rsid w:val="00503E06"/>
    <w:rsid w:val="00505026"/>
    <w:rsid w:val="0050522D"/>
    <w:rsid w:val="005062FF"/>
    <w:rsid w:val="00506B69"/>
    <w:rsid w:val="0051023F"/>
    <w:rsid w:val="00511D2D"/>
    <w:rsid w:val="00512547"/>
    <w:rsid w:val="005127DF"/>
    <w:rsid w:val="0051315C"/>
    <w:rsid w:val="00513198"/>
    <w:rsid w:val="00513ADE"/>
    <w:rsid w:val="00516F46"/>
    <w:rsid w:val="00517DF3"/>
    <w:rsid w:val="005208EE"/>
    <w:rsid w:val="00520B6E"/>
    <w:rsid w:val="00520D79"/>
    <w:rsid w:val="00520DBE"/>
    <w:rsid w:val="005214FB"/>
    <w:rsid w:val="005219F9"/>
    <w:rsid w:val="00521C75"/>
    <w:rsid w:val="005225C1"/>
    <w:rsid w:val="00522C0F"/>
    <w:rsid w:val="00522E45"/>
    <w:rsid w:val="00523A9A"/>
    <w:rsid w:val="00523C49"/>
    <w:rsid w:val="00524D40"/>
    <w:rsid w:val="00524EDA"/>
    <w:rsid w:val="00525217"/>
    <w:rsid w:val="00525D18"/>
    <w:rsid w:val="005262B7"/>
    <w:rsid w:val="00526997"/>
    <w:rsid w:val="00526AC2"/>
    <w:rsid w:val="00527454"/>
    <w:rsid w:val="00527D9D"/>
    <w:rsid w:val="005300B0"/>
    <w:rsid w:val="00530CA4"/>
    <w:rsid w:val="00530E48"/>
    <w:rsid w:val="00531858"/>
    <w:rsid w:val="00531BA4"/>
    <w:rsid w:val="00531BDF"/>
    <w:rsid w:val="0053237B"/>
    <w:rsid w:val="00532492"/>
    <w:rsid w:val="00532CC4"/>
    <w:rsid w:val="005340D0"/>
    <w:rsid w:val="00534283"/>
    <w:rsid w:val="005346B1"/>
    <w:rsid w:val="00534D8F"/>
    <w:rsid w:val="00536895"/>
    <w:rsid w:val="00536B21"/>
    <w:rsid w:val="0053787D"/>
    <w:rsid w:val="00537E1B"/>
    <w:rsid w:val="0054096E"/>
    <w:rsid w:val="00540E2C"/>
    <w:rsid w:val="0054217B"/>
    <w:rsid w:val="005425E0"/>
    <w:rsid w:val="00543F7D"/>
    <w:rsid w:val="005446DD"/>
    <w:rsid w:val="00544FEB"/>
    <w:rsid w:val="005450C8"/>
    <w:rsid w:val="0054534A"/>
    <w:rsid w:val="00546098"/>
    <w:rsid w:val="00546313"/>
    <w:rsid w:val="00546341"/>
    <w:rsid w:val="00546720"/>
    <w:rsid w:val="00547889"/>
    <w:rsid w:val="00547D43"/>
    <w:rsid w:val="00550345"/>
    <w:rsid w:val="00550EAE"/>
    <w:rsid w:val="00551005"/>
    <w:rsid w:val="00551B21"/>
    <w:rsid w:val="005520DD"/>
    <w:rsid w:val="00552A04"/>
    <w:rsid w:val="0055348E"/>
    <w:rsid w:val="005534DC"/>
    <w:rsid w:val="00553EE3"/>
    <w:rsid w:val="00554564"/>
    <w:rsid w:val="00555537"/>
    <w:rsid w:val="00555C47"/>
    <w:rsid w:val="00556B2E"/>
    <w:rsid w:val="00556B7E"/>
    <w:rsid w:val="00557244"/>
    <w:rsid w:val="00557648"/>
    <w:rsid w:val="0056027E"/>
    <w:rsid w:val="00560382"/>
    <w:rsid w:val="00560EAE"/>
    <w:rsid w:val="0056129F"/>
    <w:rsid w:val="00561DC2"/>
    <w:rsid w:val="00563005"/>
    <w:rsid w:val="0056329E"/>
    <w:rsid w:val="005637A3"/>
    <w:rsid w:val="0056383E"/>
    <w:rsid w:val="005638CE"/>
    <w:rsid w:val="00563B5E"/>
    <w:rsid w:val="00564AE8"/>
    <w:rsid w:val="005656E4"/>
    <w:rsid w:val="00565CF8"/>
    <w:rsid w:val="005665C1"/>
    <w:rsid w:val="00566C5E"/>
    <w:rsid w:val="00570152"/>
    <w:rsid w:val="005716C6"/>
    <w:rsid w:val="00571B48"/>
    <w:rsid w:val="0057201F"/>
    <w:rsid w:val="005721A6"/>
    <w:rsid w:val="005722C4"/>
    <w:rsid w:val="00572514"/>
    <w:rsid w:val="00575245"/>
    <w:rsid w:val="005753F6"/>
    <w:rsid w:val="00576392"/>
    <w:rsid w:val="00576581"/>
    <w:rsid w:val="005767DE"/>
    <w:rsid w:val="005801A4"/>
    <w:rsid w:val="005801C8"/>
    <w:rsid w:val="0058057C"/>
    <w:rsid w:val="00580847"/>
    <w:rsid w:val="00580BB5"/>
    <w:rsid w:val="00581448"/>
    <w:rsid w:val="00582E96"/>
    <w:rsid w:val="005831FD"/>
    <w:rsid w:val="00583965"/>
    <w:rsid w:val="00583B93"/>
    <w:rsid w:val="00583CBE"/>
    <w:rsid w:val="0058417F"/>
    <w:rsid w:val="005849A6"/>
    <w:rsid w:val="00585133"/>
    <w:rsid w:val="005853A0"/>
    <w:rsid w:val="00585DED"/>
    <w:rsid w:val="00586243"/>
    <w:rsid w:val="005866D7"/>
    <w:rsid w:val="005868FA"/>
    <w:rsid w:val="0058703B"/>
    <w:rsid w:val="00587594"/>
    <w:rsid w:val="005879C2"/>
    <w:rsid w:val="00587A44"/>
    <w:rsid w:val="00590910"/>
    <w:rsid w:val="0059168B"/>
    <w:rsid w:val="0059177E"/>
    <w:rsid w:val="00591CEB"/>
    <w:rsid w:val="005922F4"/>
    <w:rsid w:val="00592BD3"/>
    <w:rsid w:val="00592E34"/>
    <w:rsid w:val="005934F6"/>
    <w:rsid w:val="00594924"/>
    <w:rsid w:val="005949FE"/>
    <w:rsid w:val="00594B3A"/>
    <w:rsid w:val="00595094"/>
    <w:rsid w:val="00596673"/>
    <w:rsid w:val="00596FE6"/>
    <w:rsid w:val="0059739E"/>
    <w:rsid w:val="0059768F"/>
    <w:rsid w:val="005A07CC"/>
    <w:rsid w:val="005A09E2"/>
    <w:rsid w:val="005A23C8"/>
    <w:rsid w:val="005A2E77"/>
    <w:rsid w:val="005A2EB2"/>
    <w:rsid w:val="005A390F"/>
    <w:rsid w:val="005A4ECA"/>
    <w:rsid w:val="005A59EF"/>
    <w:rsid w:val="005A5C7C"/>
    <w:rsid w:val="005A5E85"/>
    <w:rsid w:val="005A5E87"/>
    <w:rsid w:val="005A6993"/>
    <w:rsid w:val="005A71F0"/>
    <w:rsid w:val="005A77C3"/>
    <w:rsid w:val="005A7B96"/>
    <w:rsid w:val="005A7DBD"/>
    <w:rsid w:val="005A7FE8"/>
    <w:rsid w:val="005B089F"/>
    <w:rsid w:val="005B10E3"/>
    <w:rsid w:val="005B21FC"/>
    <w:rsid w:val="005B32E8"/>
    <w:rsid w:val="005B35B9"/>
    <w:rsid w:val="005B57F0"/>
    <w:rsid w:val="005B59CD"/>
    <w:rsid w:val="005B5BB5"/>
    <w:rsid w:val="005B5D8F"/>
    <w:rsid w:val="005B61FD"/>
    <w:rsid w:val="005B6756"/>
    <w:rsid w:val="005B6917"/>
    <w:rsid w:val="005B6972"/>
    <w:rsid w:val="005C0F1A"/>
    <w:rsid w:val="005C1460"/>
    <w:rsid w:val="005C1EC1"/>
    <w:rsid w:val="005C3B1D"/>
    <w:rsid w:val="005C3C7D"/>
    <w:rsid w:val="005C4034"/>
    <w:rsid w:val="005C4158"/>
    <w:rsid w:val="005C4BCA"/>
    <w:rsid w:val="005C5D74"/>
    <w:rsid w:val="005C5F01"/>
    <w:rsid w:val="005C6AB9"/>
    <w:rsid w:val="005C70BA"/>
    <w:rsid w:val="005C727A"/>
    <w:rsid w:val="005C75F4"/>
    <w:rsid w:val="005C77BC"/>
    <w:rsid w:val="005C7AE4"/>
    <w:rsid w:val="005C7C15"/>
    <w:rsid w:val="005C7C86"/>
    <w:rsid w:val="005C7DED"/>
    <w:rsid w:val="005D09C8"/>
    <w:rsid w:val="005D0D22"/>
    <w:rsid w:val="005D15E7"/>
    <w:rsid w:val="005D2D61"/>
    <w:rsid w:val="005D2EAE"/>
    <w:rsid w:val="005D3557"/>
    <w:rsid w:val="005D392A"/>
    <w:rsid w:val="005D4032"/>
    <w:rsid w:val="005D4FC8"/>
    <w:rsid w:val="005D5010"/>
    <w:rsid w:val="005D50BD"/>
    <w:rsid w:val="005D6ADC"/>
    <w:rsid w:val="005D77C2"/>
    <w:rsid w:val="005D7859"/>
    <w:rsid w:val="005E02A2"/>
    <w:rsid w:val="005E06AB"/>
    <w:rsid w:val="005E10AD"/>
    <w:rsid w:val="005E199A"/>
    <w:rsid w:val="005E19AD"/>
    <w:rsid w:val="005E2059"/>
    <w:rsid w:val="005E22F5"/>
    <w:rsid w:val="005E3044"/>
    <w:rsid w:val="005E30DB"/>
    <w:rsid w:val="005E3484"/>
    <w:rsid w:val="005E48E3"/>
    <w:rsid w:val="005E4C31"/>
    <w:rsid w:val="005E552D"/>
    <w:rsid w:val="005E6436"/>
    <w:rsid w:val="005E7DE1"/>
    <w:rsid w:val="005E7DFA"/>
    <w:rsid w:val="005F1CB2"/>
    <w:rsid w:val="005F1F36"/>
    <w:rsid w:val="005F2850"/>
    <w:rsid w:val="005F2ACE"/>
    <w:rsid w:val="005F2CC4"/>
    <w:rsid w:val="005F3062"/>
    <w:rsid w:val="005F3246"/>
    <w:rsid w:val="005F330E"/>
    <w:rsid w:val="005F3A81"/>
    <w:rsid w:val="005F3F7B"/>
    <w:rsid w:val="005F405A"/>
    <w:rsid w:val="005F50B8"/>
    <w:rsid w:val="005F568B"/>
    <w:rsid w:val="005F58FC"/>
    <w:rsid w:val="005F61C6"/>
    <w:rsid w:val="005F6DA7"/>
    <w:rsid w:val="005F7ED7"/>
    <w:rsid w:val="006007A7"/>
    <w:rsid w:val="00600AE2"/>
    <w:rsid w:val="00600BE8"/>
    <w:rsid w:val="006017CC"/>
    <w:rsid w:val="00601DC6"/>
    <w:rsid w:val="00602480"/>
    <w:rsid w:val="00602C7D"/>
    <w:rsid w:val="00602D7F"/>
    <w:rsid w:val="00602FB7"/>
    <w:rsid w:val="006032D5"/>
    <w:rsid w:val="0060343E"/>
    <w:rsid w:val="00603C58"/>
    <w:rsid w:val="00603C85"/>
    <w:rsid w:val="00603D46"/>
    <w:rsid w:val="006044A6"/>
    <w:rsid w:val="006050B0"/>
    <w:rsid w:val="00605D9D"/>
    <w:rsid w:val="0060671A"/>
    <w:rsid w:val="00610027"/>
    <w:rsid w:val="0061088C"/>
    <w:rsid w:val="00610EF5"/>
    <w:rsid w:val="006130D1"/>
    <w:rsid w:val="006131CC"/>
    <w:rsid w:val="00613A5D"/>
    <w:rsid w:val="0061419F"/>
    <w:rsid w:val="00614A35"/>
    <w:rsid w:val="00614BD2"/>
    <w:rsid w:val="0061599A"/>
    <w:rsid w:val="00615C4B"/>
    <w:rsid w:val="00616D98"/>
    <w:rsid w:val="00617344"/>
    <w:rsid w:val="006178D0"/>
    <w:rsid w:val="00620563"/>
    <w:rsid w:val="00620B60"/>
    <w:rsid w:val="0062234D"/>
    <w:rsid w:val="006225CC"/>
    <w:rsid w:val="00622BEB"/>
    <w:rsid w:val="006237AC"/>
    <w:rsid w:val="006239F8"/>
    <w:rsid w:val="006242F0"/>
    <w:rsid w:val="00624A98"/>
    <w:rsid w:val="00624BEE"/>
    <w:rsid w:val="0062671F"/>
    <w:rsid w:val="00626BD6"/>
    <w:rsid w:val="0062718D"/>
    <w:rsid w:val="00627636"/>
    <w:rsid w:val="006307ED"/>
    <w:rsid w:val="0063091E"/>
    <w:rsid w:val="0063199F"/>
    <w:rsid w:val="00631DB2"/>
    <w:rsid w:val="00632D72"/>
    <w:rsid w:val="00633CA2"/>
    <w:rsid w:val="006350E9"/>
    <w:rsid w:val="00635427"/>
    <w:rsid w:val="00635CD6"/>
    <w:rsid w:val="0063683A"/>
    <w:rsid w:val="00637B91"/>
    <w:rsid w:val="00640488"/>
    <w:rsid w:val="006412B9"/>
    <w:rsid w:val="006413D7"/>
    <w:rsid w:val="006418D6"/>
    <w:rsid w:val="00641A9E"/>
    <w:rsid w:val="0064228B"/>
    <w:rsid w:val="00642701"/>
    <w:rsid w:val="00643B1D"/>
    <w:rsid w:val="0064423D"/>
    <w:rsid w:val="00644BA9"/>
    <w:rsid w:val="00644EAA"/>
    <w:rsid w:val="0064656A"/>
    <w:rsid w:val="006471D6"/>
    <w:rsid w:val="00647A75"/>
    <w:rsid w:val="00650661"/>
    <w:rsid w:val="00650DD0"/>
    <w:rsid w:val="006515CA"/>
    <w:rsid w:val="0065168D"/>
    <w:rsid w:val="00651A69"/>
    <w:rsid w:val="00651F01"/>
    <w:rsid w:val="00651F87"/>
    <w:rsid w:val="00652201"/>
    <w:rsid w:val="00652AA9"/>
    <w:rsid w:val="00652FBF"/>
    <w:rsid w:val="0065405A"/>
    <w:rsid w:val="006548AA"/>
    <w:rsid w:val="00654ECA"/>
    <w:rsid w:val="0065500C"/>
    <w:rsid w:val="006557E1"/>
    <w:rsid w:val="00655A95"/>
    <w:rsid w:val="00656399"/>
    <w:rsid w:val="006567E6"/>
    <w:rsid w:val="00656839"/>
    <w:rsid w:val="006568F5"/>
    <w:rsid w:val="00656AA0"/>
    <w:rsid w:val="00657041"/>
    <w:rsid w:val="00657192"/>
    <w:rsid w:val="006572DA"/>
    <w:rsid w:val="00657869"/>
    <w:rsid w:val="00657BA0"/>
    <w:rsid w:val="006607B6"/>
    <w:rsid w:val="00661431"/>
    <w:rsid w:val="0066165A"/>
    <w:rsid w:val="00661A11"/>
    <w:rsid w:val="006620CE"/>
    <w:rsid w:val="00663362"/>
    <w:rsid w:val="00663FE4"/>
    <w:rsid w:val="0066450D"/>
    <w:rsid w:val="006653E8"/>
    <w:rsid w:val="00665501"/>
    <w:rsid w:val="00665849"/>
    <w:rsid w:val="00665CB1"/>
    <w:rsid w:val="00665E57"/>
    <w:rsid w:val="00667521"/>
    <w:rsid w:val="00667745"/>
    <w:rsid w:val="00670088"/>
    <w:rsid w:val="00670255"/>
    <w:rsid w:val="00670625"/>
    <w:rsid w:val="0067078D"/>
    <w:rsid w:val="00672125"/>
    <w:rsid w:val="00672A21"/>
    <w:rsid w:val="00673976"/>
    <w:rsid w:val="00673CE5"/>
    <w:rsid w:val="006742CA"/>
    <w:rsid w:val="0067456B"/>
    <w:rsid w:val="0067463F"/>
    <w:rsid w:val="00674687"/>
    <w:rsid w:val="0067475B"/>
    <w:rsid w:val="006748B5"/>
    <w:rsid w:val="00674D74"/>
    <w:rsid w:val="00675578"/>
    <w:rsid w:val="00675F0B"/>
    <w:rsid w:val="006764D8"/>
    <w:rsid w:val="00676820"/>
    <w:rsid w:val="00676B98"/>
    <w:rsid w:val="006770C6"/>
    <w:rsid w:val="00677456"/>
    <w:rsid w:val="00677563"/>
    <w:rsid w:val="0068040B"/>
    <w:rsid w:val="00680B9A"/>
    <w:rsid w:val="00680F5C"/>
    <w:rsid w:val="00680F7D"/>
    <w:rsid w:val="0068168E"/>
    <w:rsid w:val="00681899"/>
    <w:rsid w:val="00681D40"/>
    <w:rsid w:val="006825BE"/>
    <w:rsid w:val="00682678"/>
    <w:rsid w:val="006829B3"/>
    <w:rsid w:val="00682C88"/>
    <w:rsid w:val="00682D5A"/>
    <w:rsid w:val="00684FB5"/>
    <w:rsid w:val="006851D1"/>
    <w:rsid w:val="006859E7"/>
    <w:rsid w:val="00685A44"/>
    <w:rsid w:val="006862B2"/>
    <w:rsid w:val="00686932"/>
    <w:rsid w:val="00686C0A"/>
    <w:rsid w:val="00690536"/>
    <w:rsid w:val="006907E9"/>
    <w:rsid w:val="00690CCA"/>
    <w:rsid w:val="00692C1F"/>
    <w:rsid w:val="00693A39"/>
    <w:rsid w:val="00694173"/>
    <w:rsid w:val="006942DD"/>
    <w:rsid w:val="006943A5"/>
    <w:rsid w:val="006946B5"/>
    <w:rsid w:val="00694EAB"/>
    <w:rsid w:val="00695084"/>
    <w:rsid w:val="00695953"/>
    <w:rsid w:val="00695E34"/>
    <w:rsid w:val="006960A1"/>
    <w:rsid w:val="00696691"/>
    <w:rsid w:val="006966DF"/>
    <w:rsid w:val="00696B27"/>
    <w:rsid w:val="006971A2"/>
    <w:rsid w:val="006973A5"/>
    <w:rsid w:val="00697B86"/>
    <w:rsid w:val="00697BFF"/>
    <w:rsid w:val="00697D00"/>
    <w:rsid w:val="00697D0D"/>
    <w:rsid w:val="006A048F"/>
    <w:rsid w:val="006A09C8"/>
    <w:rsid w:val="006A0F9F"/>
    <w:rsid w:val="006A17F4"/>
    <w:rsid w:val="006A2064"/>
    <w:rsid w:val="006A399C"/>
    <w:rsid w:val="006A3BEB"/>
    <w:rsid w:val="006A4169"/>
    <w:rsid w:val="006A467B"/>
    <w:rsid w:val="006A4908"/>
    <w:rsid w:val="006A4965"/>
    <w:rsid w:val="006A498E"/>
    <w:rsid w:val="006A4B40"/>
    <w:rsid w:val="006A4EFC"/>
    <w:rsid w:val="006A5975"/>
    <w:rsid w:val="006A5AFD"/>
    <w:rsid w:val="006A5B2C"/>
    <w:rsid w:val="006A5FA1"/>
    <w:rsid w:val="006A7B73"/>
    <w:rsid w:val="006B0089"/>
    <w:rsid w:val="006B042A"/>
    <w:rsid w:val="006B0873"/>
    <w:rsid w:val="006B106D"/>
    <w:rsid w:val="006B2791"/>
    <w:rsid w:val="006B335A"/>
    <w:rsid w:val="006B4060"/>
    <w:rsid w:val="006B47B2"/>
    <w:rsid w:val="006B5252"/>
    <w:rsid w:val="006B54F2"/>
    <w:rsid w:val="006B5B6A"/>
    <w:rsid w:val="006B5E7A"/>
    <w:rsid w:val="006B5FE4"/>
    <w:rsid w:val="006B609A"/>
    <w:rsid w:val="006B75A7"/>
    <w:rsid w:val="006B7C06"/>
    <w:rsid w:val="006C01C5"/>
    <w:rsid w:val="006C0318"/>
    <w:rsid w:val="006C078E"/>
    <w:rsid w:val="006C08CE"/>
    <w:rsid w:val="006C0957"/>
    <w:rsid w:val="006C0C77"/>
    <w:rsid w:val="006C19B0"/>
    <w:rsid w:val="006C1A44"/>
    <w:rsid w:val="006C1EC8"/>
    <w:rsid w:val="006C301F"/>
    <w:rsid w:val="006C359E"/>
    <w:rsid w:val="006C37EB"/>
    <w:rsid w:val="006C3D5B"/>
    <w:rsid w:val="006C5869"/>
    <w:rsid w:val="006C58B6"/>
    <w:rsid w:val="006C63BB"/>
    <w:rsid w:val="006C6689"/>
    <w:rsid w:val="006C6732"/>
    <w:rsid w:val="006C6DF8"/>
    <w:rsid w:val="006C7159"/>
    <w:rsid w:val="006C78FA"/>
    <w:rsid w:val="006C7FA7"/>
    <w:rsid w:val="006D05F9"/>
    <w:rsid w:val="006D2199"/>
    <w:rsid w:val="006D28A6"/>
    <w:rsid w:val="006D2C97"/>
    <w:rsid w:val="006D2E92"/>
    <w:rsid w:val="006D2F49"/>
    <w:rsid w:val="006D3AC8"/>
    <w:rsid w:val="006D43C8"/>
    <w:rsid w:val="006D5233"/>
    <w:rsid w:val="006D629F"/>
    <w:rsid w:val="006D6881"/>
    <w:rsid w:val="006D6B13"/>
    <w:rsid w:val="006D6D24"/>
    <w:rsid w:val="006D7005"/>
    <w:rsid w:val="006D7670"/>
    <w:rsid w:val="006D7869"/>
    <w:rsid w:val="006D7952"/>
    <w:rsid w:val="006E00EE"/>
    <w:rsid w:val="006E1238"/>
    <w:rsid w:val="006E16B4"/>
    <w:rsid w:val="006E2191"/>
    <w:rsid w:val="006E2F1C"/>
    <w:rsid w:val="006E4B0B"/>
    <w:rsid w:val="006E4F28"/>
    <w:rsid w:val="006E5350"/>
    <w:rsid w:val="006E55B7"/>
    <w:rsid w:val="006E67D7"/>
    <w:rsid w:val="006E6FC5"/>
    <w:rsid w:val="006E70A0"/>
    <w:rsid w:val="006E7162"/>
    <w:rsid w:val="006E7C43"/>
    <w:rsid w:val="006F0942"/>
    <w:rsid w:val="006F0E54"/>
    <w:rsid w:val="006F11C2"/>
    <w:rsid w:val="006F2949"/>
    <w:rsid w:val="006F39AD"/>
    <w:rsid w:val="006F3BA5"/>
    <w:rsid w:val="006F3EA1"/>
    <w:rsid w:val="006F4576"/>
    <w:rsid w:val="006F5AF2"/>
    <w:rsid w:val="006F5DB4"/>
    <w:rsid w:val="006F62D0"/>
    <w:rsid w:val="006F6C50"/>
    <w:rsid w:val="006F6D20"/>
    <w:rsid w:val="006F702B"/>
    <w:rsid w:val="006F71B9"/>
    <w:rsid w:val="006F7C69"/>
    <w:rsid w:val="006F7CD7"/>
    <w:rsid w:val="006F7DA8"/>
    <w:rsid w:val="00700233"/>
    <w:rsid w:val="00700766"/>
    <w:rsid w:val="007008A2"/>
    <w:rsid w:val="00700BA8"/>
    <w:rsid w:val="00700C56"/>
    <w:rsid w:val="00700EB8"/>
    <w:rsid w:val="00701152"/>
    <w:rsid w:val="00702025"/>
    <w:rsid w:val="0070286D"/>
    <w:rsid w:val="00703554"/>
    <w:rsid w:val="00703565"/>
    <w:rsid w:val="007040E8"/>
    <w:rsid w:val="007048E8"/>
    <w:rsid w:val="00705241"/>
    <w:rsid w:val="007054A4"/>
    <w:rsid w:val="00705CA5"/>
    <w:rsid w:val="007067EA"/>
    <w:rsid w:val="0070745F"/>
    <w:rsid w:val="00707732"/>
    <w:rsid w:val="00710455"/>
    <w:rsid w:val="007112DF"/>
    <w:rsid w:val="007121FE"/>
    <w:rsid w:val="007125E5"/>
    <w:rsid w:val="00712DCF"/>
    <w:rsid w:val="00712F37"/>
    <w:rsid w:val="00713321"/>
    <w:rsid w:val="00714CBB"/>
    <w:rsid w:val="00715C00"/>
    <w:rsid w:val="0071698F"/>
    <w:rsid w:val="00716F95"/>
    <w:rsid w:val="00717080"/>
    <w:rsid w:val="00717246"/>
    <w:rsid w:val="007173C8"/>
    <w:rsid w:val="00717546"/>
    <w:rsid w:val="007214D5"/>
    <w:rsid w:val="00721500"/>
    <w:rsid w:val="0072188A"/>
    <w:rsid w:val="00722393"/>
    <w:rsid w:val="0072264E"/>
    <w:rsid w:val="00722C1A"/>
    <w:rsid w:val="00722CB0"/>
    <w:rsid w:val="00722D8F"/>
    <w:rsid w:val="0072429E"/>
    <w:rsid w:val="0072449C"/>
    <w:rsid w:val="0072474C"/>
    <w:rsid w:val="00724AA0"/>
    <w:rsid w:val="00724D11"/>
    <w:rsid w:val="00724F02"/>
    <w:rsid w:val="00724F1B"/>
    <w:rsid w:val="00725BC0"/>
    <w:rsid w:val="00725D56"/>
    <w:rsid w:val="00726CEE"/>
    <w:rsid w:val="00727A42"/>
    <w:rsid w:val="007302BE"/>
    <w:rsid w:val="007306CC"/>
    <w:rsid w:val="00730915"/>
    <w:rsid w:val="00730DDA"/>
    <w:rsid w:val="00730F8A"/>
    <w:rsid w:val="00730FDF"/>
    <w:rsid w:val="00731DB9"/>
    <w:rsid w:val="007321B7"/>
    <w:rsid w:val="007324EC"/>
    <w:rsid w:val="00732825"/>
    <w:rsid w:val="00732B54"/>
    <w:rsid w:val="00732C33"/>
    <w:rsid w:val="00733EBA"/>
    <w:rsid w:val="007342BE"/>
    <w:rsid w:val="007342C9"/>
    <w:rsid w:val="00737D34"/>
    <w:rsid w:val="00740DBC"/>
    <w:rsid w:val="0074133A"/>
    <w:rsid w:val="00741480"/>
    <w:rsid w:val="00742487"/>
    <w:rsid w:val="0074253B"/>
    <w:rsid w:val="007427EB"/>
    <w:rsid w:val="00743BFF"/>
    <w:rsid w:val="00744644"/>
    <w:rsid w:val="007447DB"/>
    <w:rsid w:val="00745B16"/>
    <w:rsid w:val="00746952"/>
    <w:rsid w:val="007469CE"/>
    <w:rsid w:val="00746B70"/>
    <w:rsid w:val="00746C1C"/>
    <w:rsid w:val="00746D72"/>
    <w:rsid w:val="00750115"/>
    <w:rsid w:val="007502F6"/>
    <w:rsid w:val="007504D6"/>
    <w:rsid w:val="00750AB0"/>
    <w:rsid w:val="00751B95"/>
    <w:rsid w:val="007523A7"/>
    <w:rsid w:val="007527A6"/>
    <w:rsid w:val="00752C82"/>
    <w:rsid w:val="00753456"/>
    <w:rsid w:val="00754A31"/>
    <w:rsid w:val="00754C59"/>
    <w:rsid w:val="007553A8"/>
    <w:rsid w:val="00755467"/>
    <w:rsid w:val="007554F7"/>
    <w:rsid w:val="007558CE"/>
    <w:rsid w:val="007560A2"/>
    <w:rsid w:val="007575DF"/>
    <w:rsid w:val="007603E0"/>
    <w:rsid w:val="0076055F"/>
    <w:rsid w:val="007605C2"/>
    <w:rsid w:val="00760B40"/>
    <w:rsid w:val="0076100E"/>
    <w:rsid w:val="0076433E"/>
    <w:rsid w:val="007662CC"/>
    <w:rsid w:val="007663DE"/>
    <w:rsid w:val="00766B36"/>
    <w:rsid w:val="00766EE6"/>
    <w:rsid w:val="00767934"/>
    <w:rsid w:val="00767F58"/>
    <w:rsid w:val="0077018E"/>
    <w:rsid w:val="00770ACF"/>
    <w:rsid w:val="0077223F"/>
    <w:rsid w:val="00772279"/>
    <w:rsid w:val="007727CC"/>
    <w:rsid w:val="0077341C"/>
    <w:rsid w:val="00773876"/>
    <w:rsid w:val="00773D44"/>
    <w:rsid w:val="0077401B"/>
    <w:rsid w:val="00774449"/>
    <w:rsid w:val="0077480E"/>
    <w:rsid w:val="00774889"/>
    <w:rsid w:val="00774BA1"/>
    <w:rsid w:val="007750F1"/>
    <w:rsid w:val="007754BA"/>
    <w:rsid w:val="00775804"/>
    <w:rsid w:val="00775C34"/>
    <w:rsid w:val="0077626A"/>
    <w:rsid w:val="007763D1"/>
    <w:rsid w:val="0077700E"/>
    <w:rsid w:val="007771BD"/>
    <w:rsid w:val="00777CAF"/>
    <w:rsid w:val="00777EFC"/>
    <w:rsid w:val="00780642"/>
    <w:rsid w:val="00780B00"/>
    <w:rsid w:val="00780EA8"/>
    <w:rsid w:val="007813D5"/>
    <w:rsid w:val="00781B20"/>
    <w:rsid w:val="0078200D"/>
    <w:rsid w:val="00782239"/>
    <w:rsid w:val="007824DF"/>
    <w:rsid w:val="0078320A"/>
    <w:rsid w:val="007834AC"/>
    <w:rsid w:val="007837A8"/>
    <w:rsid w:val="00783873"/>
    <w:rsid w:val="0078542F"/>
    <w:rsid w:val="00785EF1"/>
    <w:rsid w:val="00787A5C"/>
    <w:rsid w:val="00787DA4"/>
    <w:rsid w:val="00787F07"/>
    <w:rsid w:val="007900CA"/>
    <w:rsid w:val="0079020B"/>
    <w:rsid w:val="00790618"/>
    <w:rsid w:val="00790716"/>
    <w:rsid w:val="00790DDF"/>
    <w:rsid w:val="007915BD"/>
    <w:rsid w:val="007919C0"/>
    <w:rsid w:val="00791BAA"/>
    <w:rsid w:val="00791C7C"/>
    <w:rsid w:val="00792201"/>
    <w:rsid w:val="00792502"/>
    <w:rsid w:val="007937E0"/>
    <w:rsid w:val="007940B5"/>
    <w:rsid w:val="007945B4"/>
    <w:rsid w:val="007946F7"/>
    <w:rsid w:val="00794D10"/>
    <w:rsid w:val="00795308"/>
    <w:rsid w:val="00795482"/>
    <w:rsid w:val="0079654D"/>
    <w:rsid w:val="00796854"/>
    <w:rsid w:val="00796978"/>
    <w:rsid w:val="00796C47"/>
    <w:rsid w:val="00797667"/>
    <w:rsid w:val="00797FBB"/>
    <w:rsid w:val="007A0185"/>
    <w:rsid w:val="007A07E6"/>
    <w:rsid w:val="007A0A8C"/>
    <w:rsid w:val="007A0C33"/>
    <w:rsid w:val="007A0EB4"/>
    <w:rsid w:val="007A143A"/>
    <w:rsid w:val="007A147F"/>
    <w:rsid w:val="007A1EF7"/>
    <w:rsid w:val="007A2522"/>
    <w:rsid w:val="007A3221"/>
    <w:rsid w:val="007A41F2"/>
    <w:rsid w:val="007A481A"/>
    <w:rsid w:val="007A4A76"/>
    <w:rsid w:val="007A52F4"/>
    <w:rsid w:val="007A58D4"/>
    <w:rsid w:val="007A6584"/>
    <w:rsid w:val="007A79DA"/>
    <w:rsid w:val="007A7CA4"/>
    <w:rsid w:val="007B02BB"/>
    <w:rsid w:val="007B10A1"/>
    <w:rsid w:val="007B1B50"/>
    <w:rsid w:val="007B2616"/>
    <w:rsid w:val="007B2BAE"/>
    <w:rsid w:val="007B314D"/>
    <w:rsid w:val="007B3188"/>
    <w:rsid w:val="007B334F"/>
    <w:rsid w:val="007B40C1"/>
    <w:rsid w:val="007B420C"/>
    <w:rsid w:val="007B4C45"/>
    <w:rsid w:val="007B4DF8"/>
    <w:rsid w:val="007B5E8F"/>
    <w:rsid w:val="007B699D"/>
    <w:rsid w:val="007B6F4E"/>
    <w:rsid w:val="007B75F9"/>
    <w:rsid w:val="007B7D34"/>
    <w:rsid w:val="007B7F0C"/>
    <w:rsid w:val="007C061A"/>
    <w:rsid w:val="007C09D2"/>
    <w:rsid w:val="007C13B2"/>
    <w:rsid w:val="007C1DA6"/>
    <w:rsid w:val="007C2846"/>
    <w:rsid w:val="007C3E3A"/>
    <w:rsid w:val="007C406D"/>
    <w:rsid w:val="007C4234"/>
    <w:rsid w:val="007C483F"/>
    <w:rsid w:val="007C50A8"/>
    <w:rsid w:val="007C51A2"/>
    <w:rsid w:val="007C559B"/>
    <w:rsid w:val="007C5B87"/>
    <w:rsid w:val="007C6032"/>
    <w:rsid w:val="007C625A"/>
    <w:rsid w:val="007C69B3"/>
    <w:rsid w:val="007C73DE"/>
    <w:rsid w:val="007C7953"/>
    <w:rsid w:val="007C7A86"/>
    <w:rsid w:val="007D0D5F"/>
    <w:rsid w:val="007D0EBB"/>
    <w:rsid w:val="007D1B52"/>
    <w:rsid w:val="007D2D4E"/>
    <w:rsid w:val="007D4617"/>
    <w:rsid w:val="007D47B5"/>
    <w:rsid w:val="007D513B"/>
    <w:rsid w:val="007D53C4"/>
    <w:rsid w:val="007D59AF"/>
    <w:rsid w:val="007D5B09"/>
    <w:rsid w:val="007D5DAE"/>
    <w:rsid w:val="007D6147"/>
    <w:rsid w:val="007D6304"/>
    <w:rsid w:val="007D6557"/>
    <w:rsid w:val="007D6E4F"/>
    <w:rsid w:val="007D6F0C"/>
    <w:rsid w:val="007D7713"/>
    <w:rsid w:val="007D77A2"/>
    <w:rsid w:val="007E00E2"/>
    <w:rsid w:val="007E06EB"/>
    <w:rsid w:val="007E1583"/>
    <w:rsid w:val="007E1706"/>
    <w:rsid w:val="007E1ED8"/>
    <w:rsid w:val="007E2227"/>
    <w:rsid w:val="007E36F8"/>
    <w:rsid w:val="007E39E6"/>
    <w:rsid w:val="007E4073"/>
    <w:rsid w:val="007E413E"/>
    <w:rsid w:val="007E489B"/>
    <w:rsid w:val="007E5243"/>
    <w:rsid w:val="007E6198"/>
    <w:rsid w:val="007E66A8"/>
    <w:rsid w:val="007E6961"/>
    <w:rsid w:val="007E6E6F"/>
    <w:rsid w:val="007E7536"/>
    <w:rsid w:val="007F2696"/>
    <w:rsid w:val="007F31A9"/>
    <w:rsid w:val="007F3480"/>
    <w:rsid w:val="007F474F"/>
    <w:rsid w:val="007F4DBD"/>
    <w:rsid w:val="007F51D1"/>
    <w:rsid w:val="007F5DC4"/>
    <w:rsid w:val="007F5F8D"/>
    <w:rsid w:val="007F62F7"/>
    <w:rsid w:val="007F6AC3"/>
    <w:rsid w:val="007F73CF"/>
    <w:rsid w:val="007F76A2"/>
    <w:rsid w:val="0080036F"/>
    <w:rsid w:val="00800A5D"/>
    <w:rsid w:val="00800DE0"/>
    <w:rsid w:val="00800EFE"/>
    <w:rsid w:val="008017FC"/>
    <w:rsid w:val="00801FA9"/>
    <w:rsid w:val="0080218A"/>
    <w:rsid w:val="00802273"/>
    <w:rsid w:val="00802752"/>
    <w:rsid w:val="00803930"/>
    <w:rsid w:val="00804260"/>
    <w:rsid w:val="00804B4A"/>
    <w:rsid w:val="008056C4"/>
    <w:rsid w:val="0080609F"/>
    <w:rsid w:val="00806426"/>
    <w:rsid w:val="008070AA"/>
    <w:rsid w:val="00810D89"/>
    <w:rsid w:val="00810D91"/>
    <w:rsid w:val="00810E38"/>
    <w:rsid w:val="00810FF4"/>
    <w:rsid w:val="0081151F"/>
    <w:rsid w:val="00811F3A"/>
    <w:rsid w:val="00812436"/>
    <w:rsid w:val="00813472"/>
    <w:rsid w:val="00813509"/>
    <w:rsid w:val="00813D6B"/>
    <w:rsid w:val="008141EF"/>
    <w:rsid w:val="0081470B"/>
    <w:rsid w:val="008148D4"/>
    <w:rsid w:val="008168CC"/>
    <w:rsid w:val="00816A94"/>
    <w:rsid w:val="00817043"/>
    <w:rsid w:val="0081759E"/>
    <w:rsid w:val="008179D9"/>
    <w:rsid w:val="00820CA3"/>
    <w:rsid w:val="00820EB1"/>
    <w:rsid w:val="0082130D"/>
    <w:rsid w:val="00822888"/>
    <w:rsid w:val="00822AF4"/>
    <w:rsid w:val="008233AF"/>
    <w:rsid w:val="00823814"/>
    <w:rsid w:val="00823CEF"/>
    <w:rsid w:val="00824543"/>
    <w:rsid w:val="00824ACE"/>
    <w:rsid w:val="008254BF"/>
    <w:rsid w:val="008254C1"/>
    <w:rsid w:val="00825606"/>
    <w:rsid w:val="00825629"/>
    <w:rsid w:val="0082571A"/>
    <w:rsid w:val="00825E93"/>
    <w:rsid w:val="00826AAD"/>
    <w:rsid w:val="00826CAD"/>
    <w:rsid w:val="00827E59"/>
    <w:rsid w:val="008301F4"/>
    <w:rsid w:val="008303F1"/>
    <w:rsid w:val="0083088A"/>
    <w:rsid w:val="00831633"/>
    <w:rsid w:val="0083200F"/>
    <w:rsid w:val="0083303F"/>
    <w:rsid w:val="00833C93"/>
    <w:rsid w:val="008346A1"/>
    <w:rsid w:val="00834E99"/>
    <w:rsid w:val="00834EE7"/>
    <w:rsid w:val="00835846"/>
    <w:rsid w:val="008361C5"/>
    <w:rsid w:val="00836AFD"/>
    <w:rsid w:val="00841ED2"/>
    <w:rsid w:val="008421C0"/>
    <w:rsid w:val="00843247"/>
    <w:rsid w:val="008436F9"/>
    <w:rsid w:val="008437AB"/>
    <w:rsid w:val="00843BC1"/>
    <w:rsid w:val="00843C21"/>
    <w:rsid w:val="00844DCD"/>
    <w:rsid w:val="00844F76"/>
    <w:rsid w:val="0084511E"/>
    <w:rsid w:val="00845534"/>
    <w:rsid w:val="00846357"/>
    <w:rsid w:val="008477A5"/>
    <w:rsid w:val="00847B25"/>
    <w:rsid w:val="008500F4"/>
    <w:rsid w:val="0085079C"/>
    <w:rsid w:val="00850808"/>
    <w:rsid w:val="008509B0"/>
    <w:rsid w:val="00850E58"/>
    <w:rsid w:val="00851084"/>
    <w:rsid w:val="00851DEC"/>
    <w:rsid w:val="00851EFB"/>
    <w:rsid w:val="00851F48"/>
    <w:rsid w:val="008521A1"/>
    <w:rsid w:val="00852797"/>
    <w:rsid w:val="00854ACA"/>
    <w:rsid w:val="008554F8"/>
    <w:rsid w:val="008559AF"/>
    <w:rsid w:val="00856151"/>
    <w:rsid w:val="00856490"/>
    <w:rsid w:val="00856D98"/>
    <w:rsid w:val="0085736D"/>
    <w:rsid w:val="00857D91"/>
    <w:rsid w:val="008600C7"/>
    <w:rsid w:val="00860690"/>
    <w:rsid w:val="00860B7D"/>
    <w:rsid w:val="00860B99"/>
    <w:rsid w:val="00860D3A"/>
    <w:rsid w:val="0086135E"/>
    <w:rsid w:val="00861763"/>
    <w:rsid w:val="00861C6E"/>
    <w:rsid w:val="00861FFD"/>
    <w:rsid w:val="0086241F"/>
    <w:rsid w:val="008628C0"/>
    <w:rsid w:val="008629C6"/>
    <w:rsid w:val="00862A8B"/>
    <w:rsid w:val="00862D43"/>
    <w:rsid w:val="00862D5F"/>
    <w:rsid w:val="00862E7C"/>
    <w:rsid w:val="0086335D"/>
    <w:rsid w:val="0086419B"/>
    <w:rsid w:val="00865973"/>
    <w:rsid w:val="00865BE5"/>
    <w:rsid w:val="0086600C"/>
    <w:rsid w:val="00866458"/>
    <w:rsid w:val="008673AE"/>
    <w:rsid w:val="0086793B"/>
    <w:rsid w:val="00867A9C"/>
    <w:rsid w:val="0087043F"/>
    <w:rsid w:val="0087138D"/>
    <w:rsid w:val="00872DAE"/>
    <w:rsid w:val="0087435F"/>
    <w:rsid w:val="00874ED8"/>
    <w:rsid w:val="008751C1"/>
    <w:rsid w:val="008754FA"/>
    <w:rsid w:val="00876061"/>
    <w:rsid w:val="00876A19"/>
    <w:rsid w:val="00880C08"/>
    <w:rsid w:val="00880FF9"/>
    <w:rsid w:val="008810C9"/>
    <w:rsid w:val="00882055"/>
    <w:rsid w:val="00882E5E"/>
    <w:rsid w:val="008839ED"/>
    <w:rsid w:val="00883B8D"/>
    <w:rsid w:val="00883D4B"/>
    <w:rsid w:val="00886858"/>
    <w:rsid w:val="00886D2D"/>
    <w:rsid w:val="00887A62"/>
    <w:rsid w:val="00887B2E"/>
    <w:rsid w:val="00890107"/>
    <w:rsid w:val="008902CF"/>
    <w:rsid w:val="008902F7"/>
    <w:rsid w:val="008904E3"/>
    <w:rsid w:val="00890A44"/>
    <w:rsid w:val="00890A4F"/>
    <w:rsid w:val="00890C0C"/>
    <w:rsid w:val="00890E7D"/>
    <w:rsid w:val="008910B5"/>
    <w:rsid w:val="008916F7"/>
    <w:rsid w:val="00891ADA"/>
    <w:rsid w:val="00893E7E"/>
    <w:rsid w:val="008944AA"/>
    <w:rsid w:val="00895095"/>
    <w:rsid w:val="008952C4"/>
    <w:rsid w:val="00895B21"/>
    <w:rsid w:val="00895DDE"/>
    <w:rsid w:val="008965D4"/>
    <w:rsid w:val="00896B52"/>
    <w:rsid w:val="00896C76"/>
    <w:rsid w:val="0089738D"/>
    <w:rsid w:val="00897C58"/>
    <w:rsid w:val="008A0A8E"/>
    <w:rsid w:val="008A0B20"/>
    <w:rsid w:val="008A1183"/>
    <w:rsid w:val="008A16FD"/>
    <w:rsid w:val="008A1F16"/>
    <w:rsid w:val="008A23FD"/>
    <w:rsid w:val="008A263F"/>
    <w:rsid w:val="008A366F"/>
    <w:rsid w:val="008A37EC"/>
    <w:rsid w:val="008A4407"/>
    <w:rsid w:val="008A473B"/>
    <w:rsid w:val="008A4A99"/>
    <w:rsid w:val="008A52D0"/>
    <w:rsid w:val="008A5506"/>
    <w:rsid w:val="008A5524"/>
    <w:rsid w:val="008A5C95"/>
    <w:rsid w:val="008A6656"/>
    <w:rsid w:val="008A6CBB"/>
    <w:rsid w:val="008A6D59"/>
    <w:rsid w:val="008A6DF9"/>
    <w:rsid w:val="008A7100"/>
    <w:rsid w:val="008B003A"/>
    <w:rsid w:val="008B0E17"/>
    <w:rsid w:val="008B19AF"/>
    <w:rsid w:val="008B1C41"/>
    <w:rsid w:val="008B1D26"/>
    <w:rsid w:val="008B20C5"/>
    <w:rsid w:val="008B2A35"/>
    <w:rsid w:val="008B31E5"/>
    <w:rsid w:val="008B38F6"/>
    <w:rsid w:val="008B4628"/>
    <w:rsid w:val="008B53D3"/>
    <w:rsid w:val="008B6C8F"/>
    <w:rsid w:val="008B7A88"/>
    <w:rsid w:val="008B7E7E"/>
    <w:rsid w:val="008B7F20"/>
    <w:rsid w:val="008C0384"/>
    <w:rsid w:val="008C0405"/>
    <w:rsid w:val="008C0CDA"/>
    <w:rsid w:val="008C128F"/>
    <w:rsid w:val="008C1BE4"/>
    <w:rsid w:val="008C1E97"/>
    <w:rsid w:val="008C2734"/>
    <w:rsid w:val="008C2828"/>
    <w:rsid w:val="008C34FE"/>
    <w:rsid w:val="008C4FF3"/>
    <w:rsid w:val="008C548E"/>
    <w:rsid w:val="008C6CB2"/>
    <w:rsid w:val="008C71AE"/>
    <w:rsid w:val="008C7E87"/>
    <w:rsid w:val="008D0292"/>
    <w:rsid w:val="008D02FF"/>
    <w:rsid w:val="008D05AA"/>
    <w:rsid w:val="008D07D0"/>
    <w:rsid w:val="008D0838"/>
    <w:rsid w:val="008D13A7"/>
    <w:rsid w:val="008D1F85"/>
    <w:rsid w:val="008D200F"/>
    <w:rsid w:val="008D33A6"/>
    <w:rsid w:val="008D3B7F"/>
    <w:rsid w:val="008D4031"/>
    <w:rsid w:val="008D4350"/>
    <w:rsid w:val="008D5986"/>
    <w:rsid w:val="008D68A1"/>
    <w:rsid w:val="008D6B97"/>
    <w:rsid w:val="008D7AEB"/>
    <w:rsid w:val="008D7AF0"/>
    <w:rsid w:val="008D7E2C"/>
    <w:rsid w:val="008E02FD"/>
    <w:rsid w:val="008E0353"/>
    <w:rsid w:val="008E0895"/>
    <w:rsid w:val="008E0983"/>
    <w:rsid w:val="008E0D6E"/>
    <w:rsid w:val="008E1349"/>
    <w:rsid w:val="008E1EBC"/>
    <w:rsid w:val="008E2158"/>
    <w:rsid w:val="008E2ABA"/>
    <w:rsid w:val="008E3622"/>
    <w:rsid w:val="008E43BF"/>
    <w:rsid w:val="008E4E2D"/>
    <w:rsid w:val="008E5668"/>
    <w:rsid w:val="008E58C6"/>
    <w:rsid w:val="008E5AD7"/>
    <w:rsid w:val="008E61BF"/>
    <w:rsid w:val="008E62D4"/>
    <w:rsid w:val="008E6E25"/>
    <w:rsid w:val="008F09C6"/>
    <w:rsid w:val="008F0B3E"/>
    <w:rsid w:val="008F0EC4"/>
    <w:rsid w:val="008F12FB"/>
    <w:rsid w:val="008F14B1"/>
    <w:rsid w:val="008F1909"/>
    <w:rsid w:val="008F1B7D"/>
    <w:rsid w:val="008F20C8"/>
    <w:rsid w:val="008F2CE4"/>
    <w:rsid w:val="008F2EDB"/>
    <w:rsid w:val="008F3463"/>
    <w:rsid w:val="008F3A5B"/>
    <w:rsid w:val="008F3DAE"/>
    <w:rsid w:val="008F4058"/>
    <w:rsid w:val="008F5532"/>
    <w:rsid w:val="008F56C8"/>
    <w:rsid w:val="008F5A21"/>
    <w:rsid w:val="00901498"/>
    <w:rsid w:val="00902657"/>
    <w:rsid w:val="0090332A"/>
    <w:rsid w:val="009041D5"/>
    <w:rsid w:val="009057A6"/>
    <w:rsid w:val="00905F97"/>
    <w:rsid w:val="0090717D"/>
    <w:rsid w:val="00907E9D"/>
    <w:rsid w:val="00907FD6"/>
    <w:rsid w:val="009111BB"/>
    <w:rsid w:val="009115DD"/>
    <w:rsid w:val="00912624"/>
    <w:rsid w:val="0091380A"/>
    <w:rsid w:val="00913958"/>
    <w:rsid w:val="009148A3"/>
    <w:rsid w:val="00914A3D"/>
    <w:rsid w:val="00914CAB"/>
    <w:rsid w:val="009151F8"/>
    <w:rsid w:val="00915D24"/>
    <w:rsid w:val="00916144"/>
    <w:rsid w:val="0091769A"/>
    <w:rsid w:val="00917B5A"/>
    <w:rsid w:val="00921561"/>
    <w:rsid w:val="00921F44"/>
    <w:rsid w:val="00922039"/>
    <w:rsid w:val="00922094"/>
    <w:rsid w:val="00923051"/>
    <w:rsid w:val="0092406D"/>
    <w:rsid w:val="009248DE"/>
    <w:rsid w:val="00924A38"/>
    <w:rsid w:val="00924C4E"/>
    <w:rsid w:val="0092539A"/>
    <w:rsid w:val="0092574E"/>
    <w:rsid w:val="00925CA8"/>
    <w:rsid w:val="00926244"/>
    <w:rsid w:val="00926FC9"/>
    <w:rsid w:val="00927D9B"/>
    <w:rsid w:val="009300FE"/>
    <w:rsid w:val="009308C0"/>
    <w:rsid w:val="00931F3C"/>
    <w:rsid w:val="009324CA"/>
    <w:rsid w:val="0093369D"/>
    <w:rsid w:val="00934192"/>
    <w:rsid w:val="009342C2"/>
    <w:rsid w:val="0093446A"/>
    <w:rsid w:val="00935202"/>
    <w:rsid w:val="00935BA5"/>
    <w:rsid w:val="00936A3C"/>
    <w:rsid w:val="00936EDA"/>
    <w:rsid w:val="00936F14"/>
    <w:rsid w:val="00936F60"/>
    <w:rsid w:val="009372C4"/>
    <w:rsid w:val="00937EF6"/>
    <w:rsid w:val="009400CC"/>
    <w:rsid w:val="009401AB"/>
    <w:rsid w:val="00940961"/>
    <w:rsid w:val="00941569"/>
    <w:rsid w:val="00941772"/>
    <w:rsid w:val="00941884"/>
    <w:rsid w:val="00941C1E"/>
    <w:rsid w:val="0094238E"/>
    <w:rsid w:val="0094264B"/>
    <w:rsid w:val="0094352E"/>
    <w:rsid w:val="0094397E"/>
    <w:rsid w:val="00943FA0"/>
    <w:rsid w:val="009442BA"/>
    <w:rsid w:val="009456EC"/>
    <w:rsid w:val="00945EB7"/>
    <w:rsid w:val="009461FB"/>
    <w:rsid w:val="009462E3"/>
    <w:rsid w:val="00947473"/>
    <w:rsid w:val="009474CA"/>
    <w:rsid w:val="009508AC"/>
    <w:rsid w:val="009515F9"/>
    <w:rsid w:val="00951B64"/>
    <w:rsid w:val="00952ABF"/>
    <w:rsid w:val="009532BC"/>
    <w:rsid w:val="009536E9"/>
    <w:rsid w:val="0095396E"/>
    <w:rsid w:val="00953B4C"/>
    <w:rsid w:val="00953F3F"/>
    <w:rsid w:val="009546F1"/>
    <w:rsid w:val="00955236"/>
    <w:rsid w:val="00955835"/>
    <w:rsid w:val="00955C26"/>
    <w:rsid w:val="009568FC"/>
    <w:rsid w:val="009578B0"/>
    <w:rsid w:val="00957D57"/>
    <w:rsid w:val="00960E39"/>
    <w:rsid w:val="0096122C"/>
    <w:rsid w:val="00961784"/>
    <w:rsid w:val="00961D1A"/>
    <w:rsid w:val="00961DFE"/>
    <w:rsid w:val="00961EA3"/>
    <w:rsid w:val="009623C9"/>
    <w:rsid w:val="009628E3"/>
    <w:rsid w:val="00962A72"/>
    <w:rsid w:val="009634BF"/>
    <w:rsid w:val="009650CF"/>
    <w:rsid w:val="009654CC"/>
    <w:rsid w:val="009658A4"/>
    <w:rsid w:val="00965D75"/>
    <w:rsid w:val="00965E84"/>
    <w:rsid w:val="00966E84"/>
    <w:rsid w:val="00966ECF"/>
    <w:rsid w:val="00967B60"/>
    <w:rsid w:val="00967EDF"/>
    <w:rsid w:val="009712EE"/>
    <w:rsid w:val="009719FC"/>
    <w:rsid w:val="009722FE"/>
    <w:rsid w:val="009724D8"/>
    <w:rsid w:val="00972BE5"/>
    <w:rsid w:val="00973407"/>
    <w:rsid w:val="009747A9"/>
    <w:rsid w:val="00976931"/>
    <w:rsid w:val="009812D3"/>
    <w:rsid w:val="009825F5"/>
    <w:rsid w:val="00982670"/>
    <w:rsid w:val="0098341E"/>
    <w:rsid w:val="00983673"/>
    <w:rsid w:val="0098396D"/>
    <w:rsid w:val="00983A73"/>
    <w:rsid w:val="00984586"/>
    <w:rsid w:val="0098546A"/>
    <w:rsid w:val="00985873"/>
    <w:rsid w:val="00985E46"/>
    <w:rsid w:val="009861E2"/>
    <w:rsid w:val="009866E4"/>
    <w:rsid w:val="00987ED2"/>
    <w:rsid w:val="00987FAC"/>
    <w:rsid w:val="0099023A"/>
    <w:rsid w:val="0099043C"/>
    <w:rsid w:val="00990963"/>
    <w:rsid w:val="00991241"/>
    <w:rsid w:val="00991292"/>
    <w:rsid w:val="00991D0F"/>
    <w:rsid w:val="00991F5D"/>
    <w:rsid w:val="00992117"/>
    <w:rsid w:val="00994175"/>
    <w:rsid w:val="00994D54"/>
    <w:rsid w:val="00994E3C"/>
    <w:rsid w:val="00995075"/>
    <w:rsid w:val="00995F42"/>
    <w:rsid w:val="009966D5"/>
    <w:rsid w:val="00996F14"/>
    <w:rsid w:val="009975E6"/>
    <w:rsid w:val="00997A4C"/>
    <w:rsid w:val="00997B03"/>
    <w:rsid w:val="009A0416"/>
    <w:rsid w:val="009A11F6"/>
    <w:rsid w:val="009A1C62"/>
    <w:rsid w:val="009A1CC7"/>
    <w:rsid w:val="009A22E8"/>
    <w:rsid w:val="009A331C"/>
    <w:rsid w:val="009A33B1"/>
    <w:rsid w:val="009A37E5"/>
    <w:rsid w:val="009A40BB"/>
    <w:rsid w:val="009A4B5C"/>
    <w:rsid w:val="009A5730"/>
    <w:rsid w:val="009A6B60"/>
    <w:rsid w:val="009A75DB"/>
    <w:rsid w:val="009B151D"/>
    <w:rsid w:val="009B1F81"/>
    <w:rsid w:val="009B2626"/>
    <w:rsid w:val="009B2F66"/>
    <w:rsid w:val="009B3458"/>
    <w:rsid w:val="009B398F"/>
    <w:rsid w:val="009B4979"/>
    <w:rsid w:val="009B4C80"/>
    <w:rsid w:val="009B4D73"/>
    <w:rsid w:val="009B4F57"/>
    <w:rsid w:val="009B5E15"/>
    <w:rsid w:val="009B6597"/>
    <w:rsid w:val="009B7365"/>
    <w:rsid w:val="009B7D8C"/>
    <w:rsid w:val="009B7E84"/>
    <w:rsid w:val="009C090F"/>
    <w:rsid w:val="009C0E57"/>
    <w:rsid w:val="009C1744"/>
    <w:rsid w:val="009C1B10"/>
    <w:rsid w:val="009C2C4F"/>
    <w:rsid w:val="009C3325"/>
    <w:rsid w:val="009C3EF1"/>
    <w:rsid w:val="009C46A6"/>
    <w:rsid w:val="009C52C0"/>
    <w:rsid w:val="009D0127"/>
    <w:rsid w:val="009D0328"/>
    <w:rsid w:val="009D10A0"/>
    <w:rsid w:val="009D153E"/>
    <w:rsid w:val="009D189A"/>
    <w:rsid w:val="009D1AE2"/>
    <w:rsid w:val="009D2081"/>
    <w:rsid w:val="009D2951"/>
    <w:rsid w:val="009D2ABE"/>
    <w:rsid w:val="009D2CBA"/>
    <w:rsid w:val="009D2F81"/>
    <w:rsid w:val="009D3207"/>
    <w:rsid w:val="009D3964"/>
    <w:rsid w:val="009D3C4A"/>
    <w:rsid w:val="009D491E"/>
    <w:rsid w:val="009D4FB8"/>
    <w:rsid w:val="009D69B5"/>
    <w:rsid w:val="009E0995"/>
    <w:rsid w:val="009E1155"/>
    <w:rsid w:val="009E1A87"/>
    <w:rsid w:val="009E1D03"/>
    <w:rsid w:val="009E2C07"/>
    <w:rsid w:val="009E2F50"/>
    <w:rsid w:val="009E37BF"/>
    <w:rsid w:val="009E3884"/>
    <w:rsid w:val="009E39A4"/>
    <w:rsid w:val="009E3A62"/>
    <w:rsid w:val="009E3D42"/>
    <w:rsid w:val="009E3EB3"/>
    <w:rsid w:val="009E3ECA"/>
    <w:rsid w:val="009E3FC8"/>
    <w:rsid w:val="009E471E"/>
    <w:rsid w:val="009E4A07"/>
    <w:rsid w:val="009E4FBB"/>
    <w:rsid w:val="009E555A"/>
    <w:rsid w:val="009E55DA"/>
    <w:rsid w:val="009E74FA"/>
    <w:rsid w:val="009F0150"/>
    <w:rsid w:val="009F08F1"/>
    <w:rsid w:val="009F098E"/>
    <w:rsid w:val="009F21C2"/>
    <w:rsid w:val="009F269E"/>
    <w:rsid w:val="009F2863"/>
    <w:rsid w:val="009F2CDE"/>
    <w:rsid w:val="009F4D32"/>
    <w:rsid w:val="009F4F0A"/>
    <w:rsid w:val="009F50E1"/>
    <w:rsid w:val="009F58FD"/>
    <w:rsid w:val="009F63D4"/>
    <w:rsid w:val="009F6A98"/>
    <w:rsid w:val="009F756B"/>
    <w:rsid w:val="009F7FE4"/>
    <w:rsid w:val="00A0054E"/>
    <w:rsid w:val="00A006D0"/>
    <w:rsid w:val="00A00A57"/>
    <w:rsid w:val="00A00D94"/>
    <w:rsid w:val="00A014B1"/>
    <w:rsid w:val="00A01BF2"/>
    <w:rsid w:val="00A01D67"/>
    <w:rsid w:val="00A01F22"/>
    <w:rsid w:val="00A02811"/>
    <w:rsid w:val="00A03630"/>
    <w:rsid w:val="00A03E08"/>
    <w:rsid w:val="00A03E0E"/>
    <w:rsid w:val="00A04351"/>
    <w:rsid w:val="00A04381"/>
    <w:rsid w:val="00A04A35"/>
    <w:rsid w:val="00A04EFD"/>
    <w:rsid w:val="00A05535"/>
    <w:rsid w:val="00A05729"/>
    <w:rsid w:val="00A059A8"/>
    <w:rsid w:val="00A06AA7"/>
    <w:rsid w:val="00A0739D"/>
    <w:rsid w:val="00A105D5"/>
    <w:rsid w:val="00A1079B"/>
    <w:rsid w:val="00A10E59"/>
    <w:rsid w:val="00A10F51"/>
    <w:rsid w:val="00A11427"/>
    <w:rsid w:val="00A122CA"/>
    <w:rsid w:val="00A12A40"/>
    <w:rsid w:val="00A1392A"/>
    <w:rsid w:val="00A13AD9"/>
    <w:rsid w:val="00A13F48"/>
    <w:rsid w:val="00A14B74"/>
    <w:rsid w:val="00A1515C"/>
    <w:rsid w:val="00A151E8"/>
    <w:rsid w:val="00A15DB5"/>
    <w:rsid w:val="00A16240"/>
    <w:rsid w:val="00A16625"/>
    <w:rsid w:val="00A17BC0"/>
    <w:rsid w:val="00A2160C"/>
    <w:rsid w:val="00A216C2"/>
    <w:rsid w:val="00A225C2"/>
    <w:rsid w:val="00A22756"/>
    <w:rsid w:val="00A22AC3"/>
    <w:rsid w:val="00A2385A"/>
    <w:rsid w:val="00A23A24"/>
    <w:rsid w:val="00A2481B"/>
    <w:rsid w:val="00A25C07"/>
    <w:rsid w:val="00A2607E"/>
    <w:rsid w:val="00A26ACD"/>
    <w:rsid w:val="00A26D2F"/>
    <w:rsid w:val="00A27F4A"/>
    <w:rsid w:val="00A27FF8"/>
    <w:rsid w:val="00A30660"/>
    <w:rsid w:val="00A3071B"/>
    <w:rsid w:val="00A3085B"/>
    <w:rsid w:val="00A30D56"/>
    <w:rsid w:val="00A318DE"/>
    <w:rsid w:val="00A325FE"/>
    <w:rsid w:val="00A3291D"/>
    <w:rsid w:val="00A33855"/>
    <w:rsid w:val="00A33AF1"/>
    <w:rsid w:val="00A343B0"/>
    <w:rsid w:val="00A343BF"/>
    <w:rsid w:val="00A345DE"/>
    <w:rsid w:val="00A348AB"/>
    <w:rsid w:val="00A348EF"/>
    <w:rsid w:val="00A350C1"/>
    <w:rsid w:val="00A352FB"/>
    <w:rsid w:val="00A355A5"/>
    <w:rsid w:val="00A359B6"/>
    <w:rsid w:val="00A35BD6"/>
    <w:rsid w:val="00A366F2"/>
    <w:rsid w:val="00A36704"/>
    <w:rsid w:val="00A36E52"/>
    <w:rsid w:val="00A378AD"/>
    <w:rsid w:val="00A37921"/>
    <w:rsid w:val="00A4140D"/>
    <w:rsid w:val="00A42765"/>
    <w:rsid w:val="00A427F8"/>
    <w:rsid w:val="00A42BDC"/>
    <w:rsid w:val="00A43481"/>
    <w:rsid w:val="00A44197"/>
    <w:rsid w:val="00A4481D"/>
    <w:rsid w:val="00A44891"/>
    <w:rsid w:val="00A449A5"/>
    <w:rsid w:val="00A44F67"/>
    <w:rsid w:val="00A45911"/>
    <w:rsid w:val="00A45C57"/>
    <w:rsid w:val="00A45CA5"/>
    <w:rsid w:val="00A462CC"/>
    <w:rsid w:val="00A4648D"/>
    <w:rsid w:val="00A46B89"/>
    <w:rsid w:val="00A472BC"/>
    <w:rsid w:val="00A519FF"/>
    <w:rsid w:val="00A52907"/>
    <w:rsid w:val="00A52DA1"/>
    <w:rsid w:val="00A5359B"/>
    <w:rsid w:val="00A53771"/>
    <w:rsid w:val="00A539BD"/>
    <w:rsid w:val="00A54D64"/>
    <w:rsid w:val="00A5523A"/>
    <w:rsid w:val="00A55795"/>
    <w:rsid w:val="00A56563"/>
    <w:rsid w:val="00A56AC0"/>
    <w:rsid w:val="00A57022"/>
    <w:rsid w:val="00A60515"/>
    <w:rsid w:val="00A61434"/>
    <w:rsid w:val="00A61CFE"/>
    <w:rsid w:val="00A61D28"/>
    <w:rsid w:val="00A63D41"/>
    <w:rsid w:val="00A64189"/>
    <w:rsid w:val="00A64250"/>
    <w:rsid w:val="00A64BAF"/>
    <w:rsid w:val="00A6588D"/>
    <w:rsid w:val="00A659A6"/>
    <w:rsid w:val="00A65A86"/>
    <w:rsid w:val="00A66546"/>
    <w:rsid w:val="00A66A48"/>
    <w:rsid w:val="00A70403"/>
    <w:rsid w:val="00A71175"/>
    <w:rsid w:val="00A72BBC"/>
    <w:rsid w:val="00A748D3"/>
    <w:rsid w:val="00A74B94"/>
    <w:rsid w:val="00A74FF0"/>
    <w:rsid w:val="00A76451"/>
    <w:rsid w:val="00A764F8"/>
    <w:rsid w:val="00A76FCD"/>
    <w:rsid w:val="00A77317"/>
    <w:rsid w:val="00A77381"/>
    <w:rsid w:val="00A777BE"/>
    <w:rsid w:val="00A77D56"/>
    <w:rsid w:val="00A80598"/>
    <w:rsid w:val="00A81228"/>
    <w:rsid w:val="00A81669"/>
    <w:rsid w:val="00A82401"/>
    <w:rsid w:val="00A82973"/>
    <w:rsid w:val="00A82A2E"/>
    <w:rsid w:val="00A83389"/>
    <w:rsid w:val="00A8381E"/>
    <w:rsid w:val="00A8395D"/>
    <w:rsid w:val="00A84C2E"/>
    <w:rsid w:val="00A85D54"/>
    <w:rsid w:val="00A8616E"/>
    <w:rsid w:val="00A86D02"/>
    <w:rsid w:val="00A90216"/>
    <w:rsid w:val="00A906D9"/>
    <w:rsid w:val="00A90D45"/>
    <w:rsid w:val="00A9134D"/>
    <w:rsid w:val="00A9276A"/>
    <w:rsid w:val="00A93066"/>
    <w:rsid w:val="00A9352F"/>
    <w:rsid w:val="00A938B1"/>
    <w:rsid w:val="00A93C8F"/>
    <w:rsid w:val="00A93E13"/>
    <w:rsid w:val="00A946F5"/>
    <w:rsid w:val="00A9520F"/>
    <w:rsid w:val="00A9560B"/>
    <w:rsid w:val="00A95B55"/>
    <w:rsid w:val="00A96C77"/>
    <w:rsid w:val="00AA0298"/>
    <w:rsid w:val="00AA0CC4"/>
    <w:rsid w:val="00AA0F19"/>
    <w:rsid w:val="00AA1035"/>
    <w:rsid w:val="00AA1161"/>
    <w:rsid w:val="00AA1C9A"/>
    <w:rsid w:val="00AA352B"/>
    <w:rsid w:val="00AA40E7"/>
    <w:rsid w:val="00AA4E4D"/>
    <w:rsid w:val="00AA5340"/>
    <w:rsid w:val="00AA5395"/>
    <w:rsid w:val="00AA5C53"/>
    <w:rsid w:val="00AA5D11"/>
    <w:rsid w:val="00AA5EAE"/>
    <w:rsid w:val="00AA67DB"/>
    <w:rsid w:val="00AB01F7"/>
    <w:rsid w:val="00AB0618"/>
    <w:rsid w:val="00AB0B8D"/>
    <w:rsid w:val="00AB0F9A"/>
    <w:rsid w:val="00AB2124"/>
    <w:rsid w:val="00AB4647"/>
    <w:rsid w:val="00AB4B36"/>
    <w:rsid w:val="00AB4C8D"/>
    <w:rsid w:val="00AB54CF"/>
    <w:rsid w:val="00AB58CC"/>
    <w:rsid w:val="00AB5A7A"/>
    <w:rsid w:val="00AB5DB7"/>
    <w:rsid w:val="00AB65E3"/>
    <w:rsid w:val="00AC03D8"/>
    <w:rsid w:val="00AC0483"/>
    <w:rsid w:val="00AC085F"/>
    <w:rsid w:val="00AC093A"/>
    <w:rsid w:val="00AC0CC0"/>
    <w:rsid w:val="00AC0ECD"/>
    <w:rsid w:val="00AC101F"/>
    <w:rsid w:val="00AC11A8"/>
    <w:rsid w:val="00AC122B"/>
    <w:rsid w:val="00AC1726"/>
    <w:rsid w:val="00AC2AB0"/>
    <w:rsid w:val="00AC2AE1"/>
    <w:rsid w:val="00AC3006"/>
    <w:rsid w:val="00AC3CF3"/>
    <w:rsid w:val="00AC422E"/>
    <w:rsid w:val="00AC4923"/>
    <w:rsid w:val="00AC49AC"/>
    <w:rsid w:val="00AC4E9D"/>
    <w:rsid w:val="00AC712A"/>
    <w:rsid w:val="00AC74AA"/>
    <w:rsid w:val="00AD1204"/>
    <w:rsid w:val="00AD19CD"/>
    <w:rsid w:val="00AD19F3"/>
    <w:rsid w:val="00AD2295"/>
    <w:rsid w:val="00AD272F"/>
    <w:rsid w:val="00AD4ED6"/>
    <w:rsid w:val="00AD5439"/>
    <w:rsid w:val="00AD567E"/>
    <w:rsid w:val="00AD56A8"/>
    <w:rsid w:val="00AD5961"/>
    <w:rsid w:val="00AD59BF"/>
    <w:rsid w:val="00AD69FF"/>
    <w:rsid w:val="00AE0378"/>
    <w:rsid w:val="00AE0BF4"/>
    <w:rsid w:val="00AE23FC"/>
    <w:rsid w:val="00AE3432"/>
    <w:rsid w:val="00AE34D8"/>
    <w:rsid w:val="00AE3C9E"/>
    <w:rsid w:val="00AE405D"/>
    <w:rsid w:val="00AE4700"/>
    <w:rsid w:val="00AE4A61"/>
    <w:rsid w:val="00AE506E"/>
    <w:rsid w:val="00AE5825"/>
    <w:rsid w:val="00AE6148"/>
    <w:rsid w:val="00AE6678"/>
    <w:rsid w:val="00AE68E5"/>
    <w:rsid w:val="00AE6DE9"/>
    <w:rsid w:val="00AE7009"/>
    <w:rsid w:val="00AF11AB"/>
    <w:rsid w:val="00AF1401"/>
    <w:rsid w:val="00AF1BF5"/>
    <w:rsid w:val="00AF24AD"/>
    <w:rsid w:val="00AF2A12"/>
    <w:rsid w:val="00AF396E"/>
    <w:rsid w:val="00AF3DE3"/>
    <w:rsid w:val="00AF513B"/>
    <w:rsid w:val="00AF53B4"/>
    <w:rsid w:val="00AF597E"/>
    <w:rsid w:val="00AF5C47"/>
    <w:rsid w:val="00AF5C79"/>
    <w:rsid w:val="00AF672B"/>
    <w:rsid w:val="00AF7247"/>
    <w:rsid w:val="00AF7C9C"/>
    <w:rsid w:val="00AF7CD5"/>
    <w:rsid w:val="00AF7D12"/>
    <w:rsid w:val="00B00484"/>
    <w:rsid w:val="00B01310"/>
    <w:rsid w:val="00B01F21"/>
    <w:rsid w:val="00B02551"/>
    <w:rsid w:val="00B02B3D"/>
    <w:rsid w:val="00B03150"/>
    <w:rsid w:val="00B0422C"/>
    <w:rsid w:val="00B05962"/>
    <w:rsid w:val="00B06B20"/>
    <w:rsid w:val="00B07BB2"/>
    <w:rsid w:val="00B07EF1"/>
    <w:rsid w:val="00B10839"/>
    <w:rsid w:val="00B10D5C"/>
    <w:rsid w:val="00B112D2"/>
    <w:rsid w:val="00B11918"/>
    <w:rsid w:val="00B119D1"/>
    <w:rsid w:val="00B12327"/>
    <w:rsid w:val="00B12359"/>
    <w:rsid w:val="00B128CD"/>
    <w:rsid w:val="00B12A41"/>
    <w:rsid w:val="00B1304F"/>
    <w:rsid w:val="00B142F8"/>
    <w:rsid w:val="00B167ED"/>
    <w:rsid w:val="00B16B6A"/>
    <w:rsid w:val="00B16CCC"/>
    <w:rsid w:val="00B178CD"/>
    <w:rsid w:val="00B1798B"/>
    <w:rsid w:val="00B20930"/>
    <w:rsid w:val="00B20B2B"/>
    <w:rsid w:val="00B20C9E"/>
    <w:rsid w:val="00B214BA"/>
    <w:rsid w:val="00B22386"/>
    <w:rsid w:val="00B24B21"/>
    <w:rsid w:val="00B2508B"/>
    <w:rsid w:val="00B2535C"/>
    <w:rsid w:val="00B2536B"/>
    <w:rsid w:val="00B25BD5"/>
    <w:rsid w:val="00B26B89"/>
    <w:rsid w:val="00B26CE1"/>
    <w:rsid w:val="00B27296"/>
    <w:rsid w:val="00B274EF"/>
    <w:rsid w:val="00B2798F"/>
    <w:rsid w:val="00B303E3"/>
    <w:rsid w:val="00B30CD3"/>
    <w:rsid w:val="00B30DAD"/>
    <w:rsid w:val="00B317B6"/>
    <w:rsid w:val="00B325B3"/>
    <w:rsid w:val="00B32853"/>
    <w:rsid w:val="00B33189"/>
    <w:rsid w:val="00B33AF4"/>
    <w:rsid w:val="00B33EC4"/>
    <w:rsid w:val="00B347C4"/>
    <w:rsid w:val="00B34C87"/>
    <w:rsid w:val="00B3600D"/>
    <w:rsid w:val="00B36BDA"/>
    <w:rsid w:val="00B36D82"/>
    <w:rsid w:val="00B37023"/>
    <w:rsid w:val="00B3772A"/>
    <w:rsid w:val="00B3779B"/>
    <w:rsid w:val="00B40216"/>
    <w:rsid w:val="00B406AE"/>
    <w:rsid w:val="00B41704"/>
    <w:rsid w:val="00B42B82"/>
    <w:rsid w:val="00B42D44"/>
    <w:rsid w:val="00B432A0"/>
    <w:rsid w:val="00B43323"/>
    <w:rsid w:val="00B43501"/>
    <w:rsid w:val="00B43625"/>
    <w:rsid w:val="00B43674"/>
    <w:rsid w:val="00B4368C"/>
    <w:rsid w:val="00B4455A"/>
    <w:rsid w:val="00B45127"/>
    <w:rsid w:val="00B452C9"/>
    <w:rsid w:val="00B4579C"/>
    <w:rsid w:val="00B464BC"/>
    <w:rsid w:val="00B46737"/>
    <w:rsid w:val="00B46853"/>
    <w:rsid w:val="00B477C1"/>
    <w:rsid w:val="00B50ADD"/>
    <w:rsid w:val="00B51D25"/>
    <w:rsid w:val="00B51E1F"/>
    <w:rsid w:val="00B53337"/>
    <w:rsid w:val="00B534F1"/>
    <w:rsid w:val="00B53E3A"/>
    <w:rsid w:val="00B54362"/>
    <w:rsid w:val="00B54622"/>
    <w:rsid w:val="00B54A7D"/>
    <w:rsid w:val="00B54B95"/>
    <w:rsid w:val="00B54C24"/>
    <w:rsid w:val="00B55019"/>
    <w:rsid w:val="00B553AD"/>
    <w:rsid w:val="00B55B6F"/>
    <w:rsid w:val="00B55E7A"/>
    <w:rsid w:val="00B565EB"/>
    <w:rsid w:val="00B56946"/>
    <w:rsid w:val="00B5737D"/>
    <w:rsid w:val="00B57F27"/>
    <w:rsid w:val="00B600D2"/>
    <w:rsid w:val="00B60841"/>
    <w:rsid w:val="00B611B1"/>
    <w:rsid w:val="00B613C6"/>
    <w:rsid w:val="00B618C5"/>
    <w:rsid w:val="00B618EF"/>
    <w:rsid w:val="00B621AA"/>
    <w:rsid w:val="00B62BE3"/>
    <w:rsid w:val="00B631FC"/>
    <w:rsid w:val="00B6344A"/>
    <w:rsid w:val="00B63B70"/>
    <w:rsid w:val="00B63BCE"/>
    <w:rsid w:val="00B6419F"/>
    <w:rsid w:val="00B64454"/>
    <w:rsid w:val="00B649D9"/>
    <w:rsid w:val="00B65180"/>
    <w:rsid w:val="00B65BBC"/>
    <w:rsid w:val="00B65BEC"/>
    <w:rsid w:val="00B65D83"/>
    <w:rsid w:val="00B660B9"/>
    <w:rsid w:val="00B660BE"/>
    <w:rsid w:val="00B6616D"/>
    <w:rsid w:val="00B6744A"/>
    <w:rsid w:val="00B67EC0"/>
    <w:rsid w:val="00B70657"/>
    <w:rsid w:val="00B7065F"/>
    <w:rsid w:val="00B70FA1"/>
    <w:rsid w:val="00B714B3"/>
    <w:rsid w:val="00B7159E"/>
    <w:rsid w:val="00B71680"/>
    <w:rsid w:val="00B7261A"/>
    <w:rsid w:val="00B7309F"/>
    <w:rsid w:val="00B731CA"/>
    <w:rsid w:val="00B73AA7"/>
    <w:rsid w:val="00B7428D"/>
    <w:rsid w:val="00B7490D"/>
    <w:rsid w:val="00B74BAD"/>
    <w:rsid w:val="00B74DE3"/>
    <w:rsid w:val="00B74FDB"/>
    <w:rsid w:val="00B75657"/>
    <w:rsid w:val="00B758BE"/>
    <w:rsid w:val="00B76462"/>
    <w:rsid w:val="00B7788D"/>
    <w:rsid w:val="00B77CE7"/>
    <w:rsid w:val="00B77F51"/>
    <w:rsid w:val="00B8035E"/>
    <w:rsid w:val="00B805A4"/>
    <w:rsid w:val="00B8091F"/>
    <w:rsid w:val="00B80C6D"/>
    <w:rsid w:val="00B80F36"/>
    <w:rsid w:val="00B810CC"/>
    <w:rsid w:val="00B81F7B"/>
    <w:rsid w:val="00B8206A"/>
    <w:rsid w:val="00B821AE"/>
    <w:rsid w:val="00B832A9"/>
    <w:rsid w:val="00B8337A"/>
    <w:rsid w:val="00B83384"/>
    <w:rsid w:val="00B83439"/>
    <w:rsid w:val="00B83621"/>
    <w:rsid w:val="00B83CCC"/>
    <w:rsid w:val="00B83D22"/>
    <w:rsid w:val="00B843BE"/>
    <w:rsid w:val="00B8475C"/>
    <w:rsid w:val="00B84AA0"/>
    <w:rsid w:val="00B851E7"/>
    <w:rsid w:val="00B85408"/>
    <w:rsid w:val="00B855E8"/>
    <w:rsid w:val="00B861BD"/>
    <w:rsid w:val="00B86D3B"/>
    <w:rsid w:val="00B86F77"/>
    <w:rsid w:val="00B870DC"/>
    <w:rsid w:val="00B87AE3"/>
    <w:rsid w:val="00B87F35"/>
    <w:rsid w:val="00B90005"/>
    <w:rsid w:val="00B90F4C"/>
    <w:rsid w:val="00B91329"/>
    <w:rsid w:val="00B91B13"/>
    <w:rsid w:val="00B922B8"/>
    <w:rsid w:val="00B924EA"/>
    <w:rsid w:val="00B924FC"/>
    <w:rsid w:val="00B92912"/>
    <w:rsid w:val="00B935EB"/>
    <w:rsid w:val="00B93AF0"/>
    <w:rsid w:val="00B93FBC"/>
    <w:rsid w:val="00B9407E"/>
    <w:rsid w:val="00B9474B"/>
    <w:rsid w:val="00B94A62"/>
    <w:rsid w:val="00B953C6"/>
    <w:rsid w:val="00B960EE"/>
    <w:rsid w:val="00B96693"/>
    <w:rsid w:val="00B96D0F"/>
    <w:rsid w:val="00B97723"/>
    <w:rsid w:val="00B979A2"/>
    <w:rsid w:val="00BA02EC"/>
    <w:rsid w:val="00BA03E0"/>
    <w:rsid w:val="00BA0A8E"/>
    <w:rsid w:val="00BA0E53"/>
    <w:rsid w:val="00BA190D"/>
    <w:rsid w:val="00BA1A99"/>
    <w:rsid w:val="00BA2336"/>
    <w:rsid w:val="00BA2528"/>
    <w:rsid w:val="00BA2FBC"/>
    <w:rsid w:val="00BA363D"/>
    <w:rsid w:val="00BA36E8"/>
    <w:rsid w:val="00BA3D4B"/>
    <w:rsid w:val="00BA3EAE"/>
    <w:rsid w:val="00BA46DA"/>
    <w:rsid w:val="00BA4E73"/>
    <w:rsid w:val="00BA5656"/>
    <w:rsid w:val="00BA5FA7"/>
    <w:rsid w:val="00BA6D65"/>
    <w:rsid w:val="00BA75F8"/>
    <w:rsid w:val="00BA7D22"/>
    <w:rsid w:val="00BB0F94"/>
    <w:rsid w:val="00BB1C72"/>
    <w:rsid w:val="00BB1CAD"/>
    <w:rsid w:val="00BB32EB"/>
    <w:rsid w:val="00BB37F3"/>
    <w:rsid w:val="00BB399A"/>
    <w:rsid w:val="00BB3AA4"/>
    <w:rsid w:val="00BB3ACF"/>
    <w:rsid w:val="00BB41E7"/>
    <w:rsid w:val="00BB4646"/>
    <w:rsid w:val="00BB4650"/>
    <w:rsid w:val="00BB473A"/>
    <w:rsid w:val="00BB4A35"/>
    <w:rsid w:val="00BB4E4B"/>
    <w:rsid w:val="00BB5524"/>
    <w:rsid w:val="00BB628B"/>
    <w:rsid w:val="00BB639C"/>
    <w:rsid w:val="00BB7555"/>
    <w:rsid w:val="00BB7D58"/>
    <w:rsid w:val="00BB7F33"/>
    <w:rsid w:val="00BC0093"/>
    <w:rsid w:val="00BC18B3"/>
    <w:rsid w:val="00BC1C32"/>
    <w:rsid w:val="00BC233C"/>
    <w:rsid w:val="00BC24B1"/>
    <w:rsid w:val="00BC2CBF"/>
    <w:rsid w:val="00BC2DC6"/>
    <w:rsid w:val="00BC3821"/>
    <w:rsid w:val="00BC3CD6"/>
    <w:rsid w:val="00BC4242"/>
    <w:rsid w:val="00BC4852"/>
    <w:rsid w:val="00BC49F3"/>
    <w:rsid w:val="00BC50BB"/>
    <w:rsid w:val="00BC5A6B"/>
    <w:rsid w:val="00BC6311"/>
    <w:rsid w:val="00BC6CA9"/>
    <w:rsid w:val="00BC7571"/>
    <w:rsid w:val="00BC75F3"/>
    <w:rsid w:val="00BC7C94"/>
    <w:rsid w:val="00BC7CAE"/>
    <w:rsid w:val="00BD05AA"/>
    <w:rsid w:val="00BD0931"/>
    <w:rsid w:val="00BD0DC5"/>
    <w:rsid w:val="00BD125C"/>
    <w:rsid w:val="00BD191B"/>
    <w:rsid w:val="00BD22D2"/>
    <w:rsid w:val="00BD2312"/>
    <w:rsid w:val="00BD27AE"/>
    <w:rsid w:val="00BD29C0"/>
    <w:rsid w:val="00BD2BE4"/>
    <w:rsid w:val="00BD3123"/>
    <w:rsid w:val="00BD3682"/>
    <w:rsid w:val="00BD3AEE"/>
    <w:rsid w:val="00BD491A"/>
    <w:rsid w:val="00BD4BC6"/>
    <w:rsid w:val="00BD51CF"/>
    <w:rsid w:val="00BD5211"/>
    <w:rsid w:val="00BD54E5"/>
    <w:rsid w:val="00BD55B6"/>
    <w:rsid w:val="00BD6094"/>
    <w:rsid w:val="00BD673E"/>
    <w:rsid w:val="00BD6D0E"/>
    <w:rsid w:val="00BD6F7A"/>
    <w:rsid w:val="00BD6F7D"/>
    <w:rsid w:val="00BE043C"/>
    <w:rsid w:val="00BE08C0"/>
    <w:rsid w:val="00BE1502"/>
    <w:rsid w:val="00BE17CA"/>
    <w:rsid w:val="00BE1B54"/>
    <w:rsid w:val="00BE27AE"/>
    <w:rsid w:val="00BE2A69"/>
    <w:rsid w:val="00BE2C03"/>
    <w:rsid w:val="00BE30A8"/>
    <w:rsid w:val="00BE36A1"/>
    <w:rsid w:val="00BE3B1E"/>
    <w:rsid w:val="00BE4F5B"/>
    <w:rsid w:val="00BE4F99"/>
    <w:rsid w:val="00BE56F7"/>
    <w:rsid w:val="00BE5CF2"/>
    <w:rsid w:val="00BE6623"/>
    <w:rsid w:val="00BE6900"/>
    <w:rsid w:val="00BE738D"/>
    <w:rsid w:val="00BF0A04"/>
    <w:rsid w:val="00BF1E24"/>
    <w:rsid w:val="00BF1FEC"/>
    <w:rsid w:val="00BF28A3"/>
    <w:rsid w:val="00BF383C"/>
    <w:rsid w:val="00BF3FEC"/>
    <w:rsid w:val="00BF4077"/>
    <w:rsid w:val="00BF45E3"/>
    <w:rsid w:val="00BF56D1"/>
    <w:rsid w:val="00BF61E7"/>
    <w:rsid w:val="00BF6BC2"/>
    <w:rsid w:val="00BF77CF"/>
    <w:rsid w:val="00C00A29"/>
    <w:rsid w:val="00C00D9B"/>
    <w:rsid w:val="00C019FD"/>
    <w:rsid w:val="00C01C1A"/>
    <w:rsid w:val="00C02205"/>
    <w:rsid w:val="00C03123"/>
    <w:rsid w:val="00C031EA"/>
    <w:rsid w:val="00C03EBD"/>
    <w:rsid w:val="00C04A4A"/>
    <w:rsid w:val="00C06039"/>
    <w:rsid w:val="00C063F6"/>
    <w:rsid w:val="00C067B5"/>
    <w:rsid w:val="00C06DF4"/>
    <w:rsid w:val="00C071E1"/>
    <w:rsid w:val="00C0774C"/>
    <w:rsid w:val="00C079F1"/>
    <w:rsid w:val="00C07C4F"/>
    <w:rsid w:val="00C07E9D"/>
    <w:rsid w:val="00C108D7"/>
    <w:rsid w:val="00C10BDE"/>
    <w:rsid w:val="00C112DE"/>
    <w:rsid w:val="00C1134E"/>
    <w:rsid w:val="00C11369"/>
    <w:rsid w:val="00C11B26"/>
    <w:rsid w:val="00C13780"/>
    <w:rsid w:val="00C139EB"/>
    <w:rsid w:val="00C1428E"/>
    <w:rsid w:val="00C1453A"/>
    <w:rsid w:val="00C14B5D"/>
    <w:rsid w:val="00C14E80"/>
    <w:rsid w:val="00C1503C"/>
    <w:rsid w:val="00C152EC"/>
    <w:rsid w:val="00C15403"/>
    <w:rsid w:val="00C15506"/>
    <w:rsid w:val="00C15549"/>
    <w:rsid w:val="00C15F01"/>
    <w:rsid w:val="00C16860"/>
    <w:rsid w:val="00C16A93"/>
    <w:rsid w:val="00C17389"/>
    <w:rsid w:val="00C17BD1"/>
    <w:rsid w:val="00C215A2"/>
    <w:rsid w:val="00C21C8B"/>
    <w:rsid w:val="00C21FCC"/>
    <w:rsid w:val="00C22749"/>
    <w:rsid w:val="00C22E22"/>
    <w:rsid w:val="00C23BFA"/>
    <w:rsid w:val="00C2544B"/>
    <w:rsid w:val="00C2561C"/>
    <w:rsid w:val="00C2581A"/>
    <w:rsid w:val="00C2632F"/>
    <w:rsid w:val="00C267D9"/>
    <w:rsid w:val="00C269E3"/>
    <w:rsid w:val="00C26A7F"/>
    <w:rsid w:val="00C301EC"/>
    <w:rsid w:val="00C3113D"/>
    <w:rsid w:val="00C3127E"/>
    <w:rsid w:val="00C3156C"/>
    <w:rsid w:val="00C3197A"/>
    <w:rsid w:val="00C31D04"/>
    <w:rsid w:val="00C31D9C"/>
    <w:rsid w:val="00C32E3D"/>
    <w:rsid w:val="00C32F09"/>
    <w:rsid w:val="00C330B0"/>
    <w:rsid w:val="00C33374"/>
    <w:rsid w:val="00C33E44"/>
    <w:rsid w:val="00C342F4"/>
    <w:rsid w:val="00C34C1B"/>
    <w:rsid w:val="00C350D0"/>
    <w:rsid w:val="00C3540D"/>
    <w:rsid w:val="00C35930"/>
    <w:rsid w:val="00C35B5E"/>
    <w:rsid w:val="00C36168"/>
    <w:rsid w:val="00C3661C"/>
    <w:rsid w:val="00C36C18"/>
    <w:rsid w:val="00C36E3C"/>
    <w:rsid w:val="00C36E95"/>
    <w:rsid w:val="00C3700C"/>
    <w:rsid w:val="00C4020F"/>
    <w:rsid w:val="00C408D1"/>
    <w:rsid w:val="00C40A03"/>
    <w:rsid w:val="00C40C25"/>
    <w:rsid w:val="00C40D00"/>
    <w:rsid w:val="00C40D22"/>
    <w:rsid w:val="00C4126A"/>
    <w:rsid w:val="00C428A9"/>
    <w:rsid w:val="00C42B1D"/>
    <w:rsid w:val="00C42EF2"/>
    <w:rsid w:val="00C43094"/>
    <w:rsid w:val="00C43197"/>
    <w:rsid w:val="00C43963"/>
    <w:rsid w:val="00C43B00"/>
    <w:rsid w:val="00C43E8E"/>
    <w:rsid w:val="00C43FE8"/>
    <w:rsid w:val="00C440FB"/>
    <w:rsid w:val="00C44113"/>
    <w:rsid w:val="00C44206"/>
    <w:rsid w:val="00C443FF"/>
    <w:rsid w:val="00C44E90"/>
    <w:rsid w:val="00C45138"/>
    <w:rsid w:val="00C45177"/>
    <w:rsid w:val="00C45C1A"/>
    <w:rsid w:val="00C45DE7"/>
    <w:rsid w:val="00C45FAA"/>
    <w:rsid w:val="00C45FF4"/>
    <w:rsid w:val="00C46ACD"/>
    <w:rsid w:val="00C46F9C"/>
    <w:rsid w:val="00C47E34"/>
    <w:rsid w:val="00C507BD"/>
    <w:rsid w:val="00C50DB3"/>
    <w:rsid w:val="00C51103"/>
    <w:rsid w:val="00C511CE"/>
    <w:rsid w:val="00C519B8"/>
    <w:rsid w:val="00C51DD9"/>
    <w:rsid w:val="00C51E1A"/>
    <w:rsid w:val="00C5287F"/>
    <w:rsid w:val="00C53656"/>
    <w:rsid w:val="00C540CF"/>
    <w:rsid w:val="00C543BA"/>
    <w:rsid w:val="00C54496"/>
    <w:rsid w:val="00C544D5"/>
    <w:rsid w:val="00C54A84"/>
    <w:rsid w:val="00C54C14"/>
    <w:rsid w:val="00C54EBD"/>
    <w:rsid w:val="00C55938"/>
    <w:rsid w:val="00C55B54"/>
    <w:rsid w:val="00C55CBF"/>
    <w:rsid w:val="00C566A6"/>
    <w:rsid w:val="00C600C6"/>
    <w:rsid w:val="00C6015D"/>
    <w:rsid w:val="00C602C5"/>
    <w:rsid w:val="00C60807"/>
    <w:rsid w:val="00C60C22"/>
    <w:rsid w:val="00C60D37"/>
    <w:rsid w:val="00C61227"/>
    <w:rsid w:val="00C6168B"/>
    <w:rsid w:val="00C6198E"/>
    <w:rsid w:val="00C6290B"/>
    <w:rsid w:val="00C62AFE"/>
    <w:rsid w:val="00C63909"/>
    <w:rsid w:val="00C643FF"/>
    <w:rsid w:val="00C64447"/>
    <w:rsid w:val="00C65BAC"/>
    <w:rsid w:val="00C65F64"/>
    <w:rsid w:val="00C660AD"/>
    <w:rsid w:val="00C66851"/>
    <w:rsid w:val="00C66CD8"/>
    <w:rsid w:val="00C674A1"/>
    <w:rsid w:val="00C703CE"/>
    <w:rsid w:val="00C71072"/>
    <w:rsid w:val="00C723EE"/>
    <w:rsid w:val="00C749A7"/>
    <w:rsid w:val="00C751F8"/>
    <w:rsid w:val="00C75502"/>
    <w:rsid w:val="00C769BC"/>
    <w:rsid w:val="00C76A2C"/>
    <w:rsid w:val="00C76D6B"/>
    <w:rsid w:val="00C77566"/>
    <w:rsid w:val="00C77A9F"/>
    <w:rsid w:val="00C80D8E"/>
    <w:rsid w:val="00C80EAC"/>
    <w:rsid w:val="00C8139B"/>
    <w:rsid w:val="00C8265D"/>
    <w:rsid w:val="00C8488C"/>
    <w:rsid w:val="00C84E4F"/>
    <w:rsid w:val="00C84ED5"/>
    <w:rsid w:val="00C84F43"/>
    <w:rsid w:val="00C856D1"/>
    <w:rsid w:val="00C85894"/>
    <w:rsid w:val="00C859C3"/>
    <w:rsid w:val="00C85EBE"/>
    <w:rsid w:val="00C85EFB"/>
    <w:rsid w:val="00C878FA"/>
    <w:rsid w:val="00C879D0"/>
    <w:rsid w:val="00C909B3"/>
    <w:rsid w:val="00C912DF"/>
    <w:rsid w:val="00C93B18"/>
    <w:rsid w:val="00C94533"/>
    <w:rsid w:val="00C945E1"/>
    <w:rsid w:val="00C9470E"/>
    <w:rsid w:val="00C94F23"/>
    <w:rsid w:val="00C96960"/>
    <w:rsid w:val="00C9705B"/>
    <w:rsid w:val="00C97658"/>
    <w:rsid w:val="00C97BCB"/>
    <w:rsid w:val="00CA0307"/>
    <w:rsid w:val="00CA15FB"/>
    <w:rsid w:val="00CA1826"/>
    <w:rsid w:val="00CA26A5"/>
    <w:rsid w:val="00CA2AB5"/>
    <w:rsid w:val="00CA2B6F"/>
    <w:rsid w:val="00CA2D2B"/>
    <w:rsid w:val="00CA3D49"/>
    <w:rsid w:val="00CA3DAA"/>
    <w:rsid w:val="00CA3F40"/>
    <w:rsid w:val="00CA4A84"/>
    <w:rsid w:val="00CA4EC0"/>
    <w:rsid w:val="00CA5250"/>
    <w:rsid w:val="00CA5D3C"/>
    <w:rsid w:val="00CA5D46"/>
    <w:rsid w:val="00CA5E4C"/>
    <w:rsid w:val="00CA696E"/>
    <w:rsid w:val="00CA7478"/>
    <w:rsid w:val="00CB0473"/>
    <w:rsid w:val="00CB055E"/>
    <w:rsid w:val="00CB085F"/>
    <w:rsid w:val="00CB1CF5"/>
    <w:rsid w:val="00CB1FF9"/>
    <w:rsid w:val="00CB21A5"/>
    <w:rsid w:val="00CB24B0"/>
    <w:rsid w:val="00CB2ACF"/>
    <w:rsid w:val="00CB2F91"/>
    <w:rsid w:val="00CB3BC4"/>
    <w:rsid w:val="00CB40A9"/>
    <w:rsid w:val="00CB4657"/>
    <w:rsid w:val="00CB4C52"/>
    <w:rsid w:val="00CB4E53"/>
    <w:rsid w:val="00CB4FE3"/>
    <w:rsid w:val="00CB568E"/>
    <w:rsid w:val="00CB5B61"/>
    <w:rsid w:val="00CB5D61"/>
    <w:rsid w:val="00CB684E"/>
    <w:rsid w:val="00CB6B95"/>
    <w:rsid w:val="00CB7527"/>
    <w:rsid w:val="00CB7977"/>
    <w:rsid w:val="00CB7C99"/>
    <w:rsid w:val="00CC000D"/>
    <w:rsid w:val="00CC04EA"/>
    <w:rsid w:val="00CC08CD"/>
    <w:rsid w:val="00CC26E3"/>
    <w:rsid w:val="00CC27DE"/>
    <w:rsid w:val="00CC29B0"/>
    <w:rsid w:val="00CC2BAC"/>
    <w:rsid w:val="00CC45F8"/>
    <w:rsid w:val="00CC4761"/>
    <w:rsid w:val="00CC4879"/>
    <w:rsid w:val="00CC4E3A"/>
    <w:rsid w:val="00CC4F30"/>
    <w:rsid w:val="00CC5002"/>
    <w:rsid w:val="00CC51CB"/>
    <w:rsid w:val="00CC69CC"/>
    <w:rsid w:val="00CC6F19"/>
    <w:rsid w:val="00CC726A"/>
    <w:rsid w:val="00CD0322"/>
    <w:rsid w:val="00CD0D87"/>
    <w:rsid w:val="00CD1008"/>
    <w:rsid w:val="00CD2743"/>
    <w:rsid w:val="00CD28F4"/>
    <w:rsid w:val="00CD2E9E"/>
    <w:rsid w:val="00CD2F15"/>
    <w:rsid w:val="00CD30F3"/>
    <w:rsid w:val="00CD3668"/>
    <w:rsid w:val="00CD36AE"/>
    <w:rsid w:val="00CD4D3C"/>
    <w:rsid w:val="00CD57D4"/>
    <w:rsid w:val="00CD6370"/>
    <w:rsid w:val="00CD6730"/>
    <w:rsid w:val="00CD6854"/>
    <w:rsid w:val="00CD72D0"/>
    <w:rsid w:val="00CD7413"/>
    <w:rsid w:val="00CD7629"/>
    <w:rsid w:val="00CD7AD8"/>
    <w:rsid w:val="00CE010D"/>
    <w:rsid w:val="00CE078B"/>
    <w:rsid w:val="00CE07F1"/>
    <w:rsid w:val="00CE1144"/>
    <w:rsid w:val="00CE11A6"/>
    <w:rsid w:val="00CE1B20"/>
    <w:rsid w:val="00CE20E7"/>
    <w:rsid w:val="00CE213D"/>
    <w:rsid w:val="00CE2828"/>
    <w:rsid w:val="00CE2D1C"/>
    <w:rsid w:val="00CE2DF1"/>
    <w:rsid w:val="00CE33AA"/>
    <w:rsid w:val="00CE404E"/>
    <w:rsid w:val="00CE41A5"/>
    <w:rsid w:val="00CE42DF"/>
    <w:rsid w:val="00CE5938"/>
    <w:rsid w:val="00CE5952"/>
    <w:rsid w:val="00CE64A1"/>
    <w:rsid w:val="00CE6984"/>
    <w:rsid w:val="00CE6D20"/>
    <w:rsid w:val="00CE7993"/>
    <w:rsid w:val="00CE7B07"/>
    <w:rsid w:val="00CF0450"/>
    <w:rsid w:val="00CF0AE5"/>
    <w:rsid w:val="00CF0B56"/>
    <w:rsid w:val="00CF133D"/>
    <w:rsid w:val="00CF1B77"/>
    <w:rsid w:val="00CF1F1C"/>
    <w:rsid w:val="00CF2608"/>
    <w:rsid w:val="00CF3817"/>
    <w:rsid w:val="00CF52F8"/>
    <w:rsid w:val="00CF56E7"/>
    <w:rsid w:val="00CF5B48"/>
    <w:rsid w:val="00CF5E10"/>
    <w:rsid w:val="00CF685A"/>
    <w:rsid w:val="00CF7351"/>
    <w:rsid w:val="00CF76DD"/>
    <w:rsid w:val="00CF7850"/>
    <w:rsid w:val="00D00D3C"/>
    <w:rsid w:val="00D00DEB"/>
    <w:rsid w:val="00D00E95"/>
    <w:rsid w:val="00D022BC"/>
    <w:rsid w:val="00D02599"/>
    <w:rsid w:val="00D02654"/>
    <w:rsid w:val="00D02A48"/>
    <w:rsid w:val="00D03176"/>
    <w:rsid w:val="00D03EB3"/>
    <w:rsid w:val="00D0515A"/>
    <w:rsid w:val="00D051E7"/>
    <w:rsid w:val="00D053BE"/>
    <w:rsid w:val="00D0557E"/>
    <w:rsid w:val="00D05F0A"/>
    <w:rsid w:val="00D0722A"/>
    <w:rsid w:val="00D07ED2"/>
    <w:rsid w:val="00D1016A"/>
    <w:rsid w:val="00D105F0"/>
    <w:rsid w:val="00D10E9D"/>
    <w:rsid w:val="00D11203"/>
    <w:rsid w:val="00D12D39"/>
    <w:rsid w:val="00D13965"/>
    <w:rsid w:val="00D13F6F"/>
    <w:rsid w:val="00D1473A"/>
    <w:rsid w:val="00D161FA"/>
    <w:rsid w:val="00D1691A"/>
    <w:rsid w:val="00D169AC"/>
    <w:rsid w:val="00D176E1"/>
    <w:rsid w:val="00D20084"/>
    <w:rsid w:val="00D207C0"/>
    <w:rsid w:val="00D21240"/>
    <w:rsid w:val="00D21730"/>
    <w:rsid w:val="00D21C4E"/>
    <w:rsid w:val="00D220E9"/>
    <w:rsid w:val="00D22275"/>
    <w:rsid w:val="00D2245F"/>
    <w:rsid w:val="00D2249D"/>
    <w:rsid w:val="00D2251D"/>
    <w:rsid w:val="00D225E6"/>
    <w:rsid w:val="00D22947"/>
    <w:rsid w:val="00D22987"/>
    <w:rsid w:val="00D239B9"/>
    <w:rsid w:val="00D23BA0"/>
    <w:rsid w:val="00D25860"/>
    <w:rsid w:val="00D258CC"/>
    <w:rsid w:val="00D30E23"/>
    <w:rsid w:val="00D31106"/>
    <w:rsid w:val="00D317CC"/>
    <w:rsid w:val="00D31CF0"/>
    <w:rsid w:val="00D32134"/>
    <w:rsid w:val="00D32994"/>
    <w:rsid w:val="00D32C96"/>
    <w:rsid w:val="00D33115"/>
    <w:rsid w:val="00D33905"/>
    <w:rsid w:val="00D339E0"/>
    <w:rsid w:val="00D3438F"/>
    <w:rsid w:val="00D3502B"/>
    <w:rsid w:val="00D35D66"/>
    <w:rsid w:val="00D37695"/>
    <w:rsid w:val="00D378A1"/>
    <w:rsid w:val="00D37B3D"/>
    <w:rsid w:val="00D40547"/>
    <w:rsid w:val="00D411B5"/>
    <w:rsid w:val="00D411EB"/>
    <w:rsid w:val="00D42C63"/>
    <w:rsid w:val="00D42F6F"/>
    <w:rsid w:val="00D44952"/>
    <w:rsid w:val="00D4575D"/>
    <w:rsid w:val="00D45C4A"/>
    <w:rsid w:val="00D473FB"/>
    <w:rsid w:val="00D47AAF"/>
    <w:rsid w:val="00D47C83"/>
    <w:rsid w:val="00D5044B"/>
    <w:rsid w:val="00D50BF0"/>
    <w:rsid w:val="00D50CF7"/>
    <w:rsid w:val="00D50E29"/>
    <w:rsid w:val="00D51AAF"/>
    <w:rsid w:val="00D52094"/>
    <w:rsid w:val="00D5211E"/>
    <w:rsid w:val="00D524A1"/>
    <w:rsid w:val="00D524EA"/>
    <w:rsid w:val="00D53050"/>
    <w:rsid w:val="00D530E7"/>
    <w:rsid w:val="00D535C5"/>
    <w:rsid w:val="00D538AE"/>
    <w:rsid w:val="00D538BC"/>
    <w:rsid w:val="00D53C2F"/>
    <w:rsid w:val="00D53C79"/>
    <w:rsid w:val="00D543B8"/>
    <w:rsid w:val="00D5530E"/>
    <w:rsid w:val="00D5575C"/>
    <w:rsid w:val="00D5581E"/>
    <w:rsid w:val="00D560AA"/>
    <w:rsid w:val="00D56543"/>
    <w:rsid w:val="00D5664D"/>
    <w:rsid w:val="00D56D17"/>
    <w:rsid w:val="00D57C38"/>
    <w:rsid w:val="00D57D85"/>
    <w:rsid w:val="00D60576"/>
    <w:rsid w:val="00D605A3"/>
    <w:rsid w:val="00D60BE0"/>
    <w:rsid w:val="00D62464"/>
    <w:rsid w:val="00D62E84"/>
    <w:rsid w:val="00D62F10"/>
    <w:rsid w:val="00D633F7"/>
    <w:rsid w:val="00D63D10"/>
    <w:rsid w:val="00D64673"/>
    <w:rsid w:val="00D64675"/>
    <w:rsid w:val="00D64A53"/>
    <w:rsid w:val="00D64E2E"/>
    <w:rsid w:val="00D65622"/>
    <w:rsid w:val="00D67AF1"/>
    <w:rsid w:val="00D704C9"/>
    <w:rsid w:val="00D705B0"/>
    <w:rsid w:val="00D70688"/>
    <w:rsid w:val="00D70AA4"/>
    <w:rsid w:val="00D70DEC"/>
    <w:rsid w:val="00D715FB"/>
    <w:rsid w:val="00D71EE8"/>
    <w:rsid w:val="00D71F96"/>
    <w:rsid w:val="00D730E1"/>
    <w:rsid w:val="00D73237"/>
    <w:rsid w:val="00D733FF"/>
    <w:rsid w:val="00D735CA"/>
    <w:rsid w:val="00D73679"/>
    <w:rsid w:val="00D73B9D"/>
    <w:rsid w:val="00D73BEA"/>
    <w:rsid w:val="00D74046"/>
    <w:rsid w:val="00D740FE"/>
    <w:rsid w:val="00D756AF"/>
    <w:rsid w:val="00D759E9"/>
    <w:rsid w:val="00D75B96"/>
    <w:rsid w:val="00D76555"/>
    <w:rsid w:val="00D769FE"/>
    <w:rsid w:val="00D76A85"/>
    <w:rsid w:val="00D7787F"/>
    <w:rsid w:val="00D77D4D"/>
    <w:rsid w:val="00D80066"/>
    <w:rsid w:val="00D809F3"/>
    <w:rsid w:val="00D81115"/>
    <w:rsid w:val="00D812A6"/>
    <w:rsid w:val="00D82712"/>
    <w:rsid w:val="00D82D6B"/>
    <w:rsid w:val="00D83328"/>
    <w:rsid w:val="00D837C9"/>
    <w:rsid w:val="00D84029"/>
    <w:rsid w:val="00D842B9"/>
    <w:rsid w:val="00D85088"/>
    <w:rsid w:val="00D850A0"/>
    <w:rsid w:val="00D85123"/>
    <w:rsid w:val="00D85139"/>
    <w:rsid w:val="00D851A9"/>
    <w:rsid w:val="00D85213"/>
    <w:rsid w:val="00D859F1"/>
    <w:rsid w:val="00D85A54"/>
    <w:rsid w:val="00D8717B"/>
    <w:rsid w:val="00D8752E"/>
    <w:rsid w:val="00D87C45"/>
    <w:rsid w:val="00D90471"/>
    <w:rsid w:val="00D90493"/>
    <w:rsid w:val="00D90D45"/>
    <w:rsid w:val="00D91029"/>
    <w:rsid w:val="00D9113D"/>
    <w:rsid w:val="00D917BC"/>
    <w:rsid w:val="00D91ABC"/>
    <w:rsid w:val="00D91AFC"/>
    <w:rsid w:val="00D9298D"/>
    <w:rsid w:val="00D939F3"/>
    <w:rsid w:val="00D93A2B"/>
    <w:rsid w:val="00D93D8C"/>
    <w:rsid w:val="00D94480"/>
    <w:rsid w:val="00D94C3F"/>
    <w:rsid w:val="00D953E6"/>
    <w:rsid w:val="00D95D1E"/>
    <w:rsid w:val="00D9625A"/>
    <w:rsid w:val="00D97A79"/>
    <w:rsid w:val="00DA027B"/>
    <w:rsid w:val="00DA0F50"/>
    <w:rsid w:val="00DA144E"/>
    <w:rsid w:val="00DA1750"/>
    <w:rsid w:val="00DA252C"/>
    <w:rsid w:val="00DA319C"/>
    <w:rsid w:val="00DA34E4"/>
    <w:rsid w:val="00DA3C30"/>
    <w:rsid w:val="00DA3FB3"/>
    <w:rsid w:val="00DA4AFA"/>
    <w:rsid w:val="00DA5077"/>
    <w:rsid w:val="00DA5450"/>
    <w:rsid w:val="00DA5A72"/>
    <w:rsid w:val="00DA5B0F"/>
    <w:rsid w:val="00DA610A"/>
    <w:rsid w:val="00DA6C74"/>
    <w:rsid w:val="00DA6F0B"/>
    <w:rsid w:val="00DB0BB5"/>
    <w:rsid w:val="00DB0C8E"/>
    <w:rsid w:val="00DB0E94"/>
    <w:rsid w:val="00DB0F8B"/>
    <w:rsid w:val="00DB10F1"/>
    <w:rsid w:val="00DB1295"/>
    <w:rsid w:val="00DB1D88"/>
    <w:rsid w:val="00DB2BDB"/>
    <w:rsid w:val="00DB2DAD"/>
    <w:rsid w:val="00DB3D34"/>
    <w:rsid w:val="00DB40EE"/>
    <w:rsid w:val="00DB4158"/>
    <w:rsid w:val="00DB45AB"/>
    <w:rsid w:val="00DB5400"/>
    <w:rsid w:val="00DB679A"/>
    <w:rsid w:val="00DB6902"/>
    <w:rsid w:val="00DB6A0D"/>
    <w:rsid w:val="00DB6B2B"/>
    <w:rsid w:val="00DB6B3C"/>
    <w:rsid w:val="00DB6BD0"/>
    <w:rsid w:val="00DB6E6C"/>
    <w:rsid w:val="00DB70B5"/>
    <w:rsid w:val="00DB72B0"/>
    <w:rsid w:val="00DB77F9"/>
    <w:rsid w:val="00DC097D"/>
    <w:rsid w:val="00DC0FAF"/>
    <w:rsid w:val="00DC1398"/>
    <w:rsid w:val="00DC17D1"/>
    <w:rsid w:val="00DC1C9D"/>
    <w:rsid w:val="00DC3334"/>
    <w:rsid w:val="00DC39A6"/>
    <w:rsid w:val="00DC4756"/>
    <w:rsid w:val="00DC5250"/>
    <w:rsid w:val="00DC52D2"/>
    <w:rsid w:val="00DC53CD"/>
    <w:rsid w:val="00DC5EE7"/>
    <w:rsid w:val="00DC6255"/>
    <w:rsid w:val="00DC6306"/>
    <w:rsid w:val="00DC652E"/>
    <w:rsid w:val="00DC69AF"/>
    <w:rsid w:val="00DC6BF7"/>
    <w:rsid w:val="00DC703F"/>
    <w:rsid w:val="00DD0789"/>
    <w:rsid w:val="00DD0D9A"/>
    <w:rsid w:val="00DD1607"/>
    <w:rsid w:val="00DD2CA1"/>
    <w:rsid w:val="00DD3A23"/>
    <w:rsid w:val="00DD3B3A"/>
    <w:rsid w:val="00DD4205"/>
    <w:rsid w:val="00DD42B5"/>
    <w:rsid w:val="00DD47A9"/>
    <w:rsid w:val="00DD49AE"/>
    <w:rsid w:val="00DD4DD8"/>
    <w:rsid w:val="00DD4E82"/>
    <w:rsid w:val="00DD5453"/>
    <w:rsid w:val="00DD57C9"/>
    <w:rsid w:val="00DD59E4"/>
    <w:rsid w:val="00DD5B23"/>
    <w:rsid w:val="00DD5F4A"/>
    <w:rsid w:val="00DD64AD"/>
    <w:rsid w:val="00DD6A7A"/>
    <w:rsid w:val="00DD7611"/>
    <w:rsid w:val="00DD7711"/>
    <w:rsid w:val="00DD7C2C"/>
    <w:rsid w:val="00DE0F7B"/>
    <w:rsid w:val="00DE1752"/>
    <w:rsid w:val="00DE18E1"/>
    <w:rsid w:val="00DE1900"/>
    <w:rsid w:val="00DE1E7B"/>
    <w:rsid w:val="00DE2FB2"/>
    <w:rsid w:val="00DE3A8B"/>
    <w:rsid w:val="00DE4534"/>
    <w:rsid w:val="00DE4878"/>
    <w:rsid w:val="00DE50EA"/>
    <w:rsid w:val="00DE53F8"/>
    <w:rsid w:val="00DE5BD8"/>
    <w:rsid w:val="00DE5ED7"/>
    <w:rsid w:val="00DE63B8"/>
    <w:rsid w:val="00DE6AD3"/>
    <w:rsid w:val="00DE6EC7"/>
    <w:rsid w:val="00DE7785"/>
    <w:rsid w:val="00DF046F"/>
    <w:rsid w:val="00DF069B"/>
    <w:rsid w:val="00DF07F4"/>
    <w:rsid w:val="00DF18CA"/>
    <w:rsid w:val="00DF1E1A"/>
    <w:rsid w:val="00DF2403"/>
    <w:rsid w:val="00DF2775"/>
    <w:rsid w:val="00DF2835"/>
    <w:rsid w:val="00DF3476"/>
    <w:rsid w:val="00DF3885"/>
    <w:rsid w:val="00DF39FC"/>
    <w:rsid w:val="00DF3E20"/>
    <w:rsid w:val="00DF563D"/>
    <w:rsid w:val="00DF674B"/>
    <w:rsid w:val="00DF6865"/>
    <w:rsid w:val="00DF70DC"/>
    <w:rsid w:val="00DF7DB8"/>
    <w:rsid w:val="00E00B34"/>
    <w:rsid w:val="00E00FEF"/>
    <w:rsid w:val="00E0131D"/>
    <w:rsid w:val="00E01BD1"/>
    <w:rsid w:val="00E01D63"/>
    <w:rsid w:val="00E0251E"/>
    <w:rsid w:val="00E025C6"/>
    <w:rsid w:val="00E03F9A"/>
    <w:rsid w:val="00E04043"/>
    <w:rsid w:val="00E049F7"/>
    <w:rsid w:val="00E04ABE"/>
    <w:rsid w:val="00E0582A"/>
    <w:rsid w:val="00E05ACD"/>
    <w:rsid w:val="00E062F1"/>
    <w:rsid w:val="00E06AC2"/>
    <w:rsid w:val="00E070B0"/>
    <w:rsid w:val="00E07382"/>
    <w:rsid w:val="00E07A0D"/>
    <w:rsid w:val="00E07E68"/>
    <w:rsid w:val="00E10D09"/>
    <w:rsid w:val="00E11082"/>
    <w:rsid w:val="00E11E0B"/>
    <w:rsid w:val="00E12586"/>
    <w:rsid w:val="00E13050"/>
    <w:rsid w:val="00E13106"/>
    <w:rsid w:val="00E134B7"/>
    <w:rsid w:val="00E13C56"/>
    <w:rsid w:val="00E13EF5"/>
    <w:rsid w:val="00E14262"/>
    <w:rsid w:val="00E148A2"/>
    <w:rsid w:val="00E150CE"/>
    <w:rsid w:val="00E15B28"/>
    <w:rsid w:val="00E167C8"/>
    <w:rsid w:val="00E16849"/>
    <w:rsid w:val="00E20602"/>
    <w:rsid w:val="00E20831"/>
    <w:rsid w:val="00E20D12"/>
    <w:rsid w:val="00E21A19"/>
    <w:rsid w:val="00E2220C"/>
    <w:rsid w:val="00E22378"/>
    <w:rsid w:val="00E22854"/>
    <w:rsid w:val="00E2313A"/>
    <w:rsid w:val="00E23F34"/>
    <w:rsid w:val="00E25093"/>
    <w:rsid w:val="00E250E8"/>
    <w:rsid w:val="00E265FD"/>
    <w:rsid w:val="00E26697"/>
    <w:rsid w:val="00E26FE5"/>
    <w:rsid w:val="00E27C1E"/>
    <w:rsid w:val="00E31B98"/>
    <w:rsid w:val="00E32904"/>
    <w:rsid w:val="00E33285"/>
    <w:rsid w:val="00E338EA"/>
    <w:rsid w:val="00E33A28"/>
    <w:rsid w:val="00E3424C"/>
    <w:rsid w:val="00E34517"/>
    <w:rsid w:val="00E3491E"/>
    <w:rsid w:val="00E34A21"/>
    <w:rsid w:val="00E34CEF"/>
    <w:rsid w:val="00E34F5D"/>
    <w:rsid w:val="00E37004"/>
    <w:rsid w:val="00E371EB"/>
    <w:rsid w:val="00E4061D"/>
    <w:rsid w:val="00E40E6E"/>
    <w:rsid w:val="00E41272"/>
    <w:rsid w:val="00E41777"/>
    <w:rsid w:val="00E41DAA"/>
    <w:rsid w:val="00E42BE0"/>
    <w:rsid w:val="00E42D4E"/>
    <w:rsid w:val="00E437FA"/>
    <w:rsid w:val="00E44089"/>
    <w:rsid w:val="00E44311"/>
    <w:rsid w:val="00E4486E"/>
    <w:rsid w:val="00E44BEA"/>
    <w:rsid w:val="00E44EF1"/>
    <w:rsid w:val="00E44EF2"/>
    <w:rsid w:val="00E45B0B"/>
    <w:rsid w:val="00E46373"/>
    <w:rsid w:val="00E47ED6"/>
    <w:rsid w:val="00E50FF7"/>
    <w:rsid w:val="00E520EE"/>
    <w:rsid w:val="00E52585"/>
    <w:rsid w:val="00E5329F"/>
    <w:rsid w:val="00E53E21"/>
    <w:rsid w:val="00E541D4"/>
    <w:rsid w:val="00E54296"/>
    <w:rsid w:val="00E548BE"/>
    <w:rsid w:val="00E54E06"/>
    <w:rsid w:val="00E55400"/>
    <w:rsid w:val="00E55E79"/>
    <w:rsid w:val="00E56282"/>
    <w:rsid w:val="00E56E3D"/>
    <w:rsid w:val="00E56F4E"/>
    <w:rsid w:val="00E57068"/>
    <w:rsid w:val="00E617F4"/>
    <w:rsid w:val="00E626AB"/>
    <w:rsid w:val="00E6275C"/>
    <w:rsid w:val="00E62C35"/>
    <w:rsid w:val="00E64B34"/>
    <w:rsid w:val="00E64BEA"/>
    <w:rsid w:val="00E64FCE"/>
    <w:rsid w:val="00E65140"/>
    <w:rsid w:val="00E655C6"/>
    <w:rsid w:val="00E655D3"/>
    <w:rsid w:val="00E6564F"/>
    <w:rsid w:val="00E6579E"/>
    <w:rsid w:val="00E658D0"/>
    <w:rsid w:val="00E65B0E"/>
    <w:rsid w:val="00E66122"/>
    <w:rsid w:val="00E66785"/>
    <w:rsid w:val="00E702A2"/>
    <w:rsid w:val="00E70939"/>
    <w:rsid w:val="00E712D0"/>
    <w:rsid w:val="00E71CFA"/>
    <w:rsid w:val="00E72347"/>
    <w:rsid w:val="00E72627"/>
    <w:rsid w:val="00E72D76"/>
    <w:rsid w:val="00E72E96"/>
    <w:rsid w:val="00E734DF"/>
    <w:rsid w:val="00E73642"/>
    <w:rsid w:val="00E73985"/>
    <w:rsid w:val="00E73EF2"/>
    <w:rsid w:val="00E741B4"/>
    <w:rsid w:val="00E74AC2"/>
    <w:rsid w:val="00E74B47"/>
    <w:rsid w:val="00E74C60"/>
    <w:rsid w:val="00E75081"/>
    <w:rsid w:val="00E75241"/>
    <w:rsid w:val="00E752C0"/>
    <w:rsid w:val="00E7672B"/>
    <w:rsid w:val="00E76E8E"/>
    <w:rsid w:val="00E80226"/>
    <w:rsid w:val="00E80499"/>
    <w:rsid w:val="00E811F3"/>
    <w:rsid w:val="00E818E7"/>
    <w:rsid w:val="00E82672"/>
    <w:rsid w:val="00E82A3E"/>
    <w:rsid w:val="00E82BB1"/>
    <w:rsid w:val="00E8326C"/>
    <w:rsid w:val="00E83508"/>
    <w:rsid w:val="00E83ACC"/>
    <w:rsid w:val="00E84016"/>
    <w:rsid w:val="00E84023"/>
    <w:rsid w:val="00E84175"/>
    <w:rsid w:val="00E84284"/>
    <w:rsid w:val="00E85F14"/>
    <w:rsid w:val="00E85FCF"/>
    <w:rsid w:val="00E86306"/>
    <w:rsid w:val="00E86AE6"/>
    <w:rsid w:val="00E86AE7"/>
    <w:rsid w:val="00E86C46"/>
    <w:rsid w:val="00E86DE5"/>
    <w:rsid w:val="00E87F4E"/>
    <w:rsid w:val="00E905DB"/>
    <w:rsid w:val="00E92160"/>
    <w:rsid w:val="00E924BA"/>
    <w:rsid w:val="00E93116"/>
    <w:rsid w:val="00E93364"/>
    <w:rsid w:val="00E937CE"/>
    <w:rsid w:val="00E9413D"/>
    <w:rsid w:val="00E950BF"/>
    <w:rsid w:val="00E964E0"/>
    <w:rsid w:val="00E96BFD"/>
    <w:rsid w:val="00E97871"/>
    <w:rsid w:val="00EA00A5"/>
    <w:rsid w:val="00EA048B"/>
    <w:rsid w:val="00EA098D"/>
    <w:rsid w:val="00EA09DB"/>
    <w:rsid w:val="00EA1864"/>
    <w:rsid w:val="00EA1A96"/>
    <w:rsid w:val="00EA1C49"/>
    <w:rsid w:val="00EA218E"/>
    <w:rsid w:val="00EA295D"/>
    <w:rsid w:val="00EA2A17"/>
    <w:rsid w:val="00EA2A4C"/>
    <w:rsid w:val="00EA2CEE"/>
    <w:rsid w:val="00EA31E3"/>
    <w:rsid w:val="00EA3811"/>
    <w:rsid w:val="00EA381D"/>
    <w:rsid w:val="00EA3EC6"/>
    <w:rsid w:val="00EA4A42"/>
    <w:rsid w:val="00EA4AEF"/>
    <w:rsid w:val="00EA4E53"/>
    <w:rsid w:val="00EA4EBF"/>
    <w:rsid w:val="00EA552F"/>
    <w:rsid w:val="00EA5931"/>
    <w:rsid w:val="00EA6599"/>
    <w:rsid w:val="00EA6812"/>
    <w:rsid w:val="00EA6E2C"/>
    <w:rsid w:val="00EA75C4"/>
    <w:rsid w:val="00EA767B"/>
    <w:rsid w:val="00EB01B9"/>
    <w:rsid w:val="00EB0880"/>
    <w:rsid w:val="00EB0B0E"/>
    <w:rsid w:val="00EB0DD4"/>
    <w:rsid w:val="00EB1151"/>
    <w:rsid w:val="00EB149C"/>
    <w:rsid w:val="00EB1D73"/>
    <w:rsid w:val="00EB21FE"/>
    <w:rsid w:val="00EB3307"/>
    <w:rsid w:val="00EB49AD"/>
    <w:rsid w:val="00EB4E9C"/>
    <w:rsid w:val="00EB6456"/>
    <w:rsid w:val="00EB6954"/>
    <w:rsid w:val="00EB776E"/>
    <w:rsid w:val="00EC079C"/>
    <w:rsid w:val="00EC16C6"/>
    <w:rsid w:val="00EC1BEC"/>
    <w:rsid w:val="00EC2801"/>
    <w:rsid w:val="00EC36D5"/>
    <w:rsid w:val="00EC4B34"/>
    <w:rsid w:val="00EC4C8A"/>
    <w:rsid w:val="00EC52B3"/>
    <w:rsid w:val="00EC5560"/>
    <w:rsid w:val="00EC66F1"/>
    <w:rsid w:val="00EC67C4"/>
    <w:rsid w:val="00EC6D45"/>
    <w:rsid w:val="00EC6E6A"/>
    <w:rsid w:val="00EC7174"/>
    <w:rsid w:val="00EC7E4C"/>
    <w:rsid w:val="00ED0507"/>
    <w:rsid w:val="00ED09BE"/>
    <w:rsid w:val="00ED0CAB"/>
    <w:rsid w:val="00ED1A42"/>
    <w:rsid w:val="00ED1BBD"/>
    <w:rsid w:val="00ED21FD"/>
    <w:rsid w:val="00ED2A5A"/>
    <w:rsid w:val="00ED2AD4"/>
    <w:rsid w:val="00ED3443"/>
    <w:rsid w:val="00ED3B36"/>
    <w:rsid w:val="00ED3E5B"/>
    <w:rsid w:val="00ED4CB2"/>
    <w:rsid w:val="00ED4EED"/>
    <w:rsid w:val="00ED54E9"/>
    <w:rsid w:val="00ED5992"/>
    <w:rsid w:val="00ED5AFE"/>
    <w:rsid w:val="00ED5BE0"/>
    <w:rsid w:val="00ED6035"/>
    <w:rsid w:val="00ED6638"/>
    <w:rsid w:val="00ED6F85"/>
    <w:rsid w:val="00ED6FE9"/>
    <w:rsid w:val="00ED775B"/>
    <w:rsid w:val="00EE03A3"/>
    <w:rsid w:val="00EE11AC"/>
    <w:rsid w:val="00EE293E"/>
    <w:rsid w:val="00EE2FC2"/>
    <w:rsid w:val="00EE323C"/>
    <w:rsid w:val="00EE4361"/>
    <w:rsid w:val="00EE4D74"/>
    <w:rsid w:val="00EE51B2"/>
    <w:rsid w:val="00EE5CA5"/>
    <w:rsid w:val="00EE6444"/>
    <w:rsid w:val="00EF0EDF"/>
    <w:rsid w:val="00EF1E19"/>
    <w:rsid w:val="00EF23E0"/>
    <w:rsid w:val="00EF3006"/>
    <w:rsid w:val="00EF3652"/>
    <w:rsid w:val="00EF3778"/>
    <w:rsid w:val="00EF448D"/>
    <w:rsid w:val="00EF449F"/>
    <w:rsid w:val="00EF64D3"/>
    <w:rsid w:val="00EF64F7"/>
    <w:rsid w:val="00EF777E"/>
    <w:rsid w:val="00EF7826"/>
    <w:rsid w:val="00EF7CCE"/>
    <w:rsid w:val="00EF7F33"/>
    <w:rsid w:val="00F00147"/>
    <w:rsid w:val="00F0099D"/>
    <w:rsid w:val="00F01B58"/>
    <w:rsid w:val="00F022A8"/>
    <w:rsid w:val="00F02443"/>
    <w:rsid w:val="00F028CD"/>
    <w:rsid w:val="00F02962"/>
    <w:rsid w:val="00F02E95"/>
    <w:rsid w:val="00F0383A"/>
    <w:rsid w:val="00F04385"/>
    <w:rsid w:val="00F04A71"/>
    <w:rsid w:val="00F0567F"/>
    <w:rsid w:val="00F059F3"/>
    <w:rsid w:val="00F05CB0"/>
    <w:rsid w:val="00F05E18"/>
    <w:rsid w:val="00F062AB"/>
    <w:rsid w:val="00F06483"/>
    <w:rsid w:val="00F069A1"/>
    <w:rsid w:val="00F07C66"/>
    <w:rsid w:val="00F101D3"/>
    <w:rsid w:val="00F10257"/>
    <w:rsid w:val="00F10290"/>
    <w:rsid w:val="00F10F73"/>
    <w:rsid w:val="00F118E7"/>
    <w:rsid w:val="00F11DAC"/>
    <w:rsid w:val="00F12036"/>
    <w:rsid w:val="00F1284F"/>
    <w:rsid w:val="00F12D2A"/>
    <w:rsid w:val="00F1386F"/>
    <w:rsid w:val="00F13CC0"/>
    <w:rsid w:val="00F13EDB"/>
    <w:rsid w:val="00F14364"/>
    <w:rsid w:val="00F143EE"/>
    <w:rsid w:val="00F14DF5"/>
    <w:rsid w:val="00F14F29"/>
    <w:rsid w:val="00F1512F"/>
    <w:rsid w:val="00F15BD7"/>
    <w:rsid w:val="00F15D67"/>
    <w:rsid w:val="00F16157"/>
    <w:rsid w:val="00F16460"/>
    <w:rsid w:val="00F1649E"/>
    <w:rsid w:val="00F176BA"/>
    <w:rsid w:val="00F17D53"/>
    <w:rsid w:val="00F17FCB"/>
    <w:rsid w:val="00F20141"/>
    <w:rsid w:val="00F202C6"/>
    <w:rsid w:val="00F20D9B"/>
    <w:rsid w:val="00F20EB0"/>
    <w:rsid w:val="00F20F3A"/>
    <w:rsid w:val="00F21CB8"/>
    <w:rsid w:val="00F21FC3"/>
    <w:rsid w:val="00F23452"/>
    <w:rsid w:val="00F2434B"/>
    <w:rsid w:val="00F24739"/>
    <w:rsid w:val="00F24C79"/>
    <w:rsid w:val="00F25552"/>
    <w:rsid w:val="00F25C5D"/>
    <w:rsid w:val="00F25DE8"/>
    <w:rsid w:val="00F26254"/>
    <w:rsid w:val="00F26920"/>
    <w:rsid w:val="00F26977"/>
    <w:rsid w:val="00F277FC"/>
    <w:rsid w:val="00F27FDF"/>
    <w:rsid w:val="00F30175"/>
    <w:rsid w:val="00F30295"/>
    <w:rsid w:val="00F3088B"/>
    <w:rsid w:val="00F30E3B"/>
    <w:rsid w:val="00F31AE5"/>
    <w:rsid w:val="00F322AE"/>
    <w:rsid w:val="00F3242B"/>
    <w:rsid w:val="00F32847"/>
    <w:rsid w:val="00F32A88"/>
    <w:rsid w:val="00F32CB9"/>
    <w:rsid w:val="00F3337E"/>
    <w:rsid w:val="00F33583"/>
    <w:rsid w:val="00F350DD"/>
    <w:rsid w:val="00F354DF"/>
    <w:rsid w:val="00F35677"/>
    <w:rsid w:val="00F35913"/>
    <w:rsid w:val="00F360AE"/>
    <w:rsid w:val="00F36B56"/>
    <w:rsid w:val="00F36F76"/>
    <w:rsid w:val="00F370C0"/>
    <w:rsid w:val="00F400DD"/>
    <w:rsid w:val="00F406D8"/>
    <w:rsid w:val="00F40A16"/>
    <w:rsid w:val="00F40A86"/>
    <w:rsid w:val="00F415D5"/>
    <w:rsid w:val="00F418D1"/>
    <w:rsid w:val="00F41C7E"/>
    <w:rsid w:val="00F42A78"/>
    <w:rsid w:val="00F43FE1"/>
    <w:rsid w:val="00F442C9"/>
    <w:rsid w:val="00F44576"/>
    <w:rsid w:val="00F44578"/>
    <w:rsid w:val="00F44DB1"/>
    <w:rsid w:val="00F44FCB"/>
    <w:rsid w:val="00F450E5"/>
    <w:rsid w:val="00F4557F"/>
    <w:rsid w:val="00F45E9F"/>
    <w:rsid w:val="00F4692D"/>
    <w:rsid w:val="00F474D0"/>
    <w:rsid w:val="00F4799D"/>
    <w:rsid w:val="00F513D6"/>
    <w:rsid w:val="00F51DD0"/>
    <w:rsid w:val="00F52620"/>
    <w:rsid w:val="00F53268"/>
    <w:rsid w:val="00F53457"/>
    <w:rsid w:val="00F537D3"/>
    <w:rsid w:val="00F53B80"/>
    <w:rsid w:val="00F558EA"/>
    <w:rsid w:val="00F55A5C"/>
    <w:rsid w:val="00F56643"/>
    <w:rsid w:val="00F56EE5"/>
    <w:rsid w:val="00F56EF3"/>
    <w:rsid w:val="00F572E4"/>
    <w:rsid w:val="00F579AA"/>
    <w:rsid w:val="00F57F28"/>
    <w:rsid w:val="00F600FD"/>
    <w:rsid w:val="00F60CEC"/>
    <w:rsid w:val="00F611B8"/>
    <w:rsid w:val="00F6147F"/>
    <w:rsid w:val="00F61495"/>
    <w:rsid w:val="00F61C82"/>
    <w:rsid w:val="00F61F7D"/>
    <w:rsid w:val="00F6265F"/>
    <w:rsid w:val="00F62668"/>
    <w:rsid w:val="00F62FDF"/>
    <w:rsid w:val="00F63013"/>
    <w:rsid w:val="00F63116"/>
    <w:rsid w:val="00F63A64"/>
    <w:rsid w:val="00F643F5"/>
    <w:rsid w:val="00F644B0"/>
    <w:rsid w:val="00F64BDE"/>
    <w:rsid w:val="00F66002"/>
    <w:rsid w:val="00F664F6"/>
    <w:rsid w:val="00F6671E"/>
    <w:rsid w:val="00F6681C"/>
    <w:rsid w:val="00F676A8"/>
    <w:rsid w:val="00F67785"/>
    <w:rsid w:val="00F67823"/>
    <w:rsid w:val="00F67C45"/>
    <w:rsid w:val="00F702D0"/>
    <w:rsid w:val="00F706F1"/>
    <w:rsid w:val="00F708EF"/>
    <w:rsid w:val="00F70CDB"/>
    <w:rsid w:val="00F70F79"/>
    <w:rsid w:val="00F71FF6"/>
    <w:rsid w:val="00F73085"/>
    <w:rsid w:val="00F730AB"/>
    <w:rsid w:val="00F7370C"/>
    <w:rsid w:val="00F739B0"/>
    <w:rsid w:val="00F73B69"/>
    <w:rsid w:val="00F73E42"/>
    <w:rsid w:val="00F74229"/>
    <w:rsid w:val="00F74C6A"/>
    <w:rsid w:val="00F75185"/>
    <w:rsid w:val="00F760A8"/>
    <w:rsid w:val="00F76B98"/>
    <w:rsid w:val="00F77272"/>
    <w:rsid w:val="00F772EA"/>
    <w:rsid w:val="00F77B64"/>
    <w:rsid w:val="00F80071"/>
    <w:rsid w:val="00F804C5"/>
    <w:rsid w:val="00F80708"/>
    <w:rsid w:val="00F80E56"/>
    <w:rsid w:val="00F8150A"/>
    <w:rsid w:val="00F81546"/>
    <w:rsid w:val="00F81A42"/>
    <w:rsid w:val="00F81AB7"/>
    <w:rsid w:val="00F830E9"/>
    <w:rsid w:val="00F83763"/>
    <w:rsid w:val="00F83DB8"/>
    <w:rsid w:val="00F83FF4"/>
    <w:rsid w:val="00F84309"/>
    <w:rsid w:val="00F8472D"/>
    <w:rsid w:val="00F8488C"/>
    <w:rsid w:val="00F84D85"/>
    <w:rsid w:val="00F85FE2"/>
    <w:rsid w:val="00F86537"/>
    <w:rsid w:val="00F868B0"/>
    <w:rsid w:val="00F87096"/>
    <w:rsid w:val="00F871AC"/>
    <w:rsid w:val="00F90867"/>
    <w:rsid w:val="00F93246"/>
    <w:rsid w:val="00F93AC3"/>
    <w:rsid w:val="00F94D91"/>
    <w:rsid w:val="00F9518D"/>
    <w:rsid w:val="00F95526"/>
    <w:rsid w:val="00F955A6"/>
    <w:rsid w:val="00F95A4D"/>
    <w:rsid w:val="00F95DFD"/>
    <w:rsid w:val="00F95E49"/>
    <w:rsid w:val="00F96402"/>
    <w:rsid w:val="00F970AD"/>
    <w:rsid w:val="00F976F5"/>
    <w:rsid w:val="00F97B77"/>
    <w:rsid w:val="00FA12AD"/>
    <w:rsid w:val="00FA15BE"/>
    <w:rsid w:val="00FA1786"/>
    <w:rsid w:val="00FA191D"/>
    <w:rsid w:val="00FA1D11"/>
    <w:rsid w:val="00FA2F13"/>
    <w:rsid w:val="00FA3912"/>
    <w:rsid w:val="00FA3EE0"/>
    <w:rsid w:val="00FA45E1"/>
    <w:rsid w:val="00FA45E4"/>
    <w:rsid w:val="00FA547F"/>
    <w:rsid w:val="00FA6695"/>
    <w:rsid w:val="00FA66F6"/>
    <w:rsid w:val="00FA67EA"/>
    <w:rsid w:val="00FA68D8"/>
    <w:rsid w:val="00FA720D"/>
    <w:rsid w:val="00FA79F1"/>
    <w:rsid w:val="00FB14F6"/>
    <w:rsid w:val="00FB1F6D"/>
    <w:rsid w:val="00FB2347"/>
    <w:rsid w:val="00FB258D"/>
    <w:rsid w:val="00FB29C9"/>
    <w:rsid w:val="00FB3B29"/>
    <w:rsid w:val="00FB51B8"/>
    <w:rsid w:val="00FB561B"/>
    <w:rsid w:val="00FB5655"/>
    <w:rsid w:val="00FB5A54"/>
    <w:rsid w:val="00FB5AF1"/>
    <w:rsid w:val="00FB5B7B"/>
    <w:rsid w:val="00FB5C19"/>
    <w:rsid w:val="00FB60E9"/>
    <w:rsid w:val="00FB629B"/>
    <w:rsid w:val="00FB6829"/>
    <w:rsid w:val="00FB7D7D"/>
    <w:rsid w:val="00FC030F"/>
    <w:rsid w:val="00FC03E3"/>
    <w:rsid w:val="00FC10AA"/>
    <w:rsid w:val="00FC1139"/>
    <w:rsid w:val="00FC18DC"/>
    <w:rsid w:val="00FC2264"/>
    <w:rsid w:val="00FC2398"/>
    <w:rsid w:val="00FC2CA4"/>
    <w:rsid w:val="00FC34BA"/>
    <w:rsid w:val="00FC3FDF"/>
    <w:rsid w:val="00FC442A"/>
    <w:rsid w:val="00FC4AA3"/>
    <w:rsid w:val="00FC4F34"/>
    <w:rsid w:val="00FC528D"/>
    <w:rsid w:val="00FC52F6"/>
    <w:rsid w:val="00FC5335"/>
    <w:rsid w:val="00FC5B03"/>
    <w:rsid w:val="00FC613D"/>
    <w:rsid w:val="00FC61A0"/>
    <w:rsid w:val="00FC6297"/>
    <w:rsid w:val="00FC6425"/>
    <w:rsid w:val="00FC6472"/>
    <w:rsid w:val="00FC7D97"/>
    <w:rsid w:val="00FD15FD"/>
    <w:rsid w:val="00FD1954"/>
    <w:rsid w:val="00FD1D51"/>
    <w:rsid w:val="00FD1F69"/>
    <w:rsid w:val="00FD2B70"/>
    <w:rsid w:val="00FD2F64"/>
    <w:rsid w:val="00FD3036"/>
    <w:rsid w:val="00FD3E3E"/>
    <w:rsid w:val="00FD4355"/>
    <w:rsid w:val="00FD4E02"/>
    <w:rsid w:val="00FD6A45"/>
    <w:rsid w:val="00FD6E76"/>
    <w:rsid w:val="00FD74A8"/>
    <w:rsid w:val="00FD7716"/>
    <w:rsid w:val="00FD7824"/>
    <w:rsid w:val="00FD7A67"/>
    <w:rsid w:val="00FD7F8B"/>
    <w:rsid w:val="00FE0DB8"/>
    <w:rsid w:val="00FE1A53"/>
    <w:rsid w:val="00FE1B86"/>
    <w:rsid w:val="00FE2820"/>
    <w:rsid w:val="00FE3183"/>
    <w:rsid w:val="00FE499C"/>
    <w:rsid w:val="00FE507D"/>
    <w:rsid w:val="00FE6D5A"/>
    <w:rsid w:val="00FE754A"/>
    <w:rsid w:val="00FE78A4"/>
    <w:rsid w:val="00FE7A35"/>
    <w:rsid w:val="00FE7ED4"/>
    <w:rsid w:val="00FF0108"/>
    <w:rsid w:val="00FF03FA"/>
    <w:rsid w:val="00FF061A"/>
    <w:rsid w:val="00FF0D12"/>
    <w:rsid w:val="00FF1098"/>
    <w:rsid w:val="00FF328A"/>
    <w:rsid w:val="00FF34E0"/>
    <w:rsid w:val="00FF460E"/>
    <w:rsid w:val="00FF48FA"/>
    <w:rsid w:val="00FF5159"/>
    <w:rsid w:val="00FF5E8F"/>
    <w:rsid w:val="00FF7C8F"/>
    <w:rsid w:val="01EF7054"/>
    <w:rsid w:val="022F8FD5"/>
    <w:rsid w:val="097D7914"/>
    <w:rsid w:val="0A073421"/>
    <w:rsid w:val="0D45F820"/>
    <w:rsid w:val="14EF2276"/>
    <w:rsid w:val="1E061080"/>
    <w:rsid w:val="205DA3AF"/>
    <w:rsid w:val="2EB8C7F3"/>
    <w:rsid w:val="3C4B864F"/>
    <w:rsid w:val="43AFB9B6"/>
    <w:rsid w:val="46A1CC11"/>
    <w:rsid w:val="480BC782"/>
    <w:rsid w:val="48A8A077"/>
    <w:rsid w:val="50DB408E"/>
    <w:rsid w:val="58585714"/>
    <w:rsid w:val="69F3E218"/>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52C24974-6896-4557-ACC9-35E5246F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FD"/>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numId w:val="0"/>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uiPriority w:val="99"/>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numbering" w:customStyle="1" w:styleId="1">
    <w:name w:val="[ 1]"/>
    <w:uiPriority w:val="99"/>
    <w:rsid w:val="00FE6D5A"/>
    <w:pPr>
      <w:numPr>
        <w:numId w:val="23"/>
      </w:numPr>
    </w:pPr>
  </w:style>
  <w:style w:type="character" w:customStyle="1" w:styleId="normaltextrun">
    <w:name w:val="normaltextrun"/>
    <w:basedOn w:val="DefaultParagraphFont"/>
    <w:rsid w:val="00EF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29260207">
      <w:bodyDiv w:val="1"/>
      <w:marLeft w:val="0"/>
      <w:marRight w:val="0"/>
      <w:marTop w:val="0"/>
      <w:marBottom w:val="0"/>
      <w:divBdr>
        <w:top w:val="none" w:sz="0" w:space="0" w:color="auto"/>
        <w:left w:val="none" w:sz="0" w:space="0" w:color="auto"/>
        <w:bottom w:val="none" w:sz="0" w:space="0" w:color="auto"/>
        <w:right w:val="none" w:sz="0" w:space="0" w:color="auto"/>
      </w:divBdr>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72253729">
      <w:bodyDiv w:val="1"/>
      <w:marLeft w:val="0"/>
      <w:marRight w:val="0"/>
      <w:marTop w:val="0"/>
      <w:marBottom w:val="0"/>
      <w:divBdr>
        <w:top w:val="none" w:sz="0" w:space="0" w:color="auto"/>
        <w:left w:val="none" w:sz="0" w:space="0" w:color="auto"/>
        <w:bottom w:val="none" w:sz="0" w:space="0" w:color="auto"/>
        <w:right w:val="none" w:sz="0" w:space="0" w:color="auto"/>
      </w:divBdr>
    </w:div>
    <w:div w:id="48778996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490251817">
      <w:bodyDiv w:val="1"/>
      <w:marLeft w:val="0"/>
      <w:marRight w:val="0"/>
      <w:marTop w:val="0"/>
      <w:marBottom w:val="0"/>
      <w:divBdr>
        <w:top w:val="none" w:sz="0" w:space="0" w:color="auto"/>
        <w:left w:val="none" w:sz="0" w:space="0" w:color="auto"/>
        <w:bottom w:val="none" w:sz="0" w:space="0" w:color="auto"/>
        <w:right w:val="none" w:sz="0" w:space="0" w:color="auto"/>
      </w:divBdr>
    </w:div>
    <w:div w:id="1508401720">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8B384F7C-49A0-40F6-BB81-049A1784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3gpp_contrib v3.dot</Template>
  <TotalTime>24</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Imed Bouazizi</cp:lastModifiedBy>
  <cp:revision>6</cp:revision>
  <dcterms:created xsi:type="dcterms:W3CDTF">2022-08-11T13:42:00Z</dcterms:created>
  <dcterms:modified xsi:type="dcterms:W3CDTF">2022-08-25T05:10:00Z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