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C542E" w14:textId="35BE7F09" w:rsidR="00952764" w:rsidRPr="00CF240B" w:rsidRDefault="00952764" w:rsidP="00952764">
      <w:pPr>
        <w:tabs>
          <w:tab w:val="right" w:pos="9355"/>
        </w:tabs>
        <w:spacing w:after="0"/>
        <w:rPr>
          <w:szCs w:val="24"/>
        </w:rPr>
      </w:pPr>
      <w:r w:rsidRPr="00CF240B">
        <w:rPr>
          <w:rFonts w:ascii="Arial" w:hAnsi="Arial" w:cs="Arial"/>
          <w:szCs w:val="24"/>
        </w:rPr>
        <w:t>3GPP TSG SA WG4 Meeting #120e</w:t>
      </w:r>
      <w:r w:rsidRPr="00CF240B">
        <w:rPr>
          <w:rFonts w:ascii="Arial" w:hAnsi="Arial" w:cs="Arial"/>
          <w:i/>
          <w:noProof/>
          <w:sz w:val="28"/>
        </w:rPr>
        <w:tab/>
      </w:r>
      <w:r w:rsidRPr="00CF240B">
        <w:rPr>
          <w:rFonts w:ascii="Arial" w:hAnsi="Arial" w:cs="Arial"/>
          <w:noProof/>
          <w:szCs w:val="24"/>
        </w:rPr>
        <w:t>S4-22</w:t>
      </w:r>
      <w:r w:rsidR="00461A6A" w:rsidRPr="00CF240B">
        <w:rPr>
          <w:rFonts w:ascii="Arial" w:hAnsi="Arial" w:cs="Arial"/>
          <w:noProof/>
          <w:szCs w:val="24"/>
        </w:rPr>
        <w:t>1037</w:t>
      </w:r>
      <w:ins w:id="0" w:author="Author">
        <w:r w:rsidR="00235087">
          <w:rPr>
            <w:rFonts w:ascii="Arial" w:hAnsi="Arial" w:cs="Arial"/>
            <w:noProof/>
            <w:szCs w:val="24"/>
          </w:rPr>
          <w:t>r</w:t>
        </w:r>
        <w:r w:rsidR="00D506FB">
          <w:rPr>
            <w:rFonts w:ascii="Arial" w:hAnsi="Arial" w:cs="Arial"/>
            <w:noProof/>
            <w:szCs w:val="24"/>
          </w:rPr>
          <w:t>0</w:t>
        </w:r>
        <w:del w:id="1" w:author="Author">
          <w:r w:rsidR="00235087" w:rsidDel="007B0102">
            <w:rPr>
              <w:rFonts w:ascii="Arial" w:hAnsi="Arial" w:cs="Arial"/>
              <w:noProof/>
              <w:szCs w:val="24"/>
            </w:rPr>
            <w:delText>1</w:delText>
          </w:r>
        </w:del>
        <w:r w:rsidR="007B0102">
          <w:rPr>
            <w:rFonts w:ascii="Arial" w:hAnsi="Arial" w:cs="Arial"/>
            <w:noProof/>
            <w:szCs w:val="24"/>
          </w:rPr>
          <w:t>2</w:t>
        </w:r>
      </w:ins>
    </w:p>
    <w:p w14:paraId="528668FD" w14:textId="77777777" w:rsidR="00952764" w:rsidRPr="00CF240B" w:rsidRDefault="00952764" w:rsidP="00952764">
      <w:pPr>
        <w:tabs>
          <w:tab w:val="right" w:pos="9356"/>
        </w:tabs>
        <w:spacing w:after="0"/>
        <w:rPr>
          <w:rFonts w:ascii="Arial" w:hAnsi="Arial" w:cs="Arial"/>
          <w:noProof/>
        </w:rPr>
      </w:pPr>
      <w:r w:rsidRPr="00CF240B">
        <w:rPr>
          <w:rFonts w:ascii="Arial" w:hAnsi="Arial" w:cs="Arial"/>
          <w:noProof/>
        </w:rPr>
        <w:t>17</w:t>
      </w:r>
      <w:r w:rsidRPr="00CF240B">
        <w:rPr>
          <w:rFonts w:ascii="Arial" w:hAnsi="Arial" w:cs="Arial"/>
          <w:noProof/>
          <w:vertAlign w:val="superscript"/>
        </w:rPr>
        <w:t>th</w:t>
      </w:r>
      <w:r w:rsidRPr="00CF240B">
        <w:rPr>
          <w:rFonts w:ascii="Arial" w:hAnsi="Arial" w:cs="Arial"/>
          <w:noProof/>
        </w:rPr>
        <w:t xml:space="preserve"> – 26</w:t>
      </w:r>
      <w:r w:rsidRPr="00CF240B">
        <w:rPr>
          <w:rFonts w:ascii="Arial" w:hAnsi="Arial" w:cs="Arial"/>
          <w:noProof/>
          <w:vertAlign w:val="superscript"/>
        </w:rPr>
        <w:t>th</w:t>
      </w:r>
      <w:r w:rsidRPr="00CF240B">
        <w:rPr>
          <w:rFonts w:ascii="Arial" w:hAnsi="Arial" w:cs="Arial"/>
          <w:noProof/>
        </w:rPr>
        <w:t xml:space="preserve"> August 2022 </w:t>
      </w:r>
      <w:r w:rsidRPr="00CF240B">
        <w:rPr>
          <w:rFonts w:ascii="Arial" w:hAnsi="Arial" w:cs="Arial"/>
          <w:noProof/>
        </w:rPr>
        <w:tab/>
      </w:r>
    </w:p>
    <w:p w14:paraId="09768A8E" w14:textId="77777777" w:rsidR="00952764" w:rsidRPr="00CF240B" w:rsidRDefault="00952764" w:rsidP="00952764">
      <w:pPr>
        <w:tabs>
          <w:tab w:val="right" w:pos="9356"/>
        </w:tabs>
        <w:spacing w:after="0"/>
        <w:rPr>
          <w:rFonts w:ascii="Arial" w:hAnsi="Arial" w:cs="Arial"/>
          <w:szCs w:val="24"/>
        </w:rPr>
      </w:pPr>
    </w:p>
    <w:p w14:paraId="23AE187E" w14:textId="77777777" w:rsidR="00952764" w:rsidRPr="00CF240B" w:rsidRDefault="00952764" w:rsidP="00952764">
      <w:pPr>
        <w:spacing w:after="0"/>
        <w:rPr>
          <w:rFonts w:ascii="Arial" w:hAnsi="Arial"/>
        </w:rPr>
      </w:pPr>
    </w:p>
    <w:p w14:paraId="68EE685F" w14:textId="07147FE1" w:rsidR="00952764" w:rsidRPr="00CF240B" w:rsidRDefault="00952764" w:rsidP="00952764">
      <w:pPr>
        <w:tabs>
          <w:tab w:val="left" w:pos="2268"/>
        </w:tabs>
        <w:rPr>
          <w:rFonts w:ascii="Arial" w:hAnsi="Arial" w:cs="Arial"/>
          <w:szCs w:val="24"/>
        </w:rPr>
      </w:pPr>
      <w:r w:rsidRPr="00CF240B">
        <w:rPr>
          <w:rFonts w:ascii="Arial" w:hAnsi="Arial" w:cs="Arial"/>
          <w:b/>
          <w:szCs w:val="24"/>
        </w:rPr>
        <w:t>Source:</w:t>
      </w:r>
      <w:r w:rsidRPr="00CF240B">
        <w:rPr>
          <w:rFonts w:ascii="Arial" w:hAnsi="Arial" w:cs="Arial"/>
          <w:szCs w:val="24"/>
        </w:rPr>
        <w:t xml:space="preserve"> </w:t>
      </w:r>
      <w:r w:rsidRPr="00CF240B">
        <w:rPr>
          <w:rFonts w:ascii="Arial" w:hAnsi="Arial" w:cs="Arial"/>
          <w:szCs w:val="24"/>
        </w:rPr>
        <w:tab/>
        <w:t>Samsung Electronics Co., Ltd.</w:t>
      </w:r>
    </w:p>
    <w:p w14:paraId="1D26F31C" w14:textId="77777777" w:rsidR="00952764" w:rsidRPr="00CF240B" w:rsidRDefault="00952764" w:rsidP="00952764">
      <w:pPr>
        <w:tabs>
          <w:tab w:val="left" w:pos="2268"/>
        </w:tabs>
        <w:ind w:left="2268" w:hanging="2268"/>
        <w:rPr>
          <w:rFonts w:ascii="Arial" w:hAnsi="Arial" w:cs="Arial"/>
          <w:b/>
          <w:szCs w:val="24"/>
        </w:rPr>
      </w:pPr>
      <w:r w:rsidRPr="00CF240B">
        <w:rPr>
          <w:rFonts w:ascii="Arial" w:hAnsi="Arial" w:cs="Arial"/>
          <w:b/>
          <w:szCs w:val="24"/>
        </w:rPr>
        <w:t xml:space="preserve">Title: </w:t>
      </w:r>
      <w:r w:rsidRPr="00CF240B">
        <w:rPr>
          <w:rFonts w:ascii="Arial" w:hAnsi="Arial" w:cs="Arial"/>
          <w:b/>
          <w:szCs w:val="24"/>
        </w:rPr>
        <w:tab/>
      </w:r>
      <w:r w:rsidRPr="00CF240B">
        <w:rPr>
          <w:rFonts w:ascii="Arial" w:hAnsi="Arial" w:cs="Arial"/>
          <w:szCs w:val="24"/>
        </w:rPr>
        <w:t>On MR split rendering information</w:t>
      </w:r>
    </w:p>
    <w:p w14:paraId="7A49308A" w14:textId="3672552C" w:rsidR="00952764" w:rsidRPr="00CF240B" w:rsidRDefault="00952764" w:rsidP="00952764">
      <w:pPr>
        <w:tabs>
          <w:tab w:val="left" w:pos="2268"/>
        </w:tabs>
        <w:rPr>
          <w:rFonts w:ascii="Arial" w:hAnsi="Arial" w:cs="Arial"/>
          <w:szCs w:val="24"/>
        </w:rPr>
      </w:pPr>
      <w:r w:rsidRPr="00CF240B">
        <w:rPr>
          <w:rFonts w:ascii="Arial" w:hAnsi="Arial" w:cs="Arial"/>
          <w:b/>
          <w:szCs w:val="24"/>
        </w:rPr>
        <w:t>Document for</w:t>
      </w:r>
      <w:r w:rsidRPr="00CF240B">
        <w:rPr>
          <w:rFonts w:ascii="Arial" w:hAnsi="Arial" w:cs="Arial"/>
          <w:b/>
          <w:szCs w:val="24"/>
        </w:rPr>
        <w:tab/>
      </w:r>
      <w:r w:rsidRPr="00CF240B">
        <w:rPr>
          <w:rFonts w:ascii="Arial" w:hAnsi="Arial" w:cs="Arial"/>
          <w:szCs w:val="24"/>
        </w:rPr>
        <w:t>Discussion</w:t>
      </w:r>
      <w:r w:rsidR="004D5555" w:rsidRPr="00CF240B">
        <w:rPr>
          <w:rFonts w:ascii="Arial" w:hAnsi="Arial" w:cs="Arial"/>
          <w:szCs w:val="24"/>
        </w:rPr>
        <w:t xml:space="preserve"> and </w:t>
      </w:r>
      <w:r w:rsidR="00101111" w:rsidRPr="00CF240B">
        <w:rPr>
          <w:rFonts w:ascii="Arial" w:hAnsi="Arial" w:cs="Arial"/>
          <w:szCs w:val="24"/>
        </w:rPr>
        <w:t>Agreement</w:t>
      </w:r>
    </w:p>
    <w:p w14:paraId="6A5E923E" w14:textId="6D9EE956" w:rsidR="00CF240B" w:rsidRPr="00CF240B" w:rsidRDefault="00CF240B" w:rsidP="00CF240B">
      <w:pPr>
        <w:tabs>
          <w:tab w:val="left" w:pos="2268"/>
        </w:tabs>
        <w:rPr>
          <w:rFonts w:ascii="Arial" w:hAnsi="Arial" w:cs="Arial"/>
          <w:szCs w:val="24"/>
        </w:rPr>
      </w:pPr>
      <w:r w:rsidRPr="00CF240B">
        <w:rPr>
          <w:rFonts w:ascii="Arial" w:hAnsi="Arial" w:cs="Arial"/>
          <w:b/>
          <w:szCs w:val="24"/>
        </w:rPr>
        <w:t>Agenda item</w:t>
      </w:r>
      <w:r w:rsidRPr="00CF240B">
        <w:rPr>
          <w:rFonts w:ascii="Arial" w:hAnsi="Arial" w:cs="Arial"/>
          <w:b/>
          <w:szCs w:val="24"/>
        </w:rPr>
        <w:tab/>
      </w:r>
      <w:r w:rsidRPr="00CF240B">
        <w:rPr>
          <w:rFonts w:ascii="Arial" w:hAnsi="Arial" w:cs="Arial"/>
          <w:szCs w:val="24"/>
        </w:rPr>
        <w:t>9.5</w:t>
      </w:r>
    </w:p>
    <w:p w14:paraId="64D82740" w14:textId="77777777" w:rsidR="00952764" w:rsidRPr="00CF240B" w:rsidRDefault="00952764" w:rsidP="00952764">
      <w:pPr>
        <w:tabs>
          <w:tab w:val="left" w:pos="2268"/>
        </w:tabs>
        <w:rPr>
          <w:rFonts w:ascii="Arial" w:hAnsi="Arial" w:cs="Arial"/>
          <w:szCs w:val="24"/>
        </w:rPr>
      </w:pPr>
    </w:p>
    <w:p w14:paraId="5366ABAC" w14:textId="77777777" w:rsidR="00952764" w:rsidRPr="00CF240B" w:rsidRDefault="00952764" w:rsidP="00952764">
      <w:pPr>
        <w:pStyle w:val="Heading1"/>
        <w:numPr>
          <w:ilvl w:val="0"/>
          <w:numId w:val="27"/>
        </w:numPr>
        <w:rPr>
          <w:lang w:val="en-GB"/>
        </w:rPr>
      </w:pPr>
      <w:r w:rsidRPr="00CF240B">
        <w:rPr>
          <w:lang w:val="en-GB"/>
        </w:rPr>
        <w:t>Introduction</w:t>
      </w:r>
    </w:p>
    <w:p w14:paraId="14011F32" w14:textId="2C7526AC" w:rsidR="001C5B30" w:rsidRPr="00CF240B" w:rsidRDefault="00952764" w:rsidP="00F66536">
      <w:pPr>
        <w:rPr>
          <w:lang w:eastAsia="ko-KR"/>
        </w:rPr>
      </w:pPr>
      <w:r w:rsidRPr="00CF240B">
        <w:t>Mixed Reality split rendering is beli</w:t>
      </w:r>
      <w:r w:rsidR="002669C6" w:rsidRPr="00CF240B">
        <w:t>e</w:t>
      </w:r>
      <w:r w:rsidRPr="00CF240B">
        <w:t xml:space="preserve">ved to </w:t>
      </w:r>
      <w:r w:rsidR="00D04388" w:rsidRPr="00CF240B">
        <w:t>present</w:t>
      </w:r>
      <w:r w:rsidRPr="00CF240B">
        <w:t xml:space="preserve"> a richer experience </w:t>
      </w:r>
      <w:r w:rsidR="00F66536" w:rsidRPr="00CF240B">
        <w:rPr>
          <w:lang w:eastAsia="ko-KR"/>
        </w:rPr>
        <w:t xml:space="preserve">in addition to </w:t>
      </w:r>
      <w:r w:rsidR="001C5B30" w:rsidRPr="00CF240B">
        <w:t xml:space="preserve">the </w:t>
      </w:r>
      <w:r w:rsidRPr="00CF240B">
        <w:t xml:space="preserve">AR split rendering in the sense of </w:t>
      </w:r>
      <w:r w:rsidR="006A5905" w:rsidRPr="00CF240B">
        <w:t xml:space="preserve">enabling </w:t>
      </w:r>
      <w:r w:rsidR="002D7074" w:rsidRPr="00CF240B">
        <w:t>use</w:t>
      </w:r>
      <w:r w:rsidR="002D7074" w:rsidRPr="00CF240B">
        <w:rPr>
          <w:lang w:eastAsia="ko-KR"/>
        </w:rPr>
        <w:t xml:space="preserve"> cases like </w:t>
      </w:r>
      <w:r w:rsidR="001C5B30" w:rsidRPr="00CF240B">
        <w:t>virtual object</w:t>
      </w:r>
      <w:r w:rsidR="00BE2BFD" w:rsidRPr="00CF240B">
        <w:t>s</w:t>
      </w:r>
      <w:r w:rsidR="001C5B30" w:rsidRPr="00CF240B">
        <w:t xml:space="preserve"> hit </w:t>
      </w:r>
      <w:r w:rsidR="004C6294" w:rsidRPr="00CF240B">
        <w:t xml:space="preserve">and bounce </w:t>
      </w:r>
      <w:r w:rsidR="001D4A99" w:rsidRPr="00CF240B">
        <w:t xml:space="preserve">off </w:t>
      </w:r>
      <w:r w:rsidR="004C6294" w:rsidRPr="00CF240B">
        <w:t xml:space="preserve">from </w:t>
      </w:r>
      <w:r w:rsidR="001C5B30" w:rsidRPr="00CF240B">
        <w:t xml:space="preserve">a wall, virtual participants occluded by a desk in a multi-party call, or decorate a real room with </w:t>
      </w:r>
      <w:r w:rsidR="009B7BAA" w:rsidRPr="00CF240B">
        <w:t xml:space="preserve">virtual </w:t>
      </w:r>
      <w:r w:rsidR="001C5B30" w:rsidRPr="00CF240B">
        <w:t xml:space="preserve">party </w:t>
      </w:r>
      <w:r w:rsidR="001C5B30" w:rsidRPr="00CF240B">
        <w:rPr>
          <w:lang w:eastAsia="ko-KR"/>
        </w:rPr>
        <w:t>supplies</w:t>
      </w:r>
      <w:r w:rsidR="00F66536" w:rsidRPr="00CF240B">
        <w:rPr>
          <w:lang w:eastAsia="ko-KR"/>
        </w:rPr>
        <w:t xml:space="preserve">, </w:t>
      </w:r>
      <w:r w:rsidR="00815A5D" w:rsidRPr="00CF240B">
        <w:rPr>
          <w:lang w:eastAsia="ko-KR"/>
        </w:rPr>
        <w:t xml:space="preserve">based on </w:t>
      </w:r>
      <w:r w:rsidR="00F66536" w:rsidRPr="00CF240B">
        <w:rPr>
          <w:lang w:eastAsia="ko-KR"/>
        </w:rPr>
        <w:t>occlusion and interaction effect with real surroundings of a user</w:t>
      </w:r>
      <w:r w:rsidR="001C5B30" w:rsidRPr="00CF240B">
        <w:rPr>
          <w:lang w:eastAsia="ko-KR"/>
        </w:rPr>
        <w:t>.</w:t>
      </w:r>
    </w:p>
    <w:p w14:paraId="370CDA81" w14:textId="304B4375" w:rsidR="00E3682D" w:rsidRPr="00CF240B" w:rsidRDefault="007F0EA0" w:rsidP="00E3682D">
      <w:pPr>
        <w:rPr>
          <w:lang w:eastAsia="ko-KR"/>
        </w:rPr>
      </w:pPr>
      <w:r w:rsidRPr="00CF240B">
        <w:t>T</w:t>
      </w:r>
      <w:r w:rsidR="00E3682D" w:rsidRPr="00CF240B">
        <w:t xml:space="preserve">he </w:t>
      </w:r>
      <w:r w:rsidR="0022200E" w:rsidRPr="00CF240B">
        <w:t>PD</w:t>
      </w:r>
      <w:r w:rsidR="00E3682D" w:rsidRPr="00CF240B">
        <w:t xml:space="preserve"> text </w:t>
      </w:r>
      <w:r w:rsidRPr="00CF240B">
        <w:t xml:space="preserve">for </w:t>
      </w:r>
      <w:proofErr w:type="spellStart"/>
      <w:r w:rsidRPr="00CF240B">
        <w:t>MeCAR</w:t>
      </w:r>
      <w:proofErr w:type="spellEnd"/>
      <w:r w:rsidRPr="00CF240B">
        <w:t xml:space="preserve"> </w:t>
      </w:r>
      <w:r w:rsidR="00E3682D" w:rsidRPr="00CF240B">
        <w:t>groups the media capability of the terminal into categories such as camera, video, and runtime</w:t>
      </w:r>
      <w:r w:rsidR="00E3682D" w:rsidRPr="00CF240B">
        <w:rPr>
          <w:lang w:eastAsia="ko-KR"/>
        </w:rPr>
        <w:t xml:space="preserve"> in clause 5.1</w:t>
      </w:r>
      <w:r w:rsidR="00E3682D" w:rsidRPr="00CF240B">
        <w:t xml:space="preserve">. </w:t>
      </w:r>
      <w:r w:rsidR="0022200E" w:rsidRPr="00CF240B">
        <w:t xml:space="preserve">Clause 5.2 provides </w:t>
      </w:r>
      <w:r w:rsidR="0022200E" w:rsidRPr="00CF240B">
        <w:rPr>
          <w:lang w:eastAsia="ko-KR"/>
        </w:rPr>
        <w:t xml:space="preserve">2D </w:t>
      </w:r>
      <w:proofErr w:type="gramStart"/>
      <w:r w:rsidR="0022200E" w:rsidRPr="00CF240B">
        <w:rPr>
          <w:lang w:eastAsia="ko-KR"/>
        </w:rPr>
        <w:t xml:space="preserve">media </w:t>
      </w:r>
      <w:r w:rsidR="003B3654" w:rsidRPr="00CF240B">
        <w:rPr>
          <w:lang w:eastAsia="ko-KR"/>
        </w:rPr>
        <w:t>oriented</w:t>
      </w:r>
      <w:proofErr w:type="gramEnd"/>
      <w:r w:rsidR="000D379E" w:rsidRPr="00CF240B">
        <w:rPr>
          <w:lang w:eastAsia="ko-KR"/>
        </w:rPr>
        <w:t xml:space="preserve"> </w:t>
      </w:r>
      <w:r w:rsidR="0022200E" w:rsidRPr="00CF240B">
        <w:rPr>
          <w:lang w:eastAsia="ko-KR"/>
        </w:rPr>
        <w:t xml:space="preserve">capabilities for </w:t>
      </w:r>
      <w:r w:rsidR="002D19A7" w:rsidRPr="00CF240B">
        <w:rPr>
          <w:lang w:eastAsia="ko-KR"/>
        </w:rPr>
        <w:t xml:space="preserve">the </w:t>
      </w:r>
      <w:r w:rsidR="0022200E" w:rsidRPr="00CF240B">
        <w:rPr>
          <w:lang w:eastAsia="ko-KR"/>
        </w:rPr>
        <w:t xml:space="preserve">video category. Clause 6.2 </w:t>
      </w:r>
      <w:r w:rsidR="00BE2BFD" w:rsidRPr="00CF240B">
        <w:rPr>
          <w:lang w:eastAsia="ko-KR"/>
        </w:rPr>
        <w:t>provides view-related information as data types relates to Sensor and user environment data types.</w:t>
      </w:r>
      <w:r w:rsidR="00C420DB" w:rsidRPr="00CF240B">
        <w:rPr>
          <w:lang w:eastAsia="ko-KR"/>
        </w:rPr>
        <w:t xml:space="preserve"> </w:t>
      </w:r>
      <w:r w:rsidRPr="00CF240B">
        <w:rPr>
          <w:lang w:eastAsia="ko-KR"/>
        </w:rPr>
        <w:t>Currently t</w:t>
      </w:r>
      <w:r w:rsidR="00C420DB" w:rsidRPr="00CF240B">
        <w:rPr>
          <w:lang w:eastAsia="ko-KR"/>
        </w:rPr>
        <w:t>here is no explicit information or data type relates to user surroundings.</w:t>
      </w:r>
    </w:p>
    <w:p w14:paraId="173A66F0" w14:textId="198D624F" w:rsidR="007222BD" w:rsidRPr="00CF240B" w:rsidRDefault="00C36B92" w:rsidP="00C420DB">
      <w:pPr>
        <w:rPr>
          <w:lang w:eastAsia="ko-KR"/>
        </w:rPr>
      </w:pPr>
      <w:r w:rsidRPr="00CF240B">
        <w:rPr>
          <w:lang w:eastAsia="ko-KR"/>
        </w:rPr>
        <w:t xml:space="preserve">A MR renderer should require 3D geometry data describing a user's surroundings to customise rendered view to </w:t>
      </w:r>
      <w:r w:rsidR="00DC1209" w:rsidRPr="00CF240B">
        <w:rPr>
          <w:lang w:eastAsia="ko-KR"/>
        </w:rPr>
        <w:t xml:space="preserve">be </w:t>
      </w:r>
      <w:r w:rsidRPr="00CF240B">
        <w:rPr>
          <w:lang w:eastAsia="ko-KR"/>
        </w:rPr>
        <w:t>fit and interact with real environments</w:t>
      </w:r>
      <w:r w:rsidR="007914DB" w:rsidRPr="00CF240B">
        <w:rPr>
          <w:lang w:eastAsia="ko-KR"/>
        </w:rPr>
        <w:t>.</w:t>
      </w:r>
      <w:r w:rsidR="00C420DB" w:rsidRPr="00CF240B">
        <w:rPr>
          <w:lang w:eastAsia="ko-KR"/>
        </w:rPr>
        <w:t xml:space="preserve"> </w:t>
      </w:r>
      <w:r w:rsidR="007914DB" w:rsidRPr="00CF240B">
        <w:rPr>
          <w:lang w:eastAsia="ko-KR"/>
        </w:rPr>
        <w:t>A</w:t>
      </w:r>
      <w:r w:rsidR="007222BD" w:rsidRPr="00CF240B">
        <w:rPr>
          <w:lang w:eastAsia="ko-KR"/>
        </w:rPr>
        <w:t xml:space="preserve"> </w:t>
      </w:r>
      <w:r w:rsidR="00DB2CB6" w:rsidRPr="00CF240B">
        <w:rPr>
          <w:lang w:eastAsia="ko-KR"/>
        </w:rPr>
        <w:t>terminal</w:t>
      </w:r>
      <w:r w:rsidRPr="00CF240B">
        <w:rPr>
          <w:lang w:eastAsia="ko-KR"/>
        </w:rPr>
        <w:t xml:space="preserve"> </w:t>
      </w:r>
      <w:r w:rsidR="007914DB" w:rsidRPr="00CF240B">
        <w:rPr>
          <w:lang w:eastAsia="ko-KR"/>
        </w:rPr>
        <w:t xml:space="preserve">may </w:t>
      </w:r>
      <w:r w:rsidR="007222BD" w:rsidRPr="00CF240B">
        <w:rPr>
          <w:lang w:eastAsia="ko-KR"/>
        </w:rPr>
        <w:t>identif</w:t>
      </w:r>
      <w:r w:rsidR="007914DB" w:rsidRPr="00CF240B">
        <w:rPr>
          <w:lang w:eastAsia="ko-KR"/>
        </w:rPr>
        <w:t>y</w:t>
      </w:r>
      <w:r w:rsidR="007222BD" w:rsidRPr="00CF240B">
        <w:rPr>
          <w:lang w:eastAsia="ko-KR"/>
        </w:rPr>
        <w:t xml:space="preserve"> it</w:t>
      </w:r>
      <w:r w:rsidR="007914DB" w:rsidRPr="00CF240B">
        <w:rPr>
          <w:lang w:eastAsia="ko-KR"/>
        </w:rPr>
        <w:t>s capability</w:t>
      </w:r>
      <w:r w:rsidR="007222BD" w:rsidRPr="00CF240B">
        <w:rPr>
          <w:lang w:eastAsia="ko-KR"/>
        </w:rPr>
        <w:t xml:space="preserve"> </w:t>
      </w:r>
      <w:r w:rsidR="007914DB" w:rsidRPr="00CF240B">
        <w:rPr>
          <w:lang w:eastAsia="ko-KR"/>
        </w:rPr>
        <w:t>on generating user surroundings</w:t>
      </w:r>
      <w:r w:rsidR="007222BD" w:rsidRPr="00CF240B">
        <w:rPr>
          <w:lang w:eastAsia="ko-KR"/>
        </w:rPr>
        <w:t xml:space="preserve"> </w:t>
      </w:r>
      <w:r w:rsidR="00090E07" w:rsidRPr="00CF240B">
        <w:rPr>
          <w:lang w:eastAsia="ko-KR"/>
        </w:rPr>
        <w:t>with</w:t>
      </w:r>
      <w:r w:rsidR="007222BD" w:rsidRPr="00CF240B">
        <w:rPr>
          <w:lang w:eastAsia="ko-KR"/>
        </w:rPr>
        <w:t xml:space="preserve"> </w:t>
      </w:r>
      <w:r w:rsidR="00090E07" w:rsidRPr="00CF240B">
        <w:rPr>
          <w:lang w:eastAsia="ko-KR"/>
        </w:rPr>
        <w:t xml:space="preserve">available </w:t>
      </w:r>
      <w:r w:rsidR="007222BD" w:rsidRPr="00CF240B">
        <w:rPr>
          <w:lang w:eastAsia="ko-KR"/>
        </w:rPr>
        <w:t xml:space="preserve">data type </w:t>
      </w:r>
      <w:r w:rsidR="00090E07" w:rsidRPr="00CF240B">
        <w:rPr>
          <w:lang w:eastAsia="ko-KR"/>
        </w:rPr>
        <w:t>such as 2D RGB, depth, point cloud, mesh</w:t>
      </w:r>
      <w:r w:rsidR="00D557A3" w:rsidRPr="00CF240B">
        <w:rPr>
          <w:lang w:eastAsia="ko-KR"/>
        </w:rPr>
        <w:t xml:space="preserve"> </w:t>
      </w:r>
      <w:proofErr w:type="gramStart"/>
      <w:r w:rsidR="00D557A3" w:rsidRPr="00CF240B">
        <w:rPr>
          <w:lang w:eastAsia="ko-KR"/>
        </w:rPr>
        <w:t>and etc.</w:t>
      </w:r>
      <w:proofErr w:type="gramEnd"/>
    </w:p>
    <w:p w14:paraId="0840DE7B" w14:textId="04FC56BF" w:rsidR="00FF0926" w:rsidRPr="00CF240B" w:rsidRDefault="00FF0926" w:rsidP="00C420DB">
      <w:pPr>
        <w:rPr>
          <w:lang w:eastAsia="ko-KR"/>
        </w:rPr>
      </w:pPr>
      <w:r w:rsidRPr="00CF240B">
        <w:rPr>
          <w:lang w:eastAsia="ko-KR"/>
        </w:rPr>
        <w:t>This contribution proposes</w:t>
      </w:r>
      <w:r w:rsidRPr="00CF240B" w:rsidDel="00630953">
        <w:rPr>
          <w:lang w:eastAsia="ko-KR"/>
        </w:rPr>
        <w:t xml:space="preserve"> </w:t>
      </w:r>
      <w:r w:rsidRPr="00CF240B">
        <w:rPr>
          <w:lang w:eastAsia="ko-KR"/>
        </w:rPr>
        <w:t>parameter</w:t>
      </w:r>
      <w:r w:rsidR="002B3F25" w:rsidRPr="00CF240B">
        <w:rPr>
          <w:lang w:eastAsia="ko-KR"/>
        </w:rPr>
        <w:t>s</w:t>
      </w:r>
      <w:r w:rsidRPr="00CF240B">
        <w:rPr>
          <w:lang w:eastAsia="ko-KR"/>
        </w:rPr>
        <w:t xml:space="preserve"> identifying </w:t>
      </w:r>
      <w:r w:rsidR="002B3F25" w:rsidRPr="00CF240B">
        <w:rPr>
          <w:lang w:eastAsia="ko-KR"/>
        </w:rPr>
        <w:t xml:space="preserve">capability of a </w:t>
      </w:r>
      <w:r w:rsidRPr="00CF240B">
        <w:rPr>
          <w:lang w:eastAsia="ko-KR"/>
        </w:rPr>
        <w:t>terminal on providing user surroundings data. Additionally</w:t>
      </w:r>
      <w:r w:rsidR="000D31C9" w:rsidRPr="00CF240B">
        <w:rPr>
          <w:lang w:eastAsia="ko-KR"/>
        </w:rPr>
        <w:t>,</w:t>
      </w:r>
      <w:r w:rsidRPr="00CF240B">
        <w:rPr>
          <w:lang w:eastAsia="ko-KR"/>
        </w:rPr>
        <w:t xml:space="preserve"> parameter</w:t>
      </w:r>
      <w:r w:rsidR="009237C0" w:rsidRPr="00CF240B">
        <w:rPr>
          <w:lang w:eastAsia="ko-KR"/>
        </w:rPr>
        <w:t>s</w:t>
      </w:r>
      <w:r w:rsidRPr="00CF240B">
        <w:rPr>
          <w:lang w:eastAsia="ko-KR"/>
        </w:rPr>
        <w:t xml:space="preserve"> on identifying data type of the user surroundings </w:t>
      </w:r>
      <w:r w:rsidR="009237C0" w:rsidRPr="00CF240B">
        <w:rPr>
          <w:lang w:eastAsia="ko-KR"/>
        </w:rPr>
        <w:t>are</w:t>
      </w:r>
      <w:r w:rsidRPr="00CF240B">
        <w:rPr>
          <w:lang w:eastAsia="ko-KR"/>
        </w:rPr>
        <w:t xml:space="preserve"> proposed. MR split render</w:t>
      </w:r>
      <w:r w:rsidR="00A83ED9" w:rsidRPr="00CF240B">
        <w:rPr>
          <w:lang w:eastAsia="ko-KR"/>
        </w:rPr>
        <w:t>ing service provider</w:t>
      </w:r>
      <w:r w:rsidRPr="00CF240B">
        <w:rPr>
          <w:lang w:eastAsia="ko-KR"/>
        </w:rPr>
        <w:t xml:space="preserve"> may determine AR</w:t>
      </w:r>
      <w:r w:rsidR="00A83ED9" w:rsidRPr="00CF240B">
        <w:rPr>
          <w:lang w:eastAsia="ko-KR"/>
        </w:rPr>
        <w:t>-</w:t>
      </w:r>
      <w:r w:rsidRPr="00CF240B">
        <w:rPr>
          <w:lang w:eastAsia="ko-KR"/>
        </w:rPr>
        <w:t>only or MR</w:t>
      </w:r>
      <w:r w:rsidR="00A83ED9" w:rsidRPr="00CF240B">
        <w:rPr>
          <w:lang w:eastAsia="ko-KR"/>
        </w:rPr>
        <w:t>-</w:t>
      </w:r>
      <w:r w:rsidRPr="00CF240B">
        <w:rPr>
          <w:lang w:eastAsia="ko-KR"/>
        </w:rPr>
        <w:t xml:space="preserve">enabled service for </w:t>
      </w:r>
      <w:r w:rsidR="00A83ED9" w:rsidRPr="00CF240B">
        <w:rPr>
          <w:lang w:eastAsia="ko-KR"/>
        </w:rPr>
        <w:t xml:space="preserve">a </w:t>
      </w:r>
      <w:r w:rsidRPr="00CF240B">
        <w:rPr>
          <w:lang w:eastAsia="ko-KR"/>
        </w:rPr>
        <w:t>terminal</w:t>
      </w:r>
      <w:r w:rsidR="00A83ED9" w:rsidRPr="00CF240B">
        <w:rPr>
          <w:lang w:eastAsia="ko-KR"/>
        </w:rPr>
        <w:t xml:space="preserve"> with the capability </w:t>
      </w:r>
      <w:r w:rsidR="00AE3F56" w:rsidRPr="00CF240B">
        <w:rPr>
          <w:lang w:eastAsia="ko-KR"/>
        </w:rPr>
        <w:t>then</w:t>
      </w:r>
      <w:r w:rsidR="00A83ED9" w:rsidRPr="00CF240B">
        <w:rPr>
          <w:lang w:eastAsia="ko-KR"/>
        </w:rPr>
        <w:t xml:space="preserve"> provision relevant processes.</w:t>
      </w:r>
    </w:p>
    <w:p w14:paraId="18F5FB3B" w14:textId="320B2ABF" w:rsidR="00392F1D" w:rsidRPr="00CF240B" w:rsidRDefault="006810F0" w:rsidP="00392F1D">
      <w:pPr>
        <w:pStyle w:val="Heading1"/>
        <w:rPr>
          <w:lang w:val="en-GB"/>
        </w:rPr>
      </w:pPr>
      <w:r w:rsidRPr="00CF240B">
        <w:rPr>
          <w:lang w:val="en-GB"/>
        </w:rPr>
        <w:t>Proposed i</w:t>
      </w:r>
      <w:r w:rsidR="00392F1D" w:rsidRPr="00CF240B">
        <w:rPr>
          <w:lang w:val="en-GB"/>
        </w:rPr>
        <w:t>nformation for MR split rendering</w:t>
      </w:r>
      <w:r w:rsidR="00392F1D" w:rsidRPr="00CF240B">
        <w:rPr>
          <w:lang w:val="en-GB"/>
        </w:rPr>
        <w:tab/>
      </w:r>
    </w:p>
    <w:p w14:paraId="7E588553" w14:textId="11A524D4" w:rsidR="00AE3F56" w:rsidRPr="00CF240B" w:rsidRDefault="00AE3F56" w:rsidP="006810F0">
      <w:pPr>
        <w:rPr>
          <w:rFonts w:ascii="Arial" w:hAnsi="Arial" w:cs="Arial"/>
          <w:sz w:val="32"/>
          <w:szCs w:val="32"/>
        </w:rPr>
      </w:pPr>
      <w:r w:rsidRPr="00CF240B">
        <w:rPr>
          <w:rFonts w:ascii="Arial" w:hAnsi="Arial" w:cs="Arial"/>
          <w:sz w:val="32"/>
          <w:szCs w:val="32"/>
        </w:rPr>
        <w:t>6.</w:t>
      </w:r>
      <w:r w:rsidR="00261229" w:rsidRPr="00CF240B">
        <w:rPr>
          <w:rFonts w:ascii="Arial" w:hAnsi="Arial" w:cs="Arial"/>
          <w:sz w:val="32"/>
          <w:szCs w:val="32"/>
        </w:rPr>
        <w:t>X</w:t>
      </w:r>
      <w:r w:rsidRPr="00CF240B">
        <w:rPr>
          <w:rFonts w:ascii="Arial" w:hAnsi="Arial" w:cs="Arial"/>
          <w:sz w:val="32"/>
          <w:szCs w:val="32"/>
        </w:rPr>
        <w:t xml:space="preserve"> User </w:t>
      </w:r>
      <w:r w:rsidR="006810F0" w:rsidRPr="00CF240B">
        <w:rPr>
          <w:rFonts w:ascii="Arial" w:hAnsi="Arial" w:cs="Arial"/>
          <w:sz w:val="32"/>
          <w:szCs w:val="32"/>
        </w:rPr>
        <w:t>surroundings</w:t>
      </w:r>
      <w:r w:rsidRPr="00CF240B">
        <w:rPr>
          <w:rFonts w:ascii="Arial" w:hAnsi="Arial" w:cs="Arial"/>
          <w:sz w:val="32"/>
          <w:szCs w:val="32"/>
        </w:rPr>
        <w:t xml:space="preserve"> information</w:t>
      </w:r>
    </w:p>
    <w:p w14:paraId="7854886E" w14:textId="2A1732D4" w:rsidR="00AE3F56" w:rsidRPr="00CF240B" w:rsidRDefault="00850209" w:rsidP="00392F1D">
      <w:r w:rsidRPr="00CF240B">
        <w:t xml:space="preserve">The device may </w:t>
      </w:r>
      <w:r w:rsidR="009237C0" w:rsidRPr="00CF240B">
        <w:t xml:space="preserve">acquire, generate, and encode data stream related to user's surrounding geometry. </w:t>
      </w:r>
      <w:r w:rsidR="004151EA" w:rsidRPr="00CF240B">
        <w:t>The</w:t>
      </w:r>
      <w:r w:rsidR="009237C0" w:rsidRPr="00CF240B">
        <w:t xml:space="preserve"> capability on the user surrounding data and its data type is listed as follows.</w:t>
      </w:r>
    </w:p>
    <w:p w14:paraId="1CF56E1E" w14:textId="7D6868D6" w:rsidR="004151EA" w:rsidRPr="00CF240B" w:rsidRDefault="00A67E4E" w:rsidP="009237C0">
      <w:pPr>
        <w:pStyle w:val="ListParagraph"/>
        <w:numPr>
          <w:ilvl w:val="0"/>
          <w:numId w:val="32"/>
        </w:numPr>
        <w:rPr>
          <w:lang w:val="en-GB"/>
        </w:rPr>
      </w:pPr>
      <w:r w:rsidRPr="00CF240B">
        <w:rPr>
          <w:lang w:val="en-GB"/>
        </w:rPr>
        <w:t>D</w:t>
      </w:r>
      <w:r w:rsidR="004151EA" w:rsidRPr="00CF240B">
        <w:rPr>
          <w:lang w:val="en-GB"/>
        </w:rPr>
        <w:t>evice capability on user surroundings</w:t>
      </w:r>
    </w:p>
    <w:p w14:paraId="71D26D1D" w14:textId="244DBC06" w:rsidR="004151EA" w:rsidRPr="00CF240B" w:rsidRDefault="004151EA" w:rsidP="004151EA">
      <w:pPr>
        <w:pStyle w:val="ListParagraph"/>
        <w:numPr>
          <w:ilvl w:val="1"/>
          <w:numId w:val="32"/>
        </w:numPr>
        <w:rPr>
          <w:lang w:val="en-GB"/>
        </w:rPr>
      </w:pPr>
      <w:r w:rsidRPr="00CF240B">
        <w:rPr>
          <w:lang w:val="en-GB"/>
        </w:rPr>
        <w:t>acquire raw data</w:t>
      </w:r>
    </w:p>
    <w:p w14:paraId="4C9A92EF" w14:textId="01AE5A6C" w:rsidR="004151EA" w:rsidRPr="00CF240B" w:rsidRDefault="004151EA" w:rsidP="004151EA">
      <w:pPr>
        <w:pStyle w:val="ListParagraph"/>
        <w:numPr>
          <w:ilvl w:val="1"/>
          <w:numId w:val="32"/>
        </w:numPr>
        <w:rPr>
          <w:lang w:val="en-GB"/>
        </w:rPr>
      </w:pPr>
      <w:r w:rsidRPr="00CF240B">
        <w:rPr>
          <w:lang w:val="en-GB"/>
        </w:rPr>
        <w:t>acquire and generate 3</w:t>
      </w:r>
      <w:r w:rsidR="00A67E4E" w:rsidRPr="00CF240B">
        <w:rPr>
          <w:lang w:val="en-GB"/>
        </w:rPr>
        <w:t>D</w:t>
      </w:r>
      <w:r w:rsidRPr="00CF240B">
        <w:rPr>
          <w:lang w:val="en-GB"/>
        </w:rPr>
        <w:t xml:space="preserve"> geometry</w:t>
      </w:r>
      <w:r w:rsidR="00617638" w:rsidRPr="00CF240B">
        <w:rPr>
          <w:lang w:val="en-GB"/>
        </w:rPr>
        <w:t xml:space="preserve"> data</w:t>
      </w:r>
    </w:p>
    <w:p w14:paraId="3BF048CE" w14:textId="28506D23" w:rsidR="004151EA" w:rsidRPr="00CF240B" w:rsidRDefault="004151EA" w:rsidP="004151EA">
      <w:pPr>
        <w:pStyle w:val="ListParagraph"/>
        <w:numPr>
          <w:ilvl w:val="1"/>
          <w:numId w:val="32"/>
        </w:numPr>
        <w:rPr>
          <w:lang w:val="en-GB"/>
        </w:rPr>
      </w:pPr>
      <w:r w:rsidRPr="00CF240B">
        <w:rPr>
          <w:lang w:val="en-GB"/>
        </w:rPr>
        <w:t xml:space="preserve">acquire, </w:t>
      </w:r>
      <w:proofErr w:type="gramStart"/>
      <w:r w:rsidRPr="00CF240B">
        <w:rPr>
          <w:lang w:val="en-GB"/>
        </w:rPr>
        <w:t>generate</w:t>
      </w:r>
      <w:proofErr w:type="gramEnd"/>
      <w:r w:rsidRPr="00CF240B">
        <w:rPr>
          <w:lang w:val="en-GB"/>
        </w:rPr>
        <w:t xml:space="preserve"> and encode 3</w:t>
      </w:r>
      <w:r w:rsidR="00A67E4E" w:rsidRPr="00CF240B">
        <w:rPr>
          <w:lang w:val="en-GB"/>
        </w:rPr>
        <w:t>D</w:t>
      </w:r>
      <w:r w:rsidRPr="00CF240B">
        <w:rPr>
          <w:lang w:val="en-GB"/>
        </w:rPr>
        <w:t xml:space="preserve"> geometry</w:t>
      </w:r>
      <w:r w:rsidR="00617638" w:rsidRPr="00CF240B">
        <w:rPr>
          <w:lang w:val="en-GB"/>
        </w:rPr>
        <w:t xml:space="preserve"> data</w:t>
      </w:r>
    </w:p>
    <w:p w14:paraId="25DEC0F8" w14:textId="60EF800E" w:rsidR="009237C0" w:rsidRPr="00CF240B" w:rsidRDefault="009237C0" w:rsidP="009237C0">
      <w:pPr>
        <w:pStyle w:val="ListParagraph"/>
        <w:numPr>
          <w:ilvl w:val="0"/>
          <w:numId w:val="32"/>
        </w:numPr>
        <w:rPr>
          <w:lang w:val="en-GB"/>
        </w:rPr>
      </w:pPr>
      <w:r w:rsidRPr="00CF240B">
        <w:rPr>
          <w:lang w:val="en-GB"/>
        </w:rPr>
        <w:t>User surrounding</w:t>
      </w:r>
      <w:r w:rsidR="004151EA" w:rsidRPr="00CF240B">
        <w:rPr>
          <w:lang w:val="en-GB"/>
        </w:rPr>
        <w:t xml:space="preserve"> </w:t>
      </w:r>
      <w:r w:rsidR="00617638" w:rsidRPr="00CF240B">
        <w:rPr>
          <w:lang w:val="en-GB"/>
        </w:rPr>
        <w:t>data</w:t>
      </w:r>
    </w:p>
    <w:p w14:paraId="4A06C573" w14:textId="182CEB2C" w:rsidR="00A67E4E" w:rsidRPr="00CF240B" w:rsidRDefault="00A67E4E" w:rsidP="009237C0">
      <w:pPr>
        <w:pStyle w:val="ListParagraph"/>
        <w:numPr>
          <w:ilvl w:val="1"/>
          <w:numId w:val="32"/>
        </w:numPr>
        <w:rPr>
          <w:lang w:val="en-GB"/>
        </w:rPr>
      </w:pPr>
      <w:r w:rsidRPr="00CF240B">
        <w:rPr>
          <w:lang w:val="en-GB"/>
        </w:rPr>
        <w:t>Raw data</w:t>
      </w:r>
    </w:p>
    <w:p w14:paraId="1902D492" w14:textId="0624CEAB" w:rsidR="004151EA" w:rsidRPr="00CF240B" w:rsidRDefault="004151EA" w:rsidP="00A67E4E">
      <w:pPr>
        <w:pStyle w:val="ListParagraph"/>
        <w:numPr>
          <w:ilvl w:val="2"/>
          <w:numId w:val="32"/>
        </w:numPr>
        <w:rPr>
          <w:lang w:val="en-GB"/>
        </w:rPr>
      </w:pPr>
      <w:r w:rsidRPr="00CF240B">
        <w:rPr>
          <w:lang w:val="en-GB"/>
        </w:rPr>
        <w:t>RGB</w:t>
      </w:r>
      <w:ins w:id="2" w:author="Author">
        <w:r w:rsidR="00EA1361">
          <w:rPr>
            <w:lang w:val="en-GB"/>
          </w:rPr>
          <w:t xml:space="preserve"> (see clause 5.1)</w:t>
        </w:r>
      </w:ins>
    </w:p>
    <w:p w14:paraId="13258D12" w14:textId="076B9611" w:rsidR="004151EA" w:rsidRDefault="004151EA" w:rsidP="00A67E4E">
      <w:pPr>
        <w:pStyle w:val="ListParagraph"/>
        <w:numPr>
          <w:ilvl w:val="2"/>
          <w:numId w:val="32"/>
        </w:numPr>
        <w:rPr>
          <w:ins w:id="3" w:author="Author"/>
          <w:lang w:val="en-GB"/>
        </w:rPr>
      </w:pPr>
      <w:r w:rsidRPr="00CF240B">
        <w:rPr>
          <w:lang w:val="en-GB"/>
        </w:rPr>
        <w:t>Depth</w:t>
      </w:r>
      <w:ins w:id="4" w:author="Author">
        <w:r w:rsidR="00EA1361">
          <w:rPr>
            <w:lang w:val="en-GB"/>
          </w:rPr>
          <w:t xml:space="preserve"> (see clause 5.1)</w:t>
        </w:r>
      </w:ins>
    </w:p>
    <w:p w14:paraId="1CA17CD6" w14:textId="096F3F2E" w:rsidR="007B0102" w:rsidRPr="00CF240B" w:rsidRDefault="007B0102" w:rsidP="00A67E4E">
      <w:pPr>
        <w:pStyle w:val="ListParagraph"/>
        <w:numPr>
          <w:ilvl w:val="2"/>
          <w:numId w:val="32"/>
        </w:numPr>
        <w:rPr>
          <w:lang w:val="en-GB"/>
        </w:rPr>
      </w:pPr>
      <w:ins w:id="5" w:author="Author">
        <w:r>
          <w:rPr>
            <w:lang w:val="en-GB"/>
          </w:rPr>
          <w:t>Device pose and frustum information</w:t>
        </w:r>
        <w:r w:rsidR="00EA1361">
          <w:rPr>
            <w:lang w:val="en-GB"/>
          </w:rPr>
          <w:t xml:space="preserve"> (see clause 6.2)</w:t>
        </w:r>
      </w:ins>
    </w:p>
    <w:p w14:paraId="4E3126BB" w14:textId="6B4C6296" w:rsidR="00A67E4E" w:rsidRDefault="00A67E4E" w:rsidP="00A67E4E">
      <w:pPr>
        <w:pStyle w:val="ListParagraph"/>
        <w:numPr>
          <w:ilvl w:val="1"/>
          <w:numId w:val="32"/>
        </w:numPr>
        <w:rPr>
          <w:ins w:id="6" w:author="Author"/>
          <w:lang w:val="en-GB"/>
        </w:rPr>
      </w:pPr>
      <w:r w:rsidRPr="00CF240B">
        <w:rPr>
          <w:lang w:val="en-GB"/>
        </w:rPr>
        <w:t>3D geometry</w:t>
      </w:r>
      <w:r w:rsidR="00617638" w:rsidRPr="00CF240B">
        <w:rPr>
          <w:lang w:val="en-GB"/>
        </w:rPr>
        <w:t xml:space="preserve"> data</w:t>
      </w:r>
    </w:p>
    <w:p w14:paraId="6C6F173D" w14:textId="38DF790E" w:rsidR="007B0102" w:rsidRDefault="007B0102" w:rsidP="007B0102">
      <w:pPr>
        <w:pStyle w:val="ListParagraph"/>
        <w:numPr>
          <w:ilvl w:val="2"/>
          <w:numId w:val="32"/>
        </w:numPr>
        <w:rPr>
          <w:ins w:id="7" w:author="Author"/>
          <w:lang w:val="en-GB"/>
        </w:rPr>
      </w:pPr>
      <w:ins w:id="8" w:author="Author">
        <w:r>
          <w:rPr>
            <w:lang w:val="en-GB"/>
          </w:rPr>
          <w:t>Primitive</w:t>
        </w:r>
      </w:ins>
    </w:p>
    <w:p w14:paraId="33B81380" w14:textId="1BF57855" w:rsidR="007B0102" w:rsidRDefault="007B0102" w:rsidP="007B0102">
      <w:pPr>
        <w:pStyle w:val="ListParagraph"/>
        <w:numPr>
          <w:ilvl w:val="2"/>
          <w:numId w:val="32"/>
        </w:numPr>
        <w:rPr>
          <w:ins w:id="9" w:author="Author"/>
          <w:lang w:val="en-GB"/>
        </w:rPr>
      </w:pPr>
      <w:ins w:id="10" w:author="Author">
        <w:r>
          <w:rPr>
            <w:lang w:val="en-GB"/>
          </w:rPr>
          <w:t>Location of primitive</w:t>
        </w:r>
      </w:ins>
    </w:p>
    <w:p w14:paraId="61052766" w14:textId="1A6FF339" w:rsidR="007B0102" w:rsidRDefault="007B0102" w:rsidP="007B0102">
      <w:pPr>
        <w:pStyle w:val="ListParagraph"/>
        <w:numPr>
          <w:ilvl w:val="2"/>
          <w:numId w:val="32"/>
        </w:numPr>
        <w:rPr>
          <w:ins w:id="11" w:author="Author"/>
          <w:lang w:val="en-GB"/>
        </w:rPr>
      </w:pPr>
      <w:ins w:id="12" w:author="Author">
        <w:r>
          <w:rPr>
            <w:lang w:val="en-GB"/>
          </w:rPr>
          <w:t xml:space="preserve">Confidence level of </w:t>
        </w:r>
        <w:proofErr w:type="spellStart"/>
        <w:r w:rsidR="002B6786">
          <w:rPr>
            <w:lang w:val="en-GB"/>
          </w:rPr>
          <w:t>primtives</w:t>
        </w:r>
        <w:proofErr w:type="spellEnd"/>
      </w:ins>
    </w:p>
    <w:p w14:paraId="0B4F8344" w14:textId="646E2DA2" w:rsidR="007B0102" w:rsidRPr="00CF240B" w:rsidDel="007B0102" w:rsidRDefault="007B0102" w:rsidP="007B0102">
      <w:pPr>
        <w:pStyle w:val="ListParagraph"/>
        <w:numPr>
          <w:ilvl w:val="1"/>
          <w:numId w:val="32"/>
        </w:numPr>
        <w:rPr>
          <w:del w:id="13" w:author="Author"/>
          <w:lang w:val="en-GB"/>
        </w:rPr>
      </w:pPr>
    </w:p>
    <w:p w14:paraId="113A8964" w14:textId="440F1412" w:rsidR="004151EA" w:rsidRPr="00CF240B" w:rsidDel="007B0102" w:rsidRDefault="004151EA" w:rsidP="00A67E4E">
      <w:pPr>
        <w:pStyle w:val="ListParagraph"/>
        <w:numPr>
          <w:ilvl w:val="2"/>
          <w:numId w:val="32"/>
        </w:numPr>
        <w:rPr>
          <w:del w:id="14" w:author="Author"/>
          <w:lang w:val="en-GB"/>
        </w:rPr>
      </w:pPr>
      <w:del w:id="15" w:author="Author">
        <w:r w:rsidRPr="00CF240B" w:rsidDel="007B0102">
          <w:rPr>
            <w:lang w:val="en-GB"/>
          </w:rPr>
          <w:delText>point cloud</w:delText>
        </w:r>
      </w:del>
    </w:p>
    <w:p w14:paraId="5E673537" w14:textId="3A917D04" w:rsidR="004151EA" w:rsidRPr="00CF240B" w:rsidDel="007B0102" w:rsidRDefault="004151EA" w:rsidP="00A67E4E">
      <w:pPr>
        <w:pStyle w:val="ListParagraph"/>
        <w:numPr>
          <w:ilvl w:val="2"/>
          <w:numId w:val="32"/>
        </w:numPr>
        <w:rPr>
          <w:del w:id="16" w:author="Author"/>
          <w:lang w:val="en-GB"/>
        </w:rPr>
      </w:pPr>
      <w:del w:id="17" w:author="Author">
        <w:r w:rsidRPr="00CF240B" w:rsidDel="007B0102">
          <w:rPr>
            <w:lang w:val="en-GB"/>
          </w:rPr>
          <w:delText>mesh</w:delText>
        </w:r>
      </w:del>
    </w:p>
    <w:p w14:paraId="4D383782" w14:textId="16B9391C" w:rsidR="004151EA" w:rsidRPr="00CF240B" w:rsidDel="007B0102" w:rsidRDefault="004151EA" w:rsidP="00A67E4E">
      <w:pPr>
        <w:pStyle w:val="ListParagraph"/>
        <w:numPr>
          <w:ilvl w:val="2"/>
          <w:numId w:val="32"/>
        </w:numPr>
        <w:rPr>
          <w:del w:id="18" w:author="Author"/>
          <w:lang w:val="en-GB"/>
        </w:rPr>
      </w:pPr>
      <w:del w:id="19" w:author="Author">
        <w:r w:rsidRPr="00CF240B" w:rsidDel="007B0102">
          <w:rPr>
            <w:lang w:val="en-GB"/>
          </w:rPr>
          <w:delText>scene description</w:delText>
        </w:r>
      </w:del>
    </w:p>
    <w:p w14:paraId="12D0596A" w14:textId="74CB7D53" w:rsidR="004151EA" w:rsidRPr="00CF240B" w:rsidRDefault="000D31C9" w:rsidP="004151EA">
      <w:pPr>
        <w:pStyle w:val="ListParagraph"/>
        <w:numPr>
          <w:ilvl w:val="0"/>
          <w:numId w:val="32"/>
        </w:numPr>
        <w:rPr>
          <w:lang w:val="en-GB"/>
        </w:rPr>
      </w:pPr>
      <w:r w:rsidRPr="00CF240B">
        <w:rPr>
          <w:lang w:val="en-GB"/>
        </w:rPr>
        <w:t>P</w:t>
      </w:r>
      <w:r w:rsidR="0082293F" w:rsidRPr="00CF240B">
        <w:rPr>
          <w:lang w:val="en-GB"/>
        </w:rPr>
        <w:t>roperty of the user surroundings</w:t>
      </w:r>
    </w:p>
    <w:p w14:paraId="1C469000" w14:textId="1DFF5B95" w:rsidR="00E62960" w:rsidRPr="00E62960" w:rsidRDefault="00E62960">
      <w:pPr>
        <w:pStyle w:val="ListParagraph"/>
        <w:numPr>
          <w:ilvl w:val="1"/>
          <w:numId w:val="32"/>
        </w:numPr>
        <w:rPr>
          <w:ins w:id="20" w:author="Author"/>
        </w:rPr>
        <w:pPrChange w:id="21" w:author="Author">
          <w:pPr>
            <w:pStyle w:val="ListParagraph"/>
            <w:numPr>
              <w:numId w:val="32"/>
            </w:numPr>
            <w:ind w:hanging="360"/>
          </w:pPr>
        </w:pPrChange>
      </w:pPr>
      <w:ins w:id="22" w:author="Author">
        <w:r w:rsidRPr="00E62960">
          <w:t>"All data": A device can repeatedly evaluate 3D geometry data with newly processed data and adjust, invalidate, or register new nodes. "All Data" indicates that the 3D geometry data contains all the geometry currently recognized and tracked by the device. </w:t>
        </w:r>
      </w:ins>
    </w:p>
    <w:p w14:paraId="5A0F0379" w14:textId="3876C851" w:rsidR="00E62960" w:rsidRPr="00E62960" w:rsidRDefault="00E62960">
      <w:pPr>
        <w:pStyle w:val="ListParagraph"/>
        <w:numPr>
          <w:ilvl w:val="1"/>
          <w:numId w:val="32"/>
        </w:numPr>
        <w:rPr>
          <w:ins w:id="23" w:author="Author"/>
        </w:rPr>
        <w:pPrChange w:id="24" w:author="Author">
          <w:pPr>
            <w:pStyle w:val="ListParagraph"/>
            <w:numPr>
              <w:numId w:val="32"/>
            </w:numPr>
            <w:ind w:hanging="360"/>
          </w:pPr>
        </w:pPrChange>
      </w:pPr>
      <w:ins w:id="25" w:author="Author">
        <w:r w:rsidRPr="00E62960">
          <w:t>"In the latest view frustum": Of the "</w:t>
        </w:r>
        <w:proofErr w:type="gramStart"/>
        <w:r w:rsidRPr="00E62960">
          <w:t>all</w:t>
        </w:r>
        <w:proofErr w:type="gramEnd"/>
        <w:r w:rsidRPr="00E62960">
          <w:t>" 3D geometry data, only those belonging to a space that matches the most recent view information (includes the latest pose and view frustum information) are "In the latest view frustum".</w:t>
        </w:r>
      </w:ins>
    </w:p>
    <w:p w14:paraId="0D0530FF" w14:textId="1EE53AE4" w:rsidR="00E62960" w:rsidRPr="00E62960" w:rsidRDefault="00E62960">
      <w:pPr>
        <w:pStyle w:val="ListParagraph"/>
        <w:numPr>
          <w:ilvl w:val="1"/>
          <w:numId w:val="32"/>
        </w:numPr>
        <w:rPr>
          <w:ins w:id="26" w:author="Author"/>
        </w:rPr>
        <w:pPrChange w:id="27" w:author="Author">
          <w:pPr>
            <w:pStyle w:val="ListParagraph"/>
            <w:numPr>
              <w:numId w:val="32"/>
            </w:numPr>
            <w:ind w:hanging="360"/>
          </w:pPr>
        </w:pPrChange>
      </w:pPr>
      <w:ins w:id="28" w:author="Author">
        <w:r w:rsidRPr="00E62960">
          <w:t>"Recent update": Only 3D geometry data that has been updated since the last transmission is referred to as "Recent updates".</w:t>
        </w:r>
      </w:ins>
    </w:p>
    <w:p w14:paraId="2602B33C" w14:textId="7DBD8BF1" w:rsidR="004151EA" w:rsidRPr="00E62960" w:rsidDel="00E62960" w:rsidRDefault="00E62960">
      <w:pPr>
        <w:pStyle w:val="ListParagraph"/>
        <w:numPr>
          <w:ilvl w:val="1"/>
          <w:numId w:val="32"/>
        </w:numPr>
        <w:rPr>
          <w:del w:id="29" w:author="Author"/>
          <w:lang w:val="en-GB"/>
        </w:rPr>
      </w:pPr>
      <w:ins w:id="30" w:author="Author">
        <w:r w:rsidRPr="00E62960">
          <w:t>"Satisfying confidence level": Each point or node of 3D geometry data has a different level of confidence in whether something exists in that location. The only 3D geometry data that satisfies a certain confidence level are distinguished by the property of the "Satisfying confidence level".</w:t>
        </w:r>
      </w:ins>
      <w:del w:id="31" w:author="Author">
        <w:r w:rsidR="0082293F" w:rsidRPr="00E62960" w:rsidDel="00E62960">
          <w:rPr>
            <w:lang w:val="en-GB"/>
          </w:rPr>
          <w:delText>all</w:delText>
        </w:r>
        <w:r w:rsidR="00A67E4E" w:rsidRPr="00E62960" w:rsidDel="00E62960">
          <w:rPr>
            <w:lang w:val="en-GB"/>
          </w:rPr>
          <w:delText xml:space="preserve"> data </w:delText>
        </w:r>
        <w:r w:rsidR="00617638" w:rsidRPr="00E62960" w:rsidDel="00E62960">
          <w:rPr>
            <w:lang w:val="en-GB"/>
          </w:rPr>
          <w:delText xml:space="preserve">that </w:delText>
        </w:r>
        <w:r w:rsidR="00A67E4E" w:rsidRPr="00E62960" w:rsidDel="00E62960">
          <w:rPr>
            <w:lang w:val="en-GB"/>
          </w:rPr>
          <w:delText xml:space="preserve">device is currently tracking </w:delText>
        </w:r>
      </w:del>
    </w:p>
    <w:p w14:paraId="55771AF3" w14:textId="5BEE236D" w:rsidR="0082293F" w:rsidRPr="00CF240B" w:rsidDel="00E62960" w:rsidRDefault="00A67E4E" w:rsidP="009237C0">
      <w:pPr>
        <w:pStyle w:val="ListParagraph"/>
        <w:numPr>
          <w:ilvl w:val="1"/>
          <w:numId w:val="32"/>
        </w:numPr>
        <w:rPr>
          <w:del w:id="32" w:author="Author"/>
          <w:lang w:val="en-GB"/>
        </w:rPr>
      </w:pPr>
      <w:del w:id="33" w:author="Author">
        <w:r w:rsidRPr="00CF240B" w:rsidDel="00E62960">
          <w:rPr>
            <w:lang w:val="en-GB"/>
          </w:rPr>
          <w:delText xml:space="preserve">the only data available/achieved </w:delText>
        </w:r>
        <w:r w:rsidR="0082293F" w:rsidRPr="00CF240B" w:rsidDel="00E62960">
          <w:rPr>
            <w:lang w:val="en-GB"/>
          </w:rPr>
          <w:delText xml:space="preserve">in </w:delText>
        </w:r>
        <w:r w:rsidR="00617638" w:rsidRPr="00CF240B" w:rsidDel="00E62960">
          <w:rPr>
            <w:lang w:val="en-GB"/>
          </w:rPr>
          <w:delText xml:space="preserve">latest </w:delText>
        </w:r>
        <w:r w:rsidR="0082293F" w:rsidRPr="00CF240B" w:rsidDel="00E62960">
          <w:rPr>
            <w:lang w:val="en-GB"/>
          </w:rPr>
          <w:delText>view frustum</w:delText>
        </w:r>
        <w:r w:rsidR="00617638" w:rsidRPr="00CF240B" w:rsidDel="00E62960">
          <w:rPr>
            <w:lang w:val="en-GB"/>
          </w:rPr>
          <w:delText xml:space="preserve"> (synched with latest pose information)</w:delText>
        </w:r>
      </w:del>
    </w:p>
    <w:p w14:paraId="25A64EA0" w14:textId="66EF0C6C" w:rsidR="0082293F" w:rsidRPr="00CF240B" w:rsidDel="00E62960" w:rsidRDefault="00617638" w:rsidP="009237C0">
      <w:pPr>
        <w:pStyle w:val="ListParagraph"/>
        <w:numPr>
          <w:ilvl w:val="1"/>
          <w:numId w:val="32"/>
        </w:numPr>
        <w:rPr>
          <w:del w:id="34" w:author="Author"/>
          <w:lang w:val="en-GB"/>
        </w:rPr>
      </w:pPr>
      <w:del w:id="35" w:author="Author">
        <w:r w:rsidRPr="00CF240B" w:rsidDel="00E62960">
          <w:rPr>
            <w:lang w:val="en-GB"/>
          </w:rPr>
          <w:delText>the only data achieved since last time period</w:delText>
        </w:r>
      </w:del>
    </w:p>
    <w:p w14:paraId="44A68571" w14:textId="0A01E797" w:rsidR="0082293F" w:rsidRPr="00CF240B" w:rsidRDefault="00617638" w:rsidP="009237C0">
      <w:pPr>
        <w:pStyle w:val="ListParagraph"/>
        <w:numPr>
          <w:ilvl w:val="1"/>
          <w:numId w:val="32"/>
        </w:numPr>
        <w:rPr>
          <w:lang w:val="en-GB"/>
        </w:rPr>
      </w:pPr>
      <w:del w:id="36" w:author="Author">
        <w:r w:rsidRPr="00CF240B" w:rsidDel="00E62960">
          <w:rPr>
            <w:lang w:val="en-GB"/>
          </w:rPr>
          <w:delText xml:space="preserve">the only data satisfying certain </w:delText>
        </w:r>
        <w:r w:rsidR="0082293F" w:rsidRPr="00CF240B" w:rsidDel="00E62960">
          <w:rPr>
            <w:lang w:val="en-GB"/>
          </w:rPr>
          <w:delText>confidence level</w:delText>
        </w:r>
      </w:del>
    </w:p>
    <w:p w14:paraId="1D35EFF4" w14:textId="7FD36CB2" w:rsidR="00E10F61" w:rsidRPr="00CF240B" w:rsidRDefault="00E10F61" w:rsidP="00E10F61">
      <w:pPr>
        <w:rPr>
          <w:strike/>
        </w:rPr>
      </w:pPr>
    </w:p>
    <w:p w14:paraId="6CFDDAA1" w14:textId="30048054" w:rsidR="00C84DB1" w:rsidRPr="00CF240B" w:rsidRDefault="00C84DB1" w:rsidP="00E10F61">
      <w:r w:rsidRPr="00CF240B">
        <w:t>Note) User surroundings can be a 3D geometry data</w:t>
      </w:r>
      <w:r w:rsidR="003708CD" w:rsidRPr="00CF240B">
        <w:t>,</w:t>
      </w:r>
      <w:r w:rsidRPr="00CF240B">
        <w:t xml:space="preserve"> or raw data </w:t>
      </w:r>
      <w:r w:rsidR="003708CD" w:rsidRPr="00CF240B">
        <w:t>with</w:t>
      </w:r>
      <w:r w:rsidRPr="00CF240B">
        <w:t xml:space="preserve"> corresponding information enough to generate the 3D geometry data.</w:t>
      </w:r>
    </w:p>
    <w:p w14:paraId="2A6D7905" w14:textId="28C1735D" w:rsidR="00C84DB1" w:rsidRPr="00CF240B" w:rsidRDefault="00C84DB1" w:rsidP="00E10F61">
      <w:r w:rsidRPr="00CF240B">
        <w:t>Note) The properties describe</w:t>
      </w:r>
      <w:del w:id="37" w:author="Author">
        <w:r w:rsidRPr="00CF240B" w:rsidDel="00D66C6D">
          <w:delText>s</w:delText>
        </w:r>
      </w:del>
      <w:r w:rsidRPr="00CF240B">
        <w:t xml:space="preserve"> 3D geometry data.</w:t>
      </w:r>
    </w:p>
    <w:p w14:paraId="460C06C3" w14:textId="77777777" w:rsidR="00C84DB1" w:rsidRPr="008B0C0C" w:rsidRDefault="00C84DB1" w:rsidP="00E10F61">
      <w:pPr>
        <w:rPr>
          <w:strike/>
          <w:lang w:val="en-US" w:eastAsia="ko-KR"/>
        </w:rPr>
      </w:pPr>
    </w:p>
    <w:p w14:paraId="7A0AA2AB" w14:textId="77777777" w:rsidR="00392F1D" w:rsidRPr="00CF240B" w:rsidRDefault="00392F1D" w:rsidP="00392F1D">
      <w:pPr>
        <w:pStyle w:val="Heading1"/>
        <w:rPr>
          <w:lang w:val="en-GB"/>
        </w:rPr>
      </w:pPr>
      <w:r w:rsidRPr="00CF240B">
        <w:rPr>
          <w:lang w:val="en-GB"/>
        </w:rPr>
        <w:t>Proposal</w:t>
      </w:r>
    </w:p>
    <w:p w14:paraId="1A05C801" w14:textId="695F0202" w:rsidR="00392F1D" w:rsidRPr="00CF240B" w:rsidRDefault="00392F1D" w:rsidP="000A1B5E">
      <w:r w:rsidRPr="00CF240B">
        <w:t xml:space="preserve">We propose to </w:t>
      </w:r>
      <w:r w:rsidR="006F7EB7" w:rsidRPr="00CF240B">
        <w:t xml:space="preserve">consider </w:t>
      </w:r>
      <w:r w:rsidR="00617638" w:rsidRPr="00CF240B">
        <w:t>user surrounding</w:t>
      </w:r>
      <w:r w:rsidR="00AF17A6" w:rsidRPr="00CF240B">
        <w:t xml:space="preserve"> </w:t>
      </w:r>
      <w:r w:rsidRPr="00CF240B">
        <w:t xml:space="preserve">information </w:t>
      </w:r>
      <w:r w:rsidR="006F7EB7" w:rsidRPr="00CF240B">
        <w:t xml:space="preserve">in clause 2 and document it in the </w:t>
      </w:r>
      <w:r w:rsidR="00617638" w:rsidRPr="00CF240B">
        <w:t>6. Sensor and user environment</w:t>
      </w:r>
      <w:r w:rsidR="006F7EB7" w:rsidRPr="00CF240B">
        <w:t xml:space="preserve"> section of PD for </w:t>
      </w:r>
      <w:proofErr w:type="spellStart"/>
      <w:r w:rsidR="006F7EB7" w:rsidRPr="00CF240B">
        <w:t>MeCAR</w:t>
      </w:r>
      <w:proofErr w:type="spellEnd"/>
      <w:r w:rsidR="006F7EB7" w:rsidRPr="00CF240B">
        <w:t>.</w:t>
      </w:r>
    </w:p>
    <w:sectPr w:rsidR="00392F1D" w:rsidRPr="00CF240B">
      <w:footerReference w:type="default" r:id="rId8"/>
      <w:footnotePr>
        <w:numRestart w:val="eachSect"/>
      </w:footnotePr>
      <w:pgSz w:w="11907" w:h="16840" w:code="9"/>
      <w:pgMar w:top="1418" w:right="1134" w:bottom="1134" w:left="1418" w:header="680" w:footer="567" w:gutter="0"/>
      <w:lnNumType w:countBy="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3E9F3" w14:textId="77777777" w:rsidR="00076373" w:rsidRDefault="00076373">
      <w:r>
        <w:separator/>
      </w:r>
    </w:p>
  </w:endnote>
  <w:endnote w:type="continuationSeparator" w:id="0">
    <w:p w14:paraId="1D44A5CC" w14:textId="77777777" w:rsidR="00076373" w:rsidRDefault="0007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CD42" w14:textId="77777777" w:rsidR="00E11CAF" w:rsidRDefault="00E11CA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746F" w14:textId="77777777" w:rsidR="00076373" w:rsidRDefault="00076373">
      <w:r>
        <w:separator/>
      </w:r>
    </w:p>
  </w:footnote>
  <w:footnote w:type="continuationSeparator" w:id="0">
    <w:p w14:paraId="0D9692EB" w14:textId="77777777" w:rsidR="00076373" w:rsidRDefault="0007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128"/>
    <w:multiLevelType w:val="hybridMultilevel"/>
    <w:tmpl w:val="CA8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44508"/>
    <w:multiLevelType w:val="hybridMultilevel"/>
    <w:tmpl w:val="1E62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6ECF"/>
    <w:multiLevelType w:val="hybridMultilevel"/>
    <w:tmpl w:val="7C90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B44"/>
    <w:multiLevelType w:val="hybridMultilevel"/>
    <w:tmpl w:val="D01C39AC"/>
    <w:lvl w:ilvl="0" w:tplc="076E8924">
      <w:numFmt w:val="bullet"/>
      <w:lvlText w:val="-"/>
      <w:lvlJc w:val="left"/>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E5B51"/>
    <w:multiLevelType w:val="hybridMultilevel"/>
    <w:tmpl w:val="E13EC54A"/>
    <w:lvl w:ilvl="0" w:tplc="076E8924">
      <w:numFmt w:val="bullet"/>
      <w:lvlText w:val="-"/>
      <w:lvlJc w:val="left"/>
      <w:pPr>
        <w:ind w:left="36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52434"/>
    <w:multiLevelType w:val="hybridMultilevel"/>
    <w:tmpl w:val="71B4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21815"/>
    <w:multiLevelType w:val="hybridMultilevel"/>
    <w:tmpl w:val="148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81524"/>
    <w:multiLevelType w:val="hybridMultilevel"/>
    <w:tmpl w:val="624E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05479"/>
    <w:multiLevelType w:val="hybridMultilevel"/>
    <w:tmpl w:val="191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C6B2A"/>
    <w:multiLevelType w:val="hybridMultilevel"/>
    <w:tmpl w:val="0AE0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507"/>
    <w:multiLevelType w:val="hybridMultilevel"/>
    <w:tmpl w:val="8F786E5E"/>
    <w:lvl w:ilvl="0" w:tplc="F99A29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47C0D"/>
    <w:multiLevelType w:val="hybridMultilevel"/>
    <w:tmpl w:val="9DDC927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26F670E1"/>
    <w:multiLevelType w:val="hybridMultilevel"/>
    <w:tmpl w:val="D1C07132"/>
    <w:lvl w:ilvl="0" w:tplc="FFFFFFFF">
      <w:start w:val="1"/>
      <w:numFmt w:val="decimal"/>
      <w:lvlText w:val="[%1] "/>
      <w:lvlJc w:val="left"/>
      <w:pPr>
        <w:ind w:left="357" w:firstLine="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4378A2"/>
    <w:multiLevelType w:val="hybridMultilevel"/>
    <w:tmpl w:val="45A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70E36"/>
    <w:multiLevelType w:val="hybridMultilevel"/>
    <w:tmpl w:val="A24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E5272"/>
    <w:multiLevelType w:val="hybridMultilevel"/>
    <w:tmpl w:val="B55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C7179"/>
    <w:multiLevelType w:val="hybridMultilevel"/>
    <w:tmpl w:val="15629CA0"/>
    <w:lvl w:ilvl="0" w:tplc="076E89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63710"/>
    <w:multiLevelType w:val="hybridMultilevel"/>
    <w:tmpl w:val="44A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E30F9"/>
    <w:multiLevelType w:val="hybridMultilevel"/>
    <w:tmpl w:val="DEF280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931FA"/>
    <w:multiLevelType w:val="hybridMultilevel"/>
    <w:tmpl w:val="FE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00E8F"/>
    <w:multiLevelType w:val="hybridMultilevel"/>
    <w:tmpl w:val="A28C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B562F"/>
    <w:multiLevelType w:val="hybridMultilevel"/>
    <w:tmpl w:val="D1C07132"/>
    <w:lvl w:ilvl="0" w:tplc="F3CA17D8">
      <w:start w:val="1"/>
      <w:numFmt w:val="decimal"/>
      <w:lvlText w:val="[%1] "/>
      <w:lvlJc w:val="left"/>
      <w:pPr>
        <w:ind w:left="357" w:firstLine="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A37FE"/>
    <w:multiLevelType w:val="multilevel"/>
    <w:tmpl w:val="7B421B00"/>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6B710E48"/>
    <w:multiLevelType w:val="hybridMultilevel"/>
    <w:tmpl w:val="2276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64CF5"/>
    <w:multiLevelType w:val="hybridMultilevel"/>
    <w:tmpl w:val="43EC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A23ED"/>
    <w:multiLevelType w:val="hybridMultilevel"/>
    <w:tmpl w:val="F4B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12CC0"/>
    <w:multiLevelType w:val="hybridMultilevel"/>
    <w:tmpl w:val="19EE3610"/>
    <w:lvl w:ilvl="0" w:tplc="04090001">
      <w:start w:val="1"/>
      <w:numFmt w:val="bullet"/>
      <w:lvlText w:val=""/>
      <w:lvlJc w:val="left"/>
      <w:pPr>
        <w:ind w:left="720" w:hanging="360"/>
      </w:pPr>
      <w:rPr>
        <w:rFonts w:ascii="Symbol" w:hAnsi="Symbol" w:hint="default"/>
      </w:rPr>
    </w:lvl>
    <w:lvl w:ilvl="1" w:tplc="AFB8CAA4">
      <w:start w:val="25"/>
      <w:numFmt w:val="bullet"/>
      <w:lvlText w:val="-"/>
      <w:lvlJc w:val="left"/>
      <w:pPr>
        <w:ind w:left="1440" w:hanging="360"/>
      </w:pPr>
      <w:rPr>
        <w:rFonts w:ascii="Times New Roman" w:eastAsia="Malgun Gothic"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9319479">
    <w:abstractNumId w:val="25"/>
  </w:num>
  <w:num w:numId="2" w16cid:durableId="2085368914">
    <w:abstractNumId w:val="1"/>
  </w:num>
  <w:num w:numId="3" w16cid:durableId="1824618545">
    <w:abstractNumId w:val="28"/>
  </w:num>
  <w:num w:numId="4" w16cid:durableId="1099763361">
    <w:abstractNumId w:val="8"/>
  </w:num>
  <w:num w:numId="5" w16cid:durableId="1754234700">
    <w:abstractNumId w:val="9"/>
  </w:num>
  <w:num w:numId="6" w16cid:durableId="1764497225">
    <w:abstractNumId w:val="7"/>
  </w:num>
  <w:num w:numId="7" w16cid:durableId="1943413200">
    <w:abstractNumId w:val="16"/>
  </w:num>
  <w:num w:numId="8" w16cid:durableId="1898324310">
    <w:abstractNumId w:val="12"/>
  </w:num>
  <w:num w:numId="9" w16cid:durableId="705760144">
    <w:abstractNumId w:val="15"/>
  </w:num>
  <w:num w:numId="10" w16cid:durableId="1099645268">
    <w:abstractNumId w:val="14"/>
  </w:num>
  <w:num w:numId="11" w16cid:durableId="1865824827">
    <w:abstractNumId w:val="23"/>
  </w:num>
  <w:num w:numId="12" w16cid:durableId="786394982">
    <w:abstractNumId w:val="22"/>
  </w:num>
  <w:num w:numId="13" w16cid:durableId="1586064543">
    <w:abstractNumId w:val="10"/>
  </w:num>
  <w:num w:numId="14" w16cid:durableId="1397625047">
    <w:abstractNumId w:val="6"/>
  </w:num>
  <w:num w:numId="15" w16cid:durableId="1201354723">
    <w:abstractNumId w:val="18"/>
  </w:num>
  <w:num w:numId="16" w16cid:durableId="1356729441">
    <w:abstractNumId w:val="20"/>
  </w:num>
  <w:num w:numId="17" w16cid:durableId="454451747">
    <w:abstractNumId w:val="29"/>
  </w:num>
  <w:num w:numId="18" w16cid:durableId="390736106">
    <w:abstractNumId w:val="2"/>
  </w:num>
  <w:num w:numId="19" w16cid:durableId="1212883646">
    <w:abstractNumId w:val="27"/>
  </w:num>
  <w:num w:numId="20" w16cid:durableId="41902512">
    <w:abstractNumId w:val="0"/>
  </w:num>
  <w:num w:numId="21" w16cid:durableId="1442453004">
    <w:abstractNumId w:val="26"/>
  </w:num>
  <w:num w:numId="22" w16cid:durableId="1880966864">
    <w:abstractNumId w:val="11"/>
  </w:num>
  <w:num w:numId="23" w16cid:durableId="1719744057">
    <w:abstractNumId w:val="24"/>
  </w:num>
  <w:num w:numId="24" w16cid:durableId="1566179810">
    <w:abstractNumId w:val="19"/>
  </w:num>
  <w:num w:numId="25" w16cid:durableId="1542356754">
    <w:abstractNumId w:val="3"/>
  </w:num>
  <w:num w:numId="26" w16cid:durableId="675228450">
    <w:abstractNumId w:val="30"/>
  </w:num>
  <w:num w:numId="27" w16cid:durableId="1680422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06666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5877463">
    <w:abstractNumId w:val="4"/>
  </w:num>
  <w:num w:numId="30" w16cid:durableId="949820514">
    <w:abstractNumId w:val="5"/>
  </w:num>
  <w:num w:numId="31" w16cid:durableId="1501389658">
    <w:abstractNumId w:val="17"/>
  </w:num>
  <w:num w:numId="32" w16cid:durableId="186217578">
    <w:abstractNumId w:val="21"/>
  </w:num>
  <w:num w:numId="33" w16cid:durableId="84771820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activeWritingStyle w:appName="MSWord" w:lang="fr-CH" w:vendorID="64" w:dllVersion="4096" w:nlCheck="1" w:checkStyle="0"/>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897"/>
    <w:rsid w:val="00003A3B"/>
    <w:rsid w:val="000041AB"/>
    <w:rsid w:val="000065E9"/>
    <w:rsid w:val="00007098"/>
    <w:rsid w:val="000079E6"/>
    <w:rsid w:val="000105EB"/>
    <w:rsid w:val="00011CF8"/>
    <w:rsid w:val="00015673"/>
    <w:rsid w:val="00015F6B"/>
    <w:rsid w:val="00016BA7"/>
    <w:rsid w:val="000221BE"/>
    <w:rsid w:val="0002697F"/>
    <w:rsid w:val="00031C11"/>
    <w:rsid w:val="00032676"/>
    <w:rsid w:val="00034C72"/>
    <w:rsid w:val="000375CC"/>
    <w:rsid w:val="000434A3"/>
    <w:rsid w:val="00045B9C"/>
    <w:rsid w:val="0005057D"/>
    <w:rsid w:val="00051061"/>
    <w:rsid w:val="0005229A"/>
    <w:rsid w:val="00052FC1"/>
    <w:rsid w:val="00054330"/>
    <w:rsid w:val="000562BB"/>
    <w:rsid w:val="00060C90"/>
    <w:rsid w:val="00061102"/>
    <w:rsid w:val="0006228C"/>
    <w:rsid w:val="00063A5E"/>
    <w:rsid w:val="0006599A"/>
    <w:rsid w:val="00066D90"/>
    <w:rsid w:val="00067444"/>
    <w:rsid w:val="00067BAE"/>
    <w:rsid w:val="000734EE"/>
    <w:rsid w:val="00075969"/>
    <w:rsid w:val="00075991"/>
    <w:rsid w:val="00075A95"/>
    <w:rsid w:val="000762CD"/>
    <w:rsid w:val="00076373"/>
    <w:rsid w:val="000778C3"/>
    <w:rsid w:val="00077EDF"/>
    <w:rsid w:val="000816F8"/>
    <w:rsid w:val="00082A00"/>
    <w:rsid w:val="00083287"/>
    <w:rsid w:val="00083312"/>
    <w:rsid w:val="00083B3E"/>
    <w:rsid w:val="000845B1"/>
    <w:rsid w:val="00090AEB"/>
    <w:rsid w:val="00090E07"/>
    <w:rsid w:val="000A1B5E"/>
    <w:rsid w:val="000A1BCD"/>
    <w:rsid w:val="000A321A"/>
    <w:rsid w:val="000A4BBC"/>
    <w:rsid w:val="000A709B"/>
    <w:rsid w:val="000B1A17"/>
    <w:rsid w:val="000B2BB8"/>
    <w:rsid w:val="000B65B0"/>
    <w:rsid w:val="000C08AA"/>
    <w:rsid w:val="000C290B"/>
    <w:rsid w:val="000C52A2"/>
    <w:rsid w:val="000C56EF"/>
    <w:rsid w:val="000C6F97"/>
    <w:rsid w:val="000D01CD"/>
    <w:rsid w:val="000D0C0F"/>
    <w:rsid w:val="000D31C9"/>
    <w:rsid w:val="000D379E"/>
    <w:rsid w:val="000D497D"/>
    <w:rsid w:val="000D71FB"/>
    <w:rsid w:val="000E0026"/>
    <w:rsid w:val="000E0A7B"/>
    <w:rsid w:val="000E2093"/>
    <w:rsid w:val="000E3031"/>
    <w:rsid w:val="000E3A1E"/>
    <w:rsid w:val="000E7975"/>
    <w:rsid w:val="000E7F13"/>
    <w:rsid w:val="000F17C2"/>
    <w:rsid w:val="000F3613"/>
    <w:rsid w:val="000F3E12"/>
    <w:rsid w:val="000F68AE"/>
    <w:rsid w:val="00100E09"/>
    <w:rsid w:val="00101111"/>
    <w:rsid w:val="001020F2"/>
    <w:rsid w:val="001043E1"/>
    <w:rsid w:val="0010561E"/>
    <w:rsid w:val="00105CDA"/>
    <w:rsid w:val="001069B5"/>
    <w:rsid w:val="00107A16"/>
    <w:rsid w:val="0011290E"/>
    <w:rsid w:val="0011370A"/>
    <w:rsid w:val="00114EE6"/>
    <w:rsid w:val="00123B65"/>
    <w:rsid w:val="0012498A"/>
    <w:rsid w:val="00126345"/>
    <w:rsid w:val="00131DAB"/>
    <w:rsid w:val="00133282"/>
    <w:rsid w:val="00133861"/>
    <w:rsid w:val="0013390A"/>
    <w:rsid w:val="0013446A"/>
    <w:rsid w:val="00135226"/>
    <w:rsid w:val="001359BB"/>
    <w:rsid w:val="001431D1"/>
    <w:rsid w:val="00144F2E"/>
    <w:rsid w:val="00146862"/>
    <w:rsid w:val="00150DFA"/>
    <w:rsid w:val="00153758"/>
    <w:rsid w:val="001541A4"/>
    <w:rsid w:val="00155C95"/>
    <w:rsid w:val="0016154A"/>
    <w:rsid w:val="00162E2C"/>
    <w:rsid w:val="001636F3"/>
    <w:rsid w:val="0016430A"/>
    <w:rsid w:val="00164803"/>
    <w:rsid w:val="00166881"/>
    <w:rsid w:val="00167512"/>
    <w:rsid w:val="001742A2"/>
    <w:rsid w:val="001748EE"/>
    <w:rsid w:val="00174FD7"/>
    <w:rsid w:val="00177424"/>
    <w:rsid w:val="001778C1"/>
    <w:rsid w:val="00181886"/>
    <w:rsid w:val="00182884"/>
    <w:rsid w:val="00184D69"/>
    <w:rsid w:val="00184F84"/>
    <w:rsid w:val="001875E3"/>
    <w:rsid w:val="00193CDD"/>
    <w:rsid w:val="00194D37"/>
    <w:rsid w:val="00197DC2"/>
    <w:rsid w:val="001A137B"/>
    <w:rsid w:val="001A1C2C"/>
    <w:rsid w:val="001A268C"/>
    <w:rsid w:val="001B0358"/>
    <w:rsid w:val="001B0742"/>
    <w:rsid w:val="001B16E0"/>
    <w:rsid w:val="001B5EEC"/>
    <w:rsid w:val="001B6EC6"/>
    <w:rsid w:val="001C13C4"/>
    <w:rsid w:val="001C1834"/>
    <w:rsid w:val="001C3EEB"/>
    <w:rsid w:val="001C40C8"/>
    <w:rsid w:val="001C4561"/>
    <w:rsid w:val="001C52F5"/>
    <w:rsid w:val="001C5B30"/>
    <w:rsid w:val="001C77A4"/>
    <w:rsid w:val="001C7CE5"/>
    <w:rsid w:val="001D06AE"/>
    <w:rsid w:val="001D1198"/>
    <w:rsid w:val="001D12E3"/>
    <w:rsid w:val="001D25FB"/>
    <w:rsid w:val="001D4A99"/>
    <w:rsid w:val="001D574E"/>
    <w:rsid w:val="001D61E9"/>
    <w:rsid w:val="001D6C5F"/>
    <w:rsid w:val="001D78D2"/>
    <w:rsid w:val="001E298B"/>
    <w:rsid w:val="001E7D44"/>
    <w:rsid w:val="001F0DB7"/>
    <w:rsid w:val="001F140B"/>
    <w:rsid w:val="001F2EEF"/>
    <w:rsid w:val="001F73CC"/>
    <w:rsid w:val="00201408"/>
    <w:rsid w:val="002024CA"/>
    <w:rsid w:val="00202A60"/>
    <w:rsid w:val="00203CEE"/>
    <w:rsid w:val="002058C8"/>
    <w:rsid w:val="002064D4"/>
    <w:rsid w:val="00207CD1"/>
    <w:rsid w:val="0021225D"/>
    <w:rsid w:val="00212EED"/>
    <w:rsid w:val="0021407D"/>
    <w:rsid w:val="002141E6"/>
    <w:rsid w:val="0021565E"/>
    <w:rsid w:val="002206E5"/>
    <w:rsid w:val="00221FF5"/>
    <w:rsid w:val="0022200E"/>
    <w:rsid w:val="002224D2"/>
    <w:rsid w:val="00222D58"/>
    <w:rsid w:val="0022389E"/>
    <w:rsid w:val="002254F1"/>
    <w:rsid w:val="00230DCF"/>
    <w:rsid w:val="002310B9"/>
    <w:rsid w:val="002321E9"/>
    <w:rsid w:val="00233225"/>
    <w:rsid w:val="00235087"/>
    <w:rsid w:val="00235D62"/>
    <w:rsid w:val="00236C73"/>
    <w:rsid w:val="00237128"/>
    <w:rsid w:val="00237830"/>
    <w:rsid w:val="002407F4"/>
    <w:rsid w:val="00241658"/>
    <w:rsid w:val="002421C4"/>
    <w:rsid w:val="00243C26"/>
    <w:rsid w:val="00246BA0"/>
    <w:rsid w:val="00247534"/>
    <w:rsid w:val="00247608"/>
    <w:rsid w:val="002500FB"/>
    <w:rsid w:val="00250A5E"/>
    <w:rsid w:val="00250E8A"/>
    <w:rsid w:val="00251B4E"/>
    <w:rsid w:val="00254904"/>
    <w:rsid w:val="00254BFE"/>
    <w:rsid w:val="00254CEA"/>
    <w:rsid w:val="00255BF1"/>
    <w:rsid w:val="00260EF0"/>
    <w:rsid w:val="00261229"/>
    <w:rsid w:val="002627EC"/>
    <w:rsid w:val="00264DD7"/>
    <w:rsid w:val="002667E2"/>
    <w:rsid w:val="002669C6"/>
    <w:rsid w:val="002677A0"/>
    <w:rsid w:val="002715FD"/>
    <w:rsid w:val="00272337"/>
    <w:rsid w:val="00272A75"/>
    <w:rsid w:val="0027471B"/>
    <w:rsid w:val="00276E7F"/>
    <w:rsid w:val="002774ED"/>
    <w:rsid w:val="00277DEF"/>
    <w:rsid w:val="00282941"/>
    <w:rsid w:val="00282B85"/>
    <w:rsid w:val="00286D69"/>
    <w:rsid w:val="0028760E"/>
    <w:rsid w:val="00292717"/>
    <w:rsid w:val="00295022"/>
    <w:rsid w:val="00295361"/>
    <w:rsid w:val="0029548A"/>
    <w:rsid w:val="0029758E"/>
    <w:rsid w:val="002A03B2"/>
    <w:rsid w:val="002A0A16"/>
    <w:rsid w:val="002A1D10"/>
    <w:rsid w:val="002A5FE1"/>
    <w:rsid w:val="002B05F6"/>
    <w:rsid w:val="002B11E8"/>
    <w:rsid w:val="002B3F25"/>
    <w:rsid w:val="002B6786"/>
    <w:rsid w:val="002C2F3F"/>
    <w:rsid w:val="002C3F76"/>
    <w:rsid w:val="002C72E4"/>
    <w:rsid w:val="002C7307"/>
    <w:rsid w:val="002C7827"/>
    <w:rsid w:val="002D0385"/>
    <w:rsid w:val="002D19A7"/>
    <w:rsid w:val="002D3D99"/>
    <w:rsid w:val="002D7008"/>
    <w:rsid w:val="002D7074"/>
    <w:rsid w:val="002D7C98"/>
    <w:rsid w:val="002E03FA"/>
    <w:rsid w:val="002E35A8"/>
    <w:rsid w:val="002E58BD"/>
    <w:rsid w:val="002E608D"/>
    <w:rsid w:val="002F1112"/>
    <w:rsid w:val="002F1B22"/>
    <w:rsid w:val="002F229B"/>
    <w:rsid w:val="002F5526"/>
    <w:rsid w:val="002F63E7"/>
    <w:rsid w:val="002F7ECE"/>
    <w:rsid w:val="00300CE2"/>
    <w:rsid w:val="003029F2"/>
    <w:rsid w:val="00307318"/>
    <w:rsid w:val="00310868"/>
    <w:rsid w:val="00312B0C"/>
    <w:rsid w:val="00313B19"/>
    <w:rsid w:val="00313BC4"/>
    <w:rsid w:val="00314303"/>
    <w:rsid w:val="00314B52"/>
    <w:rsid w:val="00314C2D"/>
    <w:rsid w:val="0031531D"/>
    <w:rsid w:val="003158BB"/>
    <w:rsid w:val="003177CA"/>
    <w:rsid w:val="00317F1E"/>
    <w:rsid w:val="00320DF6"/>
    <w:rsid w:val="00321158"/>
    <w:rsid w:val="00321175"/>
    <w:rsid w:val="00323B74"/>
    <w:rsid w:val="00324553"/>
    <w:rsid w:val="003306A0"/>
    <w:rsid w:val="0033141B"/>
    <w:rsid w:val="003319CD"/>
    <w:rsid w:val="00332EB0"/>
    <w:rsid w:val="003335B5"/>
    <w:rsid w:val="00334F1F"/>
    <w:rsid w:val="00335517"/>
    <w:rsid w:val="00340309"/>
    <w:rsid w:val="00340DA8"/>
    <w:rsid w:val="00342400"/>
    <w:rsid w:val="00344093"/>
    <w:rsid w:val="00344129"/>
    <w:rsid w:val="00345106"/>
    <w:rsid w:val="00345D64"/>
    <w:rsid w:val="00346E1A"/>
    <w:rsid w:val="00347074"/>
    <w:rsid w:val="0035548E"/>
    <w:rsid w:val="00356057"/>
    <w:rsid w:val="00356A85"/>
    <w:rsid w:val="00357FE0"/>
    <w:rsid w:val="00360C00"/>
    <w:rsid w:val="00362D7F"/>
    <w:rsid w:val="00363E7C"/>
    <w:rsid w:val="003708CD"/>
    <w:rsid w:val="00370B94"/>
    <w:rsid w:val="003726E2"/>
    <w:rsid w:val="0037577D"/>
    <w:rsid w:val="00377045"/>
    <w:rsid w:val="00384F87"/>
    <w:rsid w:val="00386935"/>
    <w:rsid w:val="0039068E"/>
    <w:rsid w:val="00392921"/>
    <w:rsid w:val="00392D78"/>
    <w:rsid w:val="00392F1D"/>
    <w:rsid w:val="003967F2"/>
    <w:rsid w:val="00396C08"/>
    <w:rsid w:val="00397863"/>
    <w:rsid w:val="00397C50"/>
    <w:rsid w:val="003A12CB"/>
    <w:rsid w:val="003A20A8"/>
    <w:rsid w:val="003A6AA7"/>
    <w:rsid w:val="003A6DD0"/>
    <w:rsid w:val="003B0A90"/>
    <w:rsid w:val="003B2E1E"/>
    <w:rsid w:val="003B32C2"/>
    <w:rsid w:val="003B3652"/>
    <w:rsid w:val="003B3654"/>
    <w:rsid w:val="003B4C58"/>
    <w:rsid w:val="003B55E4"/>
    <w:rsid w:val="003B6187"/>
    <w:rsid w:val="003B7276"/>
    <w:rsid w:val="003C0327"/>
    <w:rsid w:val="003C0634"/>
    <w:rsid w:val="003C06B8"/>
    <w:rsid w:val="003C14F8"/>
    <w:rsid w:val="003C29E9"/>
    <w:rsid w:val="003C6D3A"/>
    <w:rsid w:val="003D4F9E"/>
    <w:rsid w:val="003D5CC5"/>
    <w:rsid w:val="003E141E"/>
    <w:rsid w:val="003E51C1"/>
    <w:rsid w:val="003E6713"/>
    <w:rsid w:val="003E7663"/>
    <w:rsid w:val="003F399F"/>
    <w:rsid w:val="003F4254"/>
    <w:rsid w:val="003F4441"/>
    <w:rsid w:val="003F453D"/>
    <w:rsid w:val="003F647C"/>
    <w:rsid w:val="003F7B2C"/>
    <w:rsid w:val="003F7B4A"/>
    <w:rsid w:val="004006B0"/>
    <w:rsid w:val="004008A7"/>
    <w:rsid w:val="00401217"/>
    <w:rsid w:val="004026D2"/>
    <w:rsid w:val="00410C84"/>
    <w:rsid w:val="00411181"/>
    <w:rsid w:val="00412329"/>
    <w:rsid w:val="004139F6"/>
    <w:rsid w:val="00414F45"/>
    <w:rsid w:val="004151EA"/>
    <w:rsid w:val="00416C00"/>
    <w:rsid w:val="0042207F"/>
    <w:rsid w:val="00422601"/>
    <w:rsid w:val="00423A8D"/>
    <w:rsid w:val="00424435"/>
    <w:rsid w:val="0042465B"/>
    <w:rsid w:val="00424B36"/>
    <w:rsid w:val="00425798"/>
    <w:rsid w:val="00426B14"/>
    <w:rsid w:val="00432588"/>
    <w:rsid w:val="0043289A"/>
    <w:rsid w:val="00432AA2"/>
    <w:rsid w:val="00432AA4"/>
    <w:rsid w:val="00433895"/>
    <w:rsid w:val="00434BBA"/>
    <w:rsid w:val="0043548D"/>
    <w:rsid w:val="00435C92"/>
    <w:rsid w:val="00441129"/>
    <w:rsid w:val="00441584"/>
    <w:rsid w:val="0044206C"/>
    <w:rsid w:val="004425E1"/>
    <w:rsid w:val="00444AC5"/>
    <w:rsid w:val="004451F0"/>
    <w:rsid w:val="004460DC"/>
    <w:rsid w:val="0044665E"/>
    <w:rsid w:val="004523AE"/>
    <w:rsid w:val="00452BEB"/>
    <w:rsid w:val="00454C54"/>
    <w:rsid w:val="00455203"/>
    <w:rsid w:val="00456968"/>
    <w:rsid w:val="00456E6A"/>
    <w:rsid w:val="00460697"/>
    <w:rsid w:val="004607B7"/>
    <w:rsid w:val="00460A64"/>
    <w:rsid w:val="00461A6A"/>
    <w:rsid w:val="00461C76"/>
    <w:rsid w:val="004653CA"/>
    <w:rsid w:val="004659FC"/>
    <w:rsid w:val="004662DC"/>
    <w:rsid w:val="00467FDE"/>
    <w:rsid w:val="00470A10"/>
    <w:rsid w:val="00471C93"/>
    <w:rsid w:val="00472818"/>
    <w:rsid w:val="00473463"/>
    <w:rsid w:val="004758FE"/>
    <w:rsid w:val="00475E38"/>
    <w:rsid w:val="00475E6D"/>
    <w:rsid w:val="00477FDA"/>
    <w:rsid w:val="0048133A"/>
    <w:rsid w:val="00486254"/>
    <w:rsid w:val="00491695"/>
    <w:rsid w:val="00491C62"/>
    <w:rsid w:val="004933C5"/>
    <w:rsid w:val="0049385F"/>
    <w:rsid w:val="0049389F"/>
    <w:rsid w:val="00496783"/>
    <w:rsid w:val="004A00AD"/>
    <w:rsid w:val="004A0D9D"/>
    <w:rsid w:val="004A140C"/>
    <w:rsid w:val="004A26D3"/>
    <w:rsid w:val="004A2874"/>
    <w:rsid w:val="004A403A"/>
    <w:rsid w:val="004A4A41"/>
    <w:rsid w:val="004B06C9"/>
    <w:rsid w:val="004B4EEA"/>
    <w:rsid w:val="004B6E39"/>
    <w:rsid w:val="004C0314"/>
    <w:rsid w:val="004C1A7E"/>
    <w:rsid w:val="004C1FB8"/>
    <w:rsid w:val="004C28E9"/>
    <w:rsid w:val="004C3A1D"/>
    <w:rsid w:val="004C6294"/>
    <w:rsid w:val="004C6660"/>
    <w:rsid w:val="004C70BA"/>
    <w:rsid w:val="004C7864"/>
    <w:rsid w:val="004D0147"/>
    <w:rsid w:val="004D425E"/>
    <w:rsid w:val="004D42D2"/>
    <w:rsid w:val="004D4D50"/>
    <w:rsid w:val="004D5555"/>
    <w:rsid w:val="004D57B9"/>
    <w:rsid w:val="004E0023"/>
    <w:rsid w:val="004E0172"/>
    <w:rsid w:val="004E0275"/>
    <w:rsid w:val="004E099A"/>
    <w:rsid w:val="004E1CB0"/>
    <w:rsid w:val="004E2636"/>
    <w:rsid w:val="004E4857"/>
    <w:rsid w:val="004E610F"/>
    <w:rsid w:val="004F1BC3"/>
    <w:rsid w:val="004F2982"/>
    <w:rsid w:val="004F2D0F"/>
    <w:rsid w:val="004F51AC"/>
    <w:rsid w:val="004F71FB"/>
    <w:rsid w:val="005016AB"/>
    <w:rsid w:val="00501821"/>
    <w:rsid w:val="00503854"/>
    <w:rsid w:val="00503DBB"/>
    <w:rsid w:val="00505AA4"/>
    <w:rsid w:val="00507F89"/>
    <w:rsid w:val="00510819"/>
    <w:rsid w:val="00512931"/>
    <w:rsid w:val="00514BB8"/>
    <w:rsid w:val="00517D2A"/>
    <w:rsid w:val="00521378"/>
    <w:rsid w:val="00521B79"/>
    <w:rsid w:val="00526A58"/>
    <w:rsid w:val="00527EF5"/>
    <w:rsid w:val="005306CF"/>
    <w:rsid w:val="00532B51"/>
    <w:rsid w:val="00534BD7"/>
    <w:rsid w:val="0053664A"/>
    <w:rsid w:val="00537AE6"/>
    <w:rsid w:val="005411E6"/>
    <w:rsid w:val="005421A6"/>
    <w:rsid w:val="0054487F"/>
    <w:rsid w:val="00546313"/>
    <w:rsid w:val="00547030"/>
    <w:rsid w:val="0055099E"/>
    <w:rsid w:val="005538C9"/>
    <w:rsid w:val="00553EE3"/>
    <w:rsid w:val="00553F35"/>
    <w:rsid w:val="005559E6"/>
    <w:rsid w:val="005566F3"/>
    <w:rsid w:val="00556C26"/>
    <w:rsid w:val="005612FC"/>
    <w:rsid w:val="005614BC"/>
    <w:rsid w:val="00562B64"/>
    <w:rsid w:val="005703B0"/>
    <w:rsid w:val="00572EFD"/>
    <w:rsid w:val="005731DB"/>
    <w:rsid w:val="00573434"/>
    <w:rsid w:val="00574FE5"/>
    <w:rsid w:val="005752F2"/>
    <w:rsid w:val="00576392"/>
    <w:rsid w:val="00577404"/>
    <w:rsid w:val="005810E0"/>
    <w:rsid w:val="00581AD9"/>
    <w:rsid w:val="00584561"/>
    <w:rsid w:val="00593822"/>
    <w:rsid w:val="00594802"/>
    <w:rsid w:val="00594B8E"/>
    <w:rsid w:val="00594D84"/>
    <w:rsid w:val="005957E5"/>
    <w:rsid w:val="005A17D0"/>
    <w:rsid w:val="005A24A0"/>
    <w:rsid w:val="005A25C0"/>
    <w:rsid w:val="005A5E87"/>
    <w:rsid w:val="005B0B6C"/>
    <w:rsid w:val="005B3E2F"/>
    <w:rsid w:val="005B43E6"/>
    <w:rsid w:val="005B455A"/>
    <w:rsid w:val="005B46D3"/>
    <w:rsid w:val="005B555B"/>
    <w:rsid w:val="005B6FE3"/>
    <w:rsid w:val="005C1CAD"/>
    <w:rsid w:val="005C5491"/>
    <w:rsid w:val="005C57C4"/>
    <w:rsid w:val="005C7E39"/>
    <w:rsid w:val="005D428A"/>
    <w:rsid w:val="005D5502"/>
    <w:rsid w:val="005D564F"/>
    <w:rsid w:val="005D6190"/>
    <w:rsid w:val="005D6CD3"/>
    <w:rsid w:val="005D76FE"/>
    <w:rsid w:val="005E6626"/>
    <w:rsid w:val="005E6A2F"/>
    <w:rsid w:val="005E7B7E"/>
    <w:rsid w:val="005F0D70"/>
    <w:rsid w:val="005F42E0"/>
    <w:rsid w:val="005F457A"/>
    <w:rsid w:val="005F7F91"/>
    <w:rsid w:val="00601079"/>
    <w:rsid w:val="00602577"/>
    <w:rsid w:val="00605025"/>
    <w:rsid w:val="0060671A"/>
    <w:rsid w:val="00607133"/>
    <w:rsid w:val="006100D5"/>
    <w:rsid w:val="00610E66"/>
    <w:rsid w:val="0061238D"/>
    <w:rsid w:val="00612409"/>
    <w:rsid w:val="0061290E"/>
    <w:rsid w:val="00612C54"/>
    <w:rsid w:val="0061503D"/>
    <w:rsid w:val="0061545D"/>
    <w:rsid w:val="00615CDB"/>
    <w:rsid w:val="00616413"/>
    <w:rsid w:val="00617638"/>
    <w:rsid w:val="00622DB9"/>
    <w:rsid w:val="00622F15"/>
    <w:rsid w:val="006307ED"/>
    <w:rsid w:val="00630953"/>
    <w:rsid w:val="006311AF"/>
    <w:rsid w:val="00632436"/>
    <w:rsid w:val="00633278"/>
    <w:rsid w:val="00635DA3"/>
    <w:rsid w:val="0063615A"/>
    <w:rsid w:val="00636810"/>
    <w:rsid w:val="00637233"/>
    <w:rsid w:val="006377A4"/>
    <w:rsid w:val="00641513"/>
    <w:rsid w:val="0064317C"/>
    <w:rsid w:val="00644172"/>
    <w:rsid w:val="00646FF7"/>
    <w:rsid w:val="006478F0"/>
    <w:rsid w:val="006504B7"/>
    <w:rsid w:val="0065155E"/>
    <w:rsid w:val="00651FD7"/>
    <w:rsid w:val="0065366B"/>
    <w:rsid w:val="00654B4C"/>
    <w:rsid w:val="00656F4E"/>
    <w:rsid w:val="0066136E"/>
    <w:rsid w:val="00663B9E"/>
    <w:rsid w:val="006651A5"/>
    <w:rsid w:val="00667C96"/>
    <w:rsid w:val="00671797"/>
    <w:rsid w:val="00671EBF"/>
    <w:rsid w:val="00671FBE"/>
    <w:rsid w:val="00672974"/>
    <w:rsid w:val="00675475"/>
    <w:rsid w:val="00677411"/>
    <w:rsid w:val="006810F0"/>
    <w:rsid w:val="0068298A"/>
    <w:rsid w:val="00682F65"/>
    <w:rsid w:val="00682F84"/>
    <w:rsid w:val="006837A2"/>
    <w:rsid w:val="00690675"/>
    <w:rsid w:val="00691FFF"/>
    <w:rsid w:val="006927E1"/>
    <w:rsid w:val="006946B5"/>
    <w:rsid w:val="0069475B"/>
    <w:rsid w:val="00694874"/>
    <w:rsid w:val="006A0E6F"/>
    <w:rsid w:val="006A0FC0"/>
    <w:rsid w:val="006A4B7B"/>
    <w:rsid w:val="006A5520"/>
    <w:rsid w:val="006A5905"/>
    <w:rsid w:val="006A77D9"/>
    <w:rsid w:val="006A7B39"/>
    <w:rsid w:val="006B2AF8"/>
    <w:rsid w:val="006B441E"/>
    <w:rsid w:val="006B468B"/>
    <w:rsid w:val="006B4C3A"/>
    <w:rsid w:val="006B5521"/>
    <w:rsid w:val="006B6726"/>
    <w:rsid w:val="006B684B"/>
    <w:rsid w:val="006B6AD7"/>
    <w:rsid w:val="006B727D"/>
    <w:rsid w:val="006B7666"/>
    <w:rsid w:val="006C027C"/>
    <w:rsid w:val="006C3004"/>
    <w:rsid w:val="006C39E2"/>
    <w:rsid w:val="006C3C41"/>
    <w:rsid w:val="006C3F09"/>
    <w:rsid w:val="006C47EB"/>
    <w:rsid w:val="006C4803"/>
    <w:rsid w:val="006C551D"/>
    <w:rsid w:val="006D1B80"/>
    <w:rsid w:val="006D3259"/>
    <w:rsid w:val="006D4C9A"/>
    <w:rsid w:val="006E1087"/>
    <w:rsid w:val="006E1391"/>
    <w:rsid w:val="006E301E"/>
    <w:rsid w:val="006E4248"/>
    <w:rsid w:val="006E53CF"/>
    <w:rsid w:val="006F0C73"/>
    <w:rsid w:val="006F1692"/>
    <w:rsid w:val="006F2092"/>
    <w:rsid w:val="006F29FD"/>
    <w:rsid w:val="006F4799"/>
    <w:rsid w:val="006F4AE7"/>
    <w:rsid w:val="006F7EB7"/>
    <w:rsid w:val="00700766"/>
    <w:rsid w:val="00700BA8"/>
    <w:rsid w:val="00700EB7"/>
    <w:rsid w:val="007030C2"/>
    <w:rsid w:val="00703793"/>
    <w:rsid w:val="0070423C"/>
    <w:rsid w:val="007044D7"/>
    <w:rsid w:val="007048E8"/>
    <w:rsid w:val="007054D2"/>
    <w:rsid w:val="00710E87"/>
    <w:rsid w:val="00711FB3"/>
    <w:rsid w:val="00712996"/>
    <w:rsid w:val="00712B9C"/>
    <w:rsid w:val="00712F10"/>
    <w:rsid w:val="007175EE"/>
    <w:rsid w:val="00717AE8"/>
    <w:rsid w:val="007222BD"/>
    <w:rsid w:val="0072428A"/>
    <w:rsid w:val="007252E2"/>
    <w:rsid w:val="00725DB7"/>
    <w:rsid w:val="00726582"/>
    <w:rsid w:val="007319E4"/>
    <w:rsid w:val="007324EC"/>
    <w:rsid w:val="00732697"/>
    <w:rsid w:val="00732C33"/>
    <w:rsid w:val="00733FB0"/>
    <w:rsid w:val="007368CB"/>
    <w:rsid w:val="00737745"/>
    <w:rsid w:val="00737A12"/>
    <w:rsid w:val="00740CB6"/>
    <w:rsid w:val="00741591"/>
    <w:rsid w:val="0074214E"/>
    <w:rsid w:val="007447DB"/>
    <w:rsid w:val="00746DC7"/>
    <w:rsid w:val="0075139C"/>
    <w:rsid w:val="00751A68"/>
    <w:rsid w:val="0075352F"/>
    <w:rsid w:val="00754118"/>
    <w:rsid w:val="00754D37"/>
    <w:rsid w:val="00754E1F"/>
    <w:rsid w:val="00755E4C"/>
    <w:rsid w:val="00756A02"/>
    <w:rsid w:val="00763133"/>
    <w:rsid w:val="00764E8E"/>
    <w:rsid w:val="0076771B"/>
    <w:rsid w:val="00775800"/>
    <w:rsid w:val="007778AA"/>
    <w:rsid w:val="00780502"/>
    <w:rsid w:val="00781435"/>
    <w:rsid w:val="00784D9A"/>
    <w:rsid w:val="007908AB"/>
    <w:rsid w:val="0079131D"/>
    <w:rsid w:val="007914DB"/>
    <w:rsid w:val="0079353E"/>
    <w:rsid w:val="00794255"/>
    <w:rsid w:val="00795505"/>
    <w:rsid w:val="00796186"/>
    <w:rsid w:val="00797165"/>
    <w:rsid w:val="007A1CE9"/>
    <w:rsid w:val="007B0102"/>
    <w:rsid w:val="007B12F7"/>
    <w:rsid w:val="007B294F"/>
    <w:rsid w:val="007B29F8"/>
    <w:rsid w:val="007B2A17"/>
    <w:rsid w:val="007B5C27"/>
    <w:rsid w:val="007B5E8E"/>
    <w:rsid w:val="007C1128"/>
    <w:rsid w:val="007C1251"/>
    <w:rsid w:val="007C5649"/>
    <w:rsid w:val="007C72F1"/>
    <w:rsid w:val="007C7694"/>
    <w:rsid w:val="007D0E86"/>
    <w:rsid w:val="007D1D74"/>
    <w:rsid w:val="007D3F0C"/>
    <w:rsid w:val="007D66E9"/>
    <w:rsid w:val="007E0A7F"/>
    <w:rsid w:val="007E38C7"/>
    <w:rsid w:val="007E4804"/>
    <w:rsid w:val="007E7304"/>
    <w:rsid w:val="007E7ACC"/>
    <w:rsid w:val="007F0EA0"/>
    <w:rsid w:val="007F5E6A"/>
    <w:rsid w:val="007F6201"/>
    <w:rsid w:val="007F6213"/>
    <w:rsid w:val="007F6554"/>
    <w:rsid w:val="007F7D16"/>
    <w:rsid w:val="0080609F"/>
    <w:rsid w:val="00807CE6"/>
    <w:rsid w:val="00812142"/>
    <w:rsid w:val="008148D4"/>
    <w:rsid w:val="00815A5D"/>
    <w:rsid w:val="00816D8E"/>
    <w:rsid w:val="0082017A"/>
    <w:rsid w:val="0082293F"/>
    <w:rsid w:val="008246F6"/>
    <w:rsid w:val="0082571A"/>
    <w:rsid w:val="0082669A"/>
    <w:rsid w:val="00827D53"/>
    <w:rsid w:val="008320EF"/>
    <w:rsid w:val="008340DD"/>
    <w:rsid w:val="00834D0E"/>
    <w:rsid w:val="008366D6"/>
    <w:rsid w:val="00837276"/>
    <w:rsid w:val="00840725"/>
    <w:rsid w:val="00840FB8"/>
    <w:rsid w:val="008429A0"/>
    <w:rsid w:val="00843247"/>
    <w:rsid w:val="00844C47"/>
    <w:rsid w:val="0084511E"/>
    <w:rsid w:val="00845255"/>
    <w:rsid w:val="008461D1"/>
    <w:rsid w:val="008465FC"/>
    <w:rsid w:val="00846854"/>
    <w:rsid w:val="008472F0"/>
    <w:rsid w:val="00850209"/>
    <w:rsid w:val="00853C12"/>
    <w:rsid w:val="008554F8"/>
    <w:rsid w:val="00860823"/>
    <w:rsid w:val="008659FC"/>
    <w:rsid w:val="00865E8A"/>
    <w:rsid w:val="008675BD"/>
    <w:rsid w:val="008678CF"/>
    <w:rsid w:val="00871A8F"/>
    <w:rsid w:val="00872754"/>
    <w:rsid w:val="0087302A"/>
    <w:rsid w:val="0087516B"/>
    <w:rsid w:val="00877DEE"/>
    <w:rsid w:val="00880B21"/>
    <w:rsid w:val="008824DA"/>
    <w:rsid w:val="0088296C"/>
    <w:rsid w:val="00883B8D"/>
    <w:rsid w:val="008855A1"/>
    <w:rsid w:val="00886F0B"/>
    <w:rsid w:val="008906A3"/>
    <w:rsid w:val="00893051"/>
    <w:rsid w:val="008949E4"/>
    <w:rsid w:val="00895890"/>
    <w:rsid w:val="008966CB"/>
    <w:rsid w:val="008A0BF3"/>
    <w:rsid w:val="008A1444"/>
    <w:rsid w:val="008A55BB"/>
    <w:rsid w:val="008B00AE"/>
    <w:rsid w:val="008B0C0C"/>
    <w:rsid w:val="008B35BF"/>
    <w:rsid w:val="008B5078"/>
    <w:rsid w:val="008C2CC4"/>
    <w:rsid w:val="008C62BA"/>
    <w:rsid w:val="008D1120"/>
    <w:rsid w:val="008D26BA"/>
    <w:rsid w:val="008D3C95"/>
    <w:rsid w:val="008D5B6D"/>
    <w:rsid w:val="008D6B97"/>
    <w:rsid w:val="008D6D5C"/>
    <w:rsid w:val="008D7E2C"/>
    <w:rsid w:val="008D7F84"/>
    <w:rsid w:val="008E0289"/>
    <w:rsid w:val="008E27B2"/>
    <w:rsid w:val="008E2B1A"/>
    <w:rsid w:val="008E37AD"/>
    <w:rsid w:val="008E4C3B"/>
    <w:rsid w:val="008E61BF"/>
    <w:rsid w:val="008E62BD"/>
    <w:rsid w:val="008E7354"/>
    <w:rsid w:val="008F020E"/>
    <w:rsid w:val="008F02D5"/>
    <w:rsid w:val="008F3A5B"/>
    <w:rsid w:val="008F59FB"/>
    <w:rsid w:val="008F6BDD"/>
    <w:rsid w:val="00902339"/>
    <w:rsid w:val="009034EF"/>
    <w:rsid w:val="00906370"/>
    <w:rsid w:val="009067DA"/>
    <w:rsid w:val="00912330"/>
    <w:rsid w:val="0091267D"/>
    <w:rsid w:val="00912BA1"/>
    <w:rsid w:val="009201B1"/>
    <w:rsid w:val="0092084E"/>
    <w:rsid w:val="00920B61"/>
    <w:rsid w:val="009235EE"/>
    <w:rsid w:val="009237C0"/>
    <w:rsid w:val="009237E4"/>
    <w:rsid w:val="0092785A"/>
    <w:rsid w:val="00927CCC"/>
    <w:rsid w:val="009324CA"/>
    <w:rsid w:val="00932C38"/>
    <w:rsid w:val="0093490B"/>
    <w:rsid w:val="00934B5B"/>
    <w:rsid w:val="00937D3F"/>
    <w:rsid w:val="00940F52"/>
    <w:rsid w:val="00941DD2"/>
    <w:rsid w:val="00943CDE"/>
    <w:rsid w:val="00943D25"/>
    <w:rsid w:val="00943FA0"/>
    <w:rsid w:val="00944257"/>
    <w:rsid w:val="00944B82"/>
    <w:rsid w:val="009451C1"/>
    <w:rsid w:val="00946319"/>
    <w:rsid w:val="00947CCE"/>
    <w:rsid w:val="00952764"/>
    <w:rsid w:val="00954317"/>
    <w:rsid w:val="009549D6"/>
    <w:rsid w:val="00955C28"/>
    <w:rsid w:val="00962F84"/>
    <w:rsid w:val="00964A04"/>
    <w:rsid w:val="00964E25"/>
    <w:rsid w:val="009654E7"/>
    <w:rsid w:val="009663C5"/>
    <w:rsid w:val="00966453"/>
    <w:rsid w:val="009676AD"/>
    <w:rsid w:val="00967B00"/>
    <w:rsid w:val="009710B8"/>
    <w:rsid w:val="0097461E"/>
    <w:rsid w:val="009763EC"/>
    <w:rsid w:val="0097688C"/>
    <w:rsid w:val="00977267"/>
    <w:rsid w:val="0098023D"/>
    <w:rsid w:val="009842F8"/>
    <w:rsid w:val="00985C44"/>
    <w:rsid w:val="009921FA"/>
    <w:rsid w:val="00995072"/>
    <w:rsid w:val="00995A9E"/>
    <w:rsid w:val="00995D78"/>
    <w:rsid w:val="00996137"/>
    <w:rsid w:val="0099620F"/>
    <w:rsid w:val="00996EE0"/>
    <w:rsid w:val="00997047"/>
    <w:rsid w:val="00997B61"/>
    <w:rsid w:val="009A02AD"/>
    <w:rsid w:val="009A0E07"/>
    <w:rsid w:val="009A339F"/>
    <w:rsid w:val="009A4986"/>
    <w:rsid w:val="009A5045"/>
    <w:rsid w:val="009A5181"/>
    <w:rsid w:val="009A5825"/>
    <w:rsid w:val="009A6F59"/>
    <w:rsid w:val="009A706D"/>
    <w:rsid w:val="009A713E"/>
    <w:rsid w:val="009A7B66"/>
    <w:rsid w:val="009B1CE8"/>
    <w:rsid w:val="009B370F"/>
    <w:rsid w:val="009B47D5"/>
    <w:rsid w:val="009B5D81"/>
    <w:rsid w:val="009B5E15"/>
    <w:rsid w:val="009B6597"/>
    <w:rsid w:val="009B70DE"/>
    <w:rsid w:val="009B7B65"/>
    <w:rsid w:val="009B7BAA"/>
    <w:rsid w:val="009C2CCD"/>
    <w:rsid w:val="009C44CD"/>
    <w:rsid w:val="009C4C35"/>
    <w:rsid w:val="009C76E4"/>
    <w:rsid w:val="009C78CB"/>
    <w:rsid w:val="009D1485"/>
    <w:rsid w:val="009D1AE2"/>
    <w:rsid w:val="009D1C45"/>
    <w:rsid w:val="009D202C"/>
    <w:rsid w:val="009D4030"/>
    <w:rsid w:val="009E0218"/>
    <w:rsid w:val="009E0990"/>
    <w:rsid w:val="009E1957"/>
    <w:rsid w:val="009E2C22"/>
    <w:rsid w:val="009E305C"/>
    <w:rsid w:val="009E471E"/>
    <w:rsid w:val="009E4E48"/>
    <w:rsid w:val="009E555A"/>
    <w:rsid w:val="009E6723"/>
    <w:rsid w:val="009E736A"/>
    <w:rsid w:val="009E7801"/>
    <w:rsid w:val="009F001F"/>
    <w:rsid w:val="009F0757"/>
    <w:rsid w:val="009F1AAD"/>
    <w:rsid w:val="009F2C28"/>
    <w:rsid w:val="009F4694"/>
    <w:rsid w:val="009F47FB"/>
    <w:rsid w:val="009F6812"/>
    <w:rsid w:val="00A01287"/>
    <w:rsid w:val="00A01DE8"/>
    <w:rsid w:val="00A02049"/>
    <w:rsid w:val="00A023D0"/>
    <w:rsid w:val="00A025ED"/>
    <w:rsid w:val="00A0334D"/>
    <w:rsid w:val="00A1079A"/>
    <w:rsid w:val="00A12BD3"/>
    <w:rsid w:val="00A17492"/>
    <w:rsid w:val="00A21040"/>
    <w:rsid w:val="00A219DD"/>
    <w:rsid w:val="00A224DA"/>
    <w:rsid w:val="00A22636"/>
    <w:rsid w:val="00A2360B"/>
    <w:rsid w:val="00A246FE"/>
    <w:rsid w:val="00A32F02"/>
    <w:rsid w:val="00A3451C"/>
    <w:rsid w:val="00A34A04"/>
    <w:rsid w:val="00A35F60"/>
    <w:rsid w:val="00A40BCE"/>
    <w:rsid w:val="00A41C5B"/>
    <w:rsid w:val="00A43263"/>
    <w:rsid w:val="00A46431"/>
    <w:rsid w:val="00A517B9"/>
    <w:rsid w:val="00A53383"/>
    <w:rsid w:val="00A54C40"/>
    <w:rsid w:val="00A5602D"/>
    <w:rsid w:val="00A575C9"/>
    <w:rsid w:val="00A628A0"/>
    <w:rsid w:val="00A63245"/>
    <w:rsid w:val="00A64E2E"/>
    <w:rsid w:val="00A655F8"/>
    <w:rsid w:val="00A65962"/>
    <w:rsid w:val="00A663E4"/>
    <w:rsid w:val="00A67E4E"/>
    <w:rsid w:val="00A70856"/>
    <w:rsid w:val="00A71F71"/>
    <w:rsid w:val="00A73063"/>
    <w:rsid w:val="00A769F3"/>
    <w:rsid w:val="00A82800"/>
    <w:rsid w:val="00A83A71"/>
    <w:rsid w:val="00A83ED9"/>
    <w:rsid w:val="00A849D9"/>
    <w:rsid w:val="00A8584A"/>
    <w:rsid w:val="00A85D08"/>
    <w:rsid w:val="00A87349"/>
    <w:rsid w:val="00A907AC"/>
    <w:rsid w:val="00A92CDF"/>
    <w:rsid w:val="00A9319B"/>
    <w:rsid w:val="00A95D19"/>
    <w:rsid w:val="00A96129"/>
    <w:rsid w:val="00A97BC9"/>
    <w:rsid w:val="00A97E44"/>
    <w:rsid w:val="00AA0298"/>
    <w:rsid w:val="00AA25B8"/>
    <w:rsid w:val="00AA352B"/>
    <w:rsid w:val="00AA4518"/>
    <w:rsid w:val="00AA4E21"/>
    <w:rsid w:val="00AA61CE"/>
    <w:rsid w:val="00AA6E05"/>
    <w:rsid w:val="00AA7803"/>
    <w:rsid w:val="00AB0935"/>
    <w:rsid w:val="00AB5B27"/>
    <w:rsid w:val="00AB5B74"/>
    <w:rsid w:val="00AB647F"/>
    <w:rsid w:val="00AB6941"/>
    <w:rsid w:val="00AB6E1E"/>
    <w:rsid w:val="00AC1A08"/>
    <w:rsid w:val="00AC37DA"/>
    <w:rsid w:val="00AC4B6C"/>
    <w:rsid w:val="00AC5107"/>
    <w:rsid w:val="00AD1F5F"/>
    <w:rsid w:val="00AD2752"/>
    <w:rsid w:val="00AD344F"/>
    <w:rsid w:val="00AD35FA"/>
    <w:rsid w:val="00AD5AEB"/>
    <w:rsid w:val="00AD6CEB"/>
    <w:rsid w:val="00AE3A43"/>
    <w:rsid w:val="00AE3F56"/>
    <w:rsid w:val="00AE57A7"/>
    <w:rsid w:val="00AE7A9C"/>
    <w:rsid w:val="00AF17A6"/>
    <w:rsid w:val="00AF1EE2"/>
    <w:rsid w:val="00AF216D"/>
    <w:rsid w:val="00AF2A12"/>
    <w:rsid w:val="00AF3984"/>
    <w:rsid w:val="00AF5678"/>
    <w:rsid w:val="00B03D05"/>
    <w:rsid w:val="00B0422C"/>
    <w:rsid w:val="00B0624B"/>
    <w:rsid w:val="00B11141"/>
    <w:rsid w:val="00B111BE"/>
    <w:rsid w:val="00B1164C"/>
    <w:rsid w:val="00B129A8"/>
    <w:rsid w:val="00B15AE7"/>
    <w:rsid w:val="00B17D40"/>
    <w:rsid w:val="00B212E3"/>
    <w:rsid w:val="00B2373D"/>
    <w:rsid w:val="00B23C7B"/>
    <w:rsid w:val="00B25494"/>
    <w:rsid w:val="00B26F9B"/>
    <w:rsid w:val="00B2729B"/>
    <w:rsid w:val="00B274B4"/>
    <w:rsid w:val="00B3746E"/>
    <w:rsid w:val="00B42483"/>
    <w:rsid w:val="00B4391C"/>
    <w:rsid w:val="00B464B6"/>
    <w:rsid w:val="00B47916"/>
    <w:rsid w:val="00B55580"/>
    <w:rsid w:val="00B61E8C"/>
    <w:rsid w:val="00B63DAD"/>
    <w:rsid w:val="00B6539B"/>
    <w:rsid w:val="00B65494"/>
    <w:rsid w:val="00B65BBC"/>
    <w:rsid w:val="00B66565"/>
    <w:rsid w:val="00B66F3A"/>
    <w:rsid w:val="00B739C5"/>
    <w:rsid w:val="00B74EDC"/>
    <w:rsid w:val="00B759F0"/>
    <w:rsid w:val="00B77250"/>
    <w:rsid w:val="00B77715"/>
    <w:rsid w:val="00B77D24"/>
    <w:rsid w:val="00B800B8"/>
    <w:rsid w:val="00B8028E"/>
    <w:rsid w:val="00B80713"/>
    <w:rsid w:val="00B85649"/>
    <w:rsid w:val="00B875AF"/>
    <w:rsid w:val="00B879FF"/>
    <w:rsid w:val="00B90AED"/>
    <w:rsid w:val="00B921F7"/>
    <w:rsid w:val="00B931B0"/>
    <w:rsid w:val="00B95274"/>
    <w:rsid w:val="00B95890"/>
    <w:rsid w:val="00B96303"/>
    <w:rsid w:val="00B964D6"/>
    <w:rsid w:val="00B96CC2"/>
    <w:rsid w:val="00BA0495"/>
    <w:rsid w:val="00BA07B2"/>
    <w:rsid w:val="00BA1EE3"/>
    <w:rsid w:val="00BA1F2B"/>
    <w:rsid w:val="00BA44B3"/>
    <w:rsid w:val="00BA5098"/>
    <w:rsid w:val="00BA745D"/>
    <w:rsid w:val="00BA7EFD"/>
    <w:rsid w:val="00BB03F2"/>
    <w:rsid w:val="00BB0A7A"/>
    <w:rsid w:val="00BB1125"/>
    <w:rsid w:val="00BB3840"/>
    <w:rsid w:val="00BB4117"/>
    <w:rsid w:val="00BB4646"/>
    <w:rsid w:val="00BB554A"/>
    <w:rsid w:val="00BB6AEA"/>
    <w:rsid w:val="00BB6C6C"/>
    <w:rsid w:val="00BC0BE5"/>
    <w:rsid w:val="00BC30D8"/>
    <w:rsid w:val="00BC3A53"/>
    <w:rsid w:val="00BC5CDE"/>
    <w:rsid w:val="00BC6D6F"/>
    <w:rsid w:val="00BC762F"/>
    <w:rsid w:val="00BD10ED"/>
    <w:rsid w:val="00BD21C4"/>
    <w:rsid w:val="00BD4749"/>
    <w:rsid w:val="00BD56F4"/>
    <w:rsid w:val="00BD5C80"/>
    <w:rsid w:val="00BD6EFD"/>
    <w:rsid w:val="00BD6F7A"/>
    <w:rsid w:val="00BE1CA4"/>
    <w:rsid w:val="00BE1E84"/>
    <w:rsid w:val="00BE298D"/>
    <w:rsid w:val="00BE2BFD"/>
    <w:rsid w:val="00BE3A89"/>
    <w:rsid w:val="00BE447F"/>
    <w:rsid w:val="00BE46A6"/>
    <w:rsid w:val="00BE5473"/>
    <w:rsid w:val="00BE5A8B"/>
    <w:rsid w:val="00BF0304"/>
    <w:rsid w:val="00BF0558"/>
    <w:rsid w:val="00BF19A6"/>
    <w:rsid w:val="00BF6D07"/>
    <w:rsid w:val="00C00120"/>
    <w:rsid w:val="00C0038D"/>
    <w:rsid w:val="00C01E9C"/>
    <w:rsid w:val="00C06417"/>
    <w:rsid w:val="00C070EC"/>
    <w:rsid w:val="00C071E1"/>
    <w:rsid w:val="00C078B2"/>
    <w:rsid w:val="00C1246C"/>
    <w:rsid w:val="00C14C6A"/>
    <w:rsid w:val="00C14D17"/>
    <w:rsid w:val="00C158B5"/>
    <w:rsid w:val="00C175E9"/>
    <w:rsid w:val="00C17EE3"/>
    <w:rsid w:val="00C20B4A"/>
    <w:rsid w:val="00C21C8B"/>
    <w:rsid w:val="00C22E43"/>
    <w:rsid w:val="00C237CC"/>
    <w:rsid w:val="00C2411D"/>
    <w:rsid w:val="00C25325"/>
    <w:rsid w:val="00C25CDE"/>
    <w:rsid w:val="00C265BE"/>
    <w:rsid w:val="00C275D9"/>
    <w:rsid w:val="00C27C91"/>
    <w:rsid w:val="00C30357"/>
    <w:rsid w:val="00C31EA1"/>
    <w:rsid w:val="00C32DEA"/>
    <w:rsid w:val="00C35640"/>
    <w:rsid w:val="00C35930"/>
    <w:rsid w:val="00C36565"/>
    <w:rsid w:val="00C36B92"/>
    <w:rsid w:val="00C36E6F"/>
    <w:rsid w:val="00C37C26"/>
    <w:rsid w:val="00C4056A"/>
    <w:rsid w:val="00C41FCF"/>
    <w:rsid w:val="00C420DB"/>
    <w:rsid w:val="00C4382B"/>
    <w:rsid w:val="00C44D30"/>
    <w:rsid w:val="00C4764F"/>
    <w:rsid w:val="00C478F8"/>
    <w:rsid w:val="00C51ABA"/>
    <w:rsid w:val="00C51CC3"/>
    <w:rsid w:val="00C52C61"/>
    <w:rsid w:val="00C52EB2"/>
    <w:rsid w:val="00C55B2E"/>
    <w:rsid w:val="00C5745C"/>
    <w:rsid w:val="00C61322"/>
    <w:rsid w:val="00C6297E"/>
    <w:rsid w:val="00C62FEC"/>
    <w:rsid w:val="00C641BA"/>
    <w:rsid w:val="00C65AB7"/>
    <w:rsid w:val="00C661A9"/>
    <w:rsid w:val="00C7087E"/>
    <w:rsid w:val="00C7293C"/>
    <w:rsid w:val="00C73855"/>
    <w:rsid w:val="00C74F91"/>
    <w:rsid w:val="00C75208"/>
    <w:rsid w:val="00C76CEB"/>
    <w:rsid w:val="00C775D7"/>
    <w:rsid w:val="00C778CB"/>
    <w:rsid w:val="00C77C86"/>
    <w:rsid w:val="00C80375"/>
    <w:rsid w:val="00C8152E"/>
    <w:rsid w:val="00C815B6"/>
    <w:rsid w:val="00C8312A"/>
    <w:rsid w:val="00C83F15"/>
    <w:rsid w:val="00C84B2E"/>
    <w:rsid w:val="00C84DB1"/>
    <w:rsid w:val="00C85EFB"/>
    <w:rsid w:val="00C86CB6"/>
    <w:rsid w:val="00C86FE6"/>
    <w:rsid w:val="00C924DF"/>
    <w:rsid w:val="00C93556"/>
    <w:rsid w:val="00C93D77"/>
    <w:rsid w:val="00C94F0E"/>
    <w:rsid w:val="00C969D2"/>
    <w:rsid w:val="00CA1F2C"/>
    <w:rsid w:val="00CA211A"/>
    <w:rsid w:val="00CA2D60"/>
    <w:rsid w:val="00CA31B4"/>
    <w:rsid w:val="00CB10DC"/>
    <w:rsid w:val="00CB4FDD"/>
    <w:rsid w:val="00CB5125"/>
    <w:rsid w:val="00CC1BEF"/>
    <w:rsid w:val="00CC2BAC"/>
    <w:rsid w:val="00CC2DDA"/>
    <w:rsid w:val="00CC30AF"/>
    <w:rsid w:val="00CC522F"/>
    <w:rsid w:val="00CD5079"/>
    <w:rsid w:val="00CD57D4"/>
    <w:rsid w:val="00CD5BE0"/>
    <w:rsid w:val="00CD6290"/>
    <w:rsid w:val="00CD6370"/>
    <w:rsid w:val="00CD7118"/>
    <w:rsid w:val="00CE4849"/>
    <w:rsid w:val="00CE533B"/>
    <w:rsid w:val="00CE5CED"/>
    <w:rsid w:val="00CF0D2A"/>
    <w:rsid w:val="00CF0D52"/>
    <w:rsid w:val="00CF240B"/>
    <w:rsid w:val="00CF4125"/>
    <w:rsid w:val="00CF43DF"/>
    <w:rsid w:val="00CF544C"/>
    <w:rsid w:val="00CF70C9"/>
    <w:rsid w:val="00D01F3A"/>
    <w:rsid w:val="00D04388"/>
    <w:rsid w:val="00D05769"/>
    <w:rsid w:val="00D07A8E"/>
    <w:rsid w:val="00D141ED"/>
    <w:rsid w:val="00D14A30"/>
    <w:rsid w:val="00D213B6"/>
    <w:rsid w:val="00D2174A"/>
    <w:rsid w:val="00D22489"/>
    <w:rsid w:val="00D25049"/>
    <w:rsid w:val="00D251A7"/>
    <w:rsid w:val="00D27B9D"/>
    <w:rsid w:val="00D27F49"/>
    <w:rsid w:val="00D320BF"/>
    <w:rsid w:val="00D33B2C"/>
    <w:rsid w:val="00D33F53"/>
    <w:rsid w:val="00D3438F"/>
    <w:rsid w:val="00D34A44"/>
    <w:rsid w:val="00D35457"/>
    <w:rsid w:val="00D374F8"/>
    <w:rsid w:val="00D428F6"/>
    <w:rsid w:val="00D430C5"/>
    <w:rsid w:val="00D4621C"/>
    <w:rsid w:val="00D506FB"/>
    <w:rsid w:val="00D50E29"/>
    <w:rsid w:val="00D512FE"/>
    <w:rsid w:val="00D52936"/>
    <w:rsid w:val="00D53B8C"/>
    <w:rsid w:val="00D54B36"/>
    <w:rsid w:val="00D553B1"/>
    <w:rsid w:val="00D557A3"/>
    <w:rsid w:val="00D5689B"/>
    <w:rsid w:val="00D604F3"/>
    <w:rsid w:val="00D60A7C"/>
    <w:rsid w:val="00D612D1"/>
    <w:rsid w:val="00D61729"/>
    <w:rsid w:val="00D64CBD"/>
    <w:rsid w:val="00D64F0E"/>
    <w:rsid w:val="00D6611A"/>
    <w:rsid w:val="00D663CD"/>
    <w:rsid w:val="00D66C6D"/>
    <w:rsid w:val="00D67108"/>
    <w:rsid w:val="00D735BE"/>
    <w:rsid w:val="00D737FB"/>
    <w:rsid w:val="00D75C10"/>
    <w:rsid w:val="00D84142"/>
    <w:rsid w:val="00D84C04"/>
    <w:rsid w:val="00D90D7A"/>
    <w:rsid w:val="00D96A95"/>
    <w:rsid w:val="00DA2375"/>
    <w:rsid w:val="00DA518E"/>
    <w:rsid w:val="00DA7589"/>
    <w:rsid w:val="00DB0248"/>
    <w:rsid w:val="00DB17A6"/>
    <w:rsid w:val="00DB1D93"/>
    <w:rsid w:val="00DB269B"/>
    <w:rsid w:val="00DB2CB6"/>
    <w:rsid w:val="00DB3B20"/>
    <w:rsid w:val="00DC041C"/>
    <w:rsid w:val="00DC0902"/>
    <w:rsid w:val="00DC1209"/>
    <w:rsid w:val="00DC1675"/>
    <w:rsid w:val="00DC20D1"/>
    <w:rsid w:val="00DC35A5"/>
    <w:rsid w:val="00DC58C1"/>
    <w:rsid w:val="00DC7A8A"/>
    <w:rsid w:val="00DD18E6"/>
    <w:rsid w:val="00DD2756"/>
    <w:rsid w:val="00DD38B1"/>
    <w:rsid w:val="00DD39F0"/>
    <w:rsid w:val="00DD5DC1"/>
    <w:rsid w:val="00DE2D26"/>
    <w:rsid w:val="00DE390A"/>
    <w:rsid w:val="00DE63B8"/>
    <w:rsid w:val="00DF40BC"/>
    <w:rsid w:val="00DF4795"/>
    <w:rsid w:val="00DF6019"/>
    <w:rsid w:val="00DF7F35"/>
    <w:rsid w:val="00E041AA"/>
    <w:rsid w:val="00E04FA9"/>
    <w:rsid w:val="00E04FE8"/>
    <w:rsid w:val="00E10F61"/>
    <w:rsid w:val="00E11CAF"/>
    <w:rsid w:val="00E13BF6"/>
    <w:rsid w:val="00E14C26"/>
    <w:rsid w:val="00E14E5B"/>
    <w:rsid w:val="00E15397"/>
    <w:rsid w:val="00E157BB"/>
    <w:rsid w:val="00E15CC2"/>
    <w:rsid w:val="00E163B3"/>
    <w:rsid w:val="00E1695E"/>
    <w:rsid w:val="00E16D73"/>
    <w:rsid w:val="00E17062"/>
    <w:rsid w:val="00E17B52"/>
    <w:rsid w:val="00E17F6F"/>
    <w:rsid w:val="00E2042C"/>
    <w:rsid w:val="00E24393"/>
    <w:rsid w:val="00E246DD"/>
    <w:rsid w:val="00E25BA9"/>
    <w:rsid w:val="00E3046B"/>
    <w:rsid w:val="00E31400"/>
    <w:rsid w:val="00E33490"/>
    <w:rsid w:val="00E334BD"/>
    <w:rsid w:val="00E3682D"/>
    <w:rsid w:val="00E36DA3"/>
    <w:rsid w:val="00E372B9"/>
    <w:rsid w:val="00E42894"/>
    <w:rsid w:val="00E43E2C"/>
    <w:rsid w:val="00E508F6"/>
    <w:rsid w:val="00E50C61"/>
    <w:rsid w:val="00E5371E"/>
    <w:rsid w:val="00E56E3D"/>
    <w:rsid w:val="00E56FEE"/>
    <w:rsid w:val="00E57068"/>
    <w:rsid w:val="00E6158B"/>
    <w:rsid w:val="00E62960"/>
    <w:rsid w:val="00E70B34"/>
    <w:rsid w:val="00E71D96"/>
    <w:rsid w:val="00E72347"/>
    <w:rsid w:val="00E75127"/>
    <w:rsid w:val="00E82675"/>
    <w:rsid w:val="00E83F78"/>
    <w:rsid w:val="00E84670"/>
    <w:rsid w:val="00E84781"/>
    <w:rsid w:val="00E86792"/>
    <w:rsid w:val="00E86A2D"/>
    <w:rsid w:val="00E8702C"/>
    <w:rsid w:val="00E8779C"/>
    <w:rsid w:val="00E9030F"/>
    <w:rsid w:val="00E9218E"/>
    <w:rsid w:val="00E928BD"/>
    <w:rsid w:val="00E92C1B"/>
    <w:rsid w:val="00E936CD"/>
    <w:rsid w:val="00E93C3B"/>
    <w:rsid w:val="00E9467E"/>
    <w:rsid w:val="00E9607F"/>
    <w:rsid w:val="00E96BA2"/>
    <w:rsid w:val="00EA1361"/>
    <w:rsid w:val="00EA27B8"/>
    <w:rsid w:val="00EA361E"/>
    <w:rsid w:val="00EB0E07"/>
    <w:rsid w:val="00EB12CC"/>
    <w:rsid w:val="00EB3ED5"/>
    <w:rsid w:val="00EB6021"/>
    <w:rsid w:val="00EB64E5"/>
    <w:rsid w:val="00EC366E"/>
    <w:rsid w:val="00EC6089"/>
    <w:rsid w:val="00EC6231"/>
    <w:rsid w:val="00EC66C5"/>
    <w:rsid w:val="00EC73F8"/>
    <w:rsid w:val="00EC7ABD"/>
    <w:rsid w:val="00ED0AB0"/>
    <w:rsid w:val="00ED4BC9"/>
    <w:rsid w:val="00EE12B8"/>
    <w:rsid w:val="00EE17FF"/>
    <w:rsid w:val="00EE5D5B"/>
    <w:rsid w:val="00EE67B6"/>
    <w:rsid w:val="00EF172C"/>
    <w:rsid w:val="00EF1D23"/>
    <w:rsid w:val="00EF4865"/>
    <w:rsid w:val="00EF65E2"/>
    <w:rsid w:val="00F003B7"/>
    <w:rsid w:val="00F0216D"/>
    <w:rsid w:val="00F03684"/>
    <w:rsid w:val="00F05112"/>
    <w:rsid w:val="00F06F7C"/>
    <w:rsid w:val="00F105A2"/>
    <w:rsid w:val="00F105B4"/>
    <w:rsid w:val="00F10B90"/>
    <w:rsid w:val="00F10FEC"/>
    <w:rsid w:val="00F12340"/>
    <w:rsid w:val="00F12585"/>
    <w:rsid w:val="00F143D6"/>
    <w:rsid w:val="00F14C10"/>
    <w:rsid w:val="00F14F19"/>
    <w:rsid w:val="00F23E25"/>
    <w:rsid w:val="00F24456"/>
    <w:rsid w:val="00F256EE"/>
    <w:rsid w:val="00F2761C"/>
    <w:rsid w:val="00F276B3"/>
    <w:rsid w:val="00F3017D"/>
    <w:rsid w:val="00F33551"/>
    <w:rsid w:val="00F33903"/>
    <w:rsid w:val="00F346FB"/>
    <w:rsid w:val="00F35E77"/>
    <w:rsid w:val="00F36F76"/>
    <w:rsid w:val="00F40866"/>
    <w:rsid w:val="00F40DA5"/>
    <w:rsid w:val="00F42748"/>
    <w:rsid w:val="00F4279C"/>
    <w:rsid w:val="00F42946"/>
    <w:rsid w:val="00F44081"/>
    <w:rsid w:val="00F5169D"/>
    <w:rsid w:val="00F533A9"/>
    <w:rsid w:val="00F53AC7"/>
    <w:rsid w:val="00F54279"/>
    <w:rsid w:val="00F543A3"/>
    <w:rsid w:val="00F5776A"/>
    <w:rsid w:val="00F5785F"/>
    <w:rsid w:val="00F609CE"/>
    <w:rsid w:val="00F617E3"/>
    <w:rsid w:val="00F62656"/>
    <w:rsid w:val="00F641DC"/>
    <w:rsid w:val="00F64AA7"/>
    <w:rsid w:val="00F66536"/>
    <w:rsid w:val="00F670C7"/>
    <w:rsid w:val="00F72A52"/>
    <w:rsid w:val="00F752F0"/>
    <w:rsid w:val="00F770B9"/>
    <w:rsid w:val="00F77C92"/>
    <w:rsid w:val="00F80D79"/>
    <w:rsid w:val="00F80F05"/>
    <w:rsid w:val="00F8219C"/>
    <w:rsid w:val="00F82A74"/>
    <w:rsid w:val="00F848B1"/>
    <w:rsid w:val="00F90712"/>
    <w:rsid w:val="00F90FC2"/>
    <w:rsid w:val="00F93A7D"/>
    <w:rsid w:val="00FA271E"/>
    <w:rsid w:val="00FA277E"/>
    <w:rsid w:val="00FA42C4"/>
    <w:rsid w:val="00FA5160"/>
    <w:rsid w:val="00FB14F6"/>
    <w:rsid w:val="00FB1BA6"/>
    <w:rsid w:val="00FC16B4"/>
    <w:rsid w:val="00FC2824"/>
    <w:rsid w:val="00FC3FDF"/>
    <w:rsid w:val="00FD08B7"/>
    <w:rsid w:val="00FD111A"/>
    <w:rsid w:val="00FD1214"/>
    <w:rsid w:val="00FD1E4D"/>
    <w:rsid w:val="00FD288E"/>
    <w:rsid w:val="00FD2A40"/>
    <w:rsid w:val="00FD2A71"/>
    <w:rsid w:val="00FD2FB1"/>
    <w:rsid w:val="00FD3058"/>
    <w:rsid w:val="00FD7D60"/>
    <w:rsid w:val="00FE1881"/>
    <w:rsid w:val="00FE2D4A"/>
    <w:rsid w:val="00FE2FE3"/>
    <w:rsid w:val="00FE3CDD"/>
    <w:rsid w:val="00FE3F96"/>
    <w:rsid w:val="00FE4208"/>
    <w:rsid w:val="00FE469B"/>
    <w:rsid w:val="00FE6EBA"/>
    <w:rsid w:val="00FF0926"/>
    <w:rsid w:val="00FF54FD"/>
    <w:rsid w:val="00FF5533"/>
    <w:rsid w:val="00FF5635"/>
    <w:rsid w:val="00FF59C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575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A90"/>
    <w:pPr>
      <w:overflowPunct w:val="0"/>
      <w:autoSpaceDE w:val="0"/>
      <w:autoSpaceDN w:val="0"/>
      <w:adjustRightInd w:val="0"/>
      <w:spacing w:after="180"/>
      <w:jc w:val="both"/>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rsid w:val="00E84EA3"/>
    <w:pPr>
      <w:numPr>
        <w:numId w:val="0"/>
      </w:numPr>
      <w:spacing w:before="180"/>
      <w:outlineLvl w:val="1"/>
    </w:pPr>
    <w:rPr>
      <w:sz w:val="32"/>
    </w:rPr>
  </w:style>
  <w:style w:type="paragraph" w:styleId="Heading3">
    <w:name w:val="heading 3"/>
    <w:aliases w:val="H3,h3,h31,h32,THeading 3,H31,Titre 3,Org Heading 1"/>
    <w:basedOn w:val="Heading2"/>
    <w:next w:val="Normal"/>
    <w:qFormat/>
    <w:rsid w:val="002F6E6F"/>
    <w:pPr>
      <w:numPr>
        <w:ilvl w:val="2"/>
      </w:numPr>
      <w:spacing w:before="120"/>
      <w:outlineLvl w:val="2"/>
    </w:pPr>
    <w:rPr>
      <w:b/>
      <w:sz w:val="28"/>
    </w:rPr>
  </w:style>
  <w:style w:type="paragraph" w:styleId="Heading4">
    <w:name w:val="heading 4"/>
    <w:aliases w:val="H4,h4,h41,heading 41,h42,heading 42,h43,H41,H42,H43,H411,h411,H421,h421,H44,h44,H412,h412,H422,h422,H431,h431,H45,h45,H413,h413,H423,h423,H432,h432,H46,h46,H47,h47,Org Heading 2,Heading 4 Char1 Char,Heading 4 Char Char Char,Titre 4"/>
    <w:basedOn w:val="Heading3"/>
    <w:next w:val="Normal"/>
    <w:qFormat/>
    <w:rsid w:val="00E84EA3"/>
    <w:pPr>
      <w:numPr>
        <w:ilvl w:val="3"/>
      </w:numPr>
      <w:outlineLvl w:val="3"/>
    </w:pPr>
    <w:rPr>
      <w:sz w:val="24"/>
    </w:rPr>
  </w:style>
  <w:style w:type="paragraph" w:styleId="Heading5">
    <w:name w:val="heading 5"/>
    <w:aliases w:val="H5,Appendix A to X,Heading 5   Appendix A to X,5 sub-bullet,sb,4,h5,Indent,Heading5,h51,heading 51,Heading51,h52,h53,H51,DO NOT USE_h5,Titre 5"/>
    <w:basedOn w:val="Heading4"/>
    <w:next w:val="Normal"/>
    <w:qFormat/>
    <w:rsid w:val="00E84EA3"/>
    <w:pPr>
      <w:numPr>
        <w:ilvl w:val="4"/>
      </w:numPr>
      <w:outlineLvl w:val="4"/>
    </w:pPr>
    <w:rPr>
      <w:sz w:val="22"/>
    </w:rPr>
  </w:style>
  <w:style w:type="paragraph" w:styleId="Heading6">
    <w:name w:val="heading 6"/>
    <w:aliases w:val="TOC header,Bullet list,sub-dash,sd,5,Appendix,T1,h6,Heading6,h61,h62,H61,Titre 6"/>
    <w:basedOn w:val="H6"/>
    <w:next w:val="Normal"/>
    <w:qFormat/>
    <w:rsid w:val="00E84EA3"/>
    <w:pPr>
      <w:numPr>
        <w:ilvl w:val="5"/>
      </w:numPr>
      <w:ind w:left="1985" w:hanging="1985"/>
      <w:outlineLvl w:val="5"/>
    </w:pPr>
  </w:style>
  <w:style w:type="paragraph" w:styleId="Heading7">
    <w:name w:val="heading 7"/>
    <w:aliases w:val="Bulleted list,L7,st,SDL title,h7"/>
    <w:basedOn w:val="H6"/>
    <w:next w:val="Normal"/>
    <w:qFormat/>
    <w:rsid w:val="00E84EA3"/>
    <w:pPr>
      <w:numPr>
        <w:ilvl w:val="6"/>
      </w:numPr>
      <w:ind w:left="1985" w:hanging="1985"/>
      <w:outlineLvl w:val="6"/>
    </w:pPr>
  </w:style>
  <w:style w:type="paragraph" w:styleId="Heading8">
    <w:name w:val="heading 8"/>
    <w:aliases w:val="Table Heading,Legal Level 1.1.1.,Center Bold,Tables"/>
    <w:basedOn w:val="Heading1"/>
    <w:next w:val="Normal"/>
    <w:qFormat/>
    <w:rsid w:val="00E84EA3"/>
    <w:pPr>
      <w:numPr>
        <w:ilvl w:val="7"/>
      </w:numPr>
      <w:outlineLvl w:val="7"/>
    </w:pPr>
  </w:style>
  <w:style w:type="paragraph" w:styleId="Heading9">
    <w:name w:val="heading 9"/>
    <w:aliases w:val="Figure Heading,FH,Titre 10,tt,ft,HF,Figures"/>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styleId="Revision">
    <w:name w:val="Revision"/>
    <w:hidden/>
    <w:uiPriority w:val="71"/>
    <w:rsid w:val="00E6158B"/>
    <w:rPr>
      <w:rFonts w:ascii="Times New Roman" w:hAnsi="Times New Roman"/>
      <w:sz w:val="24"/>
      <w:lang w:val="en-GB" w:eastAsia="en-US"/>
    </w:rPr>
  </w:style>
  <w:style w:type="character" w:styleId="Hyperlink">
    <w:name w:val="Hyperlink"/>
    <w:uiPriority w:val="99"/>
    <w:rsid w:val="0092084E"/>
    <w:rPr>
      <w:color w:val="0000FF"/>
      <w:u w:val="single"/>
    </w:rPr>
  </w:style>
  <w:style w:type="character" w:styleId="FollowedHyperlink">
    <w:name w:val="FollowedHyperlink"/>
    <w:rsid w:val="009710B8"/>
    <w:rPr>
      <w:color w:val="800080"/>
      <w:u w:val="single"/>
    </w:rPr>
  </w:style>
  <w:style w:type="paragraph" w:styleId="ListParagraph">
    <w:name w:val="List Paragraph"/>
    <w:basedOn w:val="Normal"/>
    <w:uiPriority w:val="34"/>
    <w:qFormat/>
    <w:rsid w:val="009B370F"/>
    <w:pPr>
      <w:overflowPunct/>
      <w:autoSpaceDE/>
      <w:autoSpaceDN/>
      <w:adjustRightInd/>
      <w:spacing w:after="0"/>
      <w:ind w:left="720"/>
      <w:textAlignment w:val="auto"/>
    </w:pPr>
    <w:rPr>
      <w:rFonts w:ascii="Calibri" w:eastAsia="Calibri" w:hAnsi="Calibri"/>
      <w:sz w:val="22"/>
      <w:szCs w:val="22"/>
      <w:lang w:val="en-US"/>
    </w:rPr>
  </w:style>
  <w:style w:type="paragraph" w:styleId="PlainText">
    <w:name w:val="Plain Text"/>
    <w:basedOn w:val="Normal"/>
    <w:link w:val="PlainTextChar"/>
    <w:uiPriority w:val="99"/>
    <w:unhideWhenUsed/>
    <w:rsid w:val="009B370F"/>
    <w:pPr>
      <w:overflowPunct/>
      <w:autoSpaceDE/>
      <w:autoSpaceDN/>
      <w:adjustRightInd/>
      <w:spacing w:after="0"/>
      <w:textAlignment w:val="auto"/>
    </w:pPr>
    <w:rPr>
      <w:rFonts w:ascii="Calibri" w:eastAsia="Calibri" w:hAnsi="Calibri"/>
      <w:sz w:val="22"/>
      <w:szCs w:val="21"/>
      <w:lang w:val="x-none" w:eastAsia="x-none"/>
    </w:rPr>
  </w:style>
  <w:style w:type="character" w:customStyle="1" w:styleId="PlainTextChar">
    <w:name w:val="Plain Text Char"/>
    <w:link w:val="PlainText"/>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Normal"/>
    <w:qFormat/>
    <w:rsid w:val="006C3004"/>
    <w:pPr>
      <w:keepLines/>
      <w:spacing w:before="160" w:after="160"/>
    </w:pPr>
    <w:rPr>
      <w:rFonts w:ascii="Courier New" w:hAnsi="Courier New" w:cs="Courier New"/>
      <w:sz w:val="20"/>
    </w:rPr>
  </w:style>
  <w:style w:type="character" w:customStyle="1" w:styleId="B1Char1">
    <w:name w:val="B1 Char1"/>
    <w:rsid w:val="00700EB7"/>
    <w:rPr>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75A95"/>
    <w:rPr>
      <w:rFonts w:ascii="Arial" w:hAnsi="Arial"/>
      <w:b/>
      <w:noProof/>
      <w:sz w:val="18"/>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AE3F56"/>
    <w:rPr>
      <w:rFonts w:ascii="Arial" w:hAnsi="Arial"/>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58565542">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346492202">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0347947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837812405">
      <w:bodyDiv w:val="1"/>
      <w:marLeft w:val="0"/>
      <w:marRight w:val="0"/>
      <w:marTop w:val="0"/>
      <w:marBottom w:val="0"/>
      <w:divBdr>
        <w:top w:val="none" w:sz="0" w:space="0" w:color="auto"/>
        <w:left w:val="none" w:sz="0" w:space="0" w:color="auto"/>
        <w:bottom w:val="none" w:sz="0" w:space="0" w:color="auto"/>
        <w:right w:val="none" w:sz="0" w:space="0" w:color="auto"/>
      </w:divBdr>
    </w:div>
    <w:div w:id="874149317">
      <w:bodyDiv w:val="1"/>
      <w:marLeft w:val="0"/>
      <w:marRight w:val="0"/>
      <w:marTop w:val="0"/>
      <w:marBottom w:val="0"/>
      <w:divBdr>
        <w:top w:val="none" w:sz="0" w:space="0" w:color="auto"/>
        <w:left w:val="none" w:sz="0" w:space="0" w:color="auto"/>
        <w:bottom w:val="none" w:sz="0" w:space="0" w:color="auto"/>
        <w:right w:val="none" w:sz="0" w:space="0" w:color="auto"/>
      </w:divBdr>
    </w:div>
    <w:div w:id="935404620">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113213294">
      <w:bodyDiv w:val="1"/>
      <w:marLeft w:val="0"/>
      <w:marRight w:val="0"/>
      <w:marTop w:val="0"/>
      <w:marBottom w:val="0"/>
      <w:divBdr>
        <w:top w:val="none" w:sz="0" w:space="0" w:color="auto"/>
        <w:left w:val="none" w:sz="0" w:space="0" w:color="auto"/>
        <w:bottom w:val="none" w:sz="0" w:space="0" w:color="auto"/>
        <w:right w:val="none" w:sz="0" w:space="0" w:color="auto"/>
      </w:divBdr>
      <w:divsChild>
        <w:div w:id="2012950077">
          <w:marLeft w:val="0"/>
          <w:marRight w:val="0"/>
          <w:marTop w:val="0"/>
          <w:marBottom w:val="0"/>
          <w:divBdr>
            <w:top w:val="none" w:sz="0" w:space="0" w:color="auto"/>
            <w:left w:val="none" w:sz="0" w:space="0" w:color="auto"/>
            <w:bottom w:val="none" w:sz="0" w:space="0" w:color="auto"/>
            <w:right w:val="none" w:sz="0" w:space="0" w:color="auto"/>
          </w:divBdr>
        </w:div>
        <w:div w:id="2072920899">
          <w:marLeft w:val="0"/>
          <w:marRight w:val="0"/>
          <w:marTop w:val="0"/>
          <w:marBottom w:val="0"/>
          <w:divBdr>
            <w:top w:val="none" w:sz="0" w:space="0" w:color="auto"/>
            <w:left w:val="none" w:sz="0" w:space="0" w:color="auto"/>
            <w:bottom w:val="none" w:sz="0" w:space="0" w:color="auto"/>
            <w:right w:val="none" w:sz="0" w:space="0" w:color="auto"/>
          </w:divBdr>
        </w:div>
        <w:div w:id="173540029">
          <w:marLeft w:val="0"/>
          <w:marRight w:val="0"/>
          <w:marTop w:val="0"/>
          <w:marBottom w:val="0"/>
          <w:divBdr>
            <w:top w:val="none" w:sz="0" w:space="0" w:color="auto"/>
            <w:left w:val="none" w:sz="0" w:space="0" w:color="auto"/>
            <w:bottom w:val="none" w:sz="0" w:space="0" w:color="auto"/>
            <w:right w:val="none" w:sz="0" w:space="0" w:color="auto"/>
          </w:divBdr>
        </w:div>
        <w:div w:id="589311338">
          <w:marLeft w:val="0"/>
          <w:marRight w:val="0"/>
          <w:marTop w:val="0"/>
          <w:marBottom w:val="0"/>
          <w:divBdr>
            <w:top w:val="none" w:sz="0" w:space="0" w:color="auto"/>
            <w:left w:val="none" w:sz="0" w:space="0" w:color="auto"/>
            <w:bottom w:val="none" w:sz="0" w:space="0" w:color="auto"/>
            <w:right w:val="none" w:sz="0" w:space="0" w:color="auto"/>
          </w:divBdr>
        </w:div>
      </w:divsChild>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48348763">
      <w:bodyDiv w:val="1"/>
      <w:marLeft w:val="0"/>
      <w:marRight w:val="0"/>
      <w:marTop w:val="0"/>
      <w:marBottom w:val="0"/>
      <w:divBdr>
        <w:top w:val="none" w:sz="0" w:space="0" w:color="auto"/>
        <w:left w:val="none" w:sz="0" w:space="0" w:color="auto"/>
        <w:bottom w:val="none" w:sz="0" w:space="0" w:color="auto"/>
        <w:right w:val="none" w:sz="0" w:space="0" w:color="auto"/>
      </w:divBdr>
    </w:div>
    <w:div w:id="1490251853">
      <w:bodyDiv w:val="1"/>
      <w:marLeft w:val="0"/>
      <w:marRight w:val="0"/>
      <w:marTop w:val="0"/>
      <w:marBottom w:val="0"/>
      <w:divBdr>
        <w:top w:val="none" w:sz="0" w:space="0" w:color="auto"/>
        <w:left w:val="none" w:sz="0" w:space="0" w:color="auto"/>
        <w:bottom w:val="none" w:sz="0" w:space="0" w:color="auto"/>
        <w:right w:val="none" w:sz="0" w:space="0" w:color="auto"/>
      </w:divBdr>
      <w:divsChild>
        <w:div w:id="1395197637">
          <w:marLeft w:val="0"/>
          <w:marRight w:val="0"/>
          <w:marTop w:val="0"/>
          <w:marBottom w:val="0"/>
          <w:divBdr>
            <w:top w:val="none" w:sz="0" w:space="0" w:color="auto"/>
            <w:left w:val="none" w:sz="0" w:space="0" w:color="auto"/>
            <w:bottom w:val="none" w:sz="0" w:space="0" w:color="auto"/>
            <w:right w:val="none" w:sz="0" w:space="0" w:color="auto"/>
          </w:divBdr>
        </w:div>
        <w:div w:id="1152330298">
          <w:marLeft w:val="0"/>
          <w:marRight w:val="0"/>
          <w:marTop w:val="0"/>
          <w:marBottom w:val="0"/>
          <w:divBdr>
            <w:top w:val="none" w:sz="0" w:space="0" w:color="auto"/>
            <w:left w:val="none" w:sz="0" w:space="0" w:color="auto"/>
            <w:bottom w:val="none" w:sz="0" w:space="0" w:color="auto"/>
            <w:right w:val="none" w:sz="0" w:space="0" w:color="auto"/>
          </w:divBdr>
        </w:div>
        <w:div w:id="2018925705">
          <w:marLeft w:val="0"/>
          <w:marRight w:val="0"/>
          <w:marTop w:val="0"/>
          <w:marBottom w:val="0"/>
          <w:divBdr>
            <w:top w:val="none" w:sz="0" w:space="0" w:color="auto"/>
            <w:left w:val="none" w:sz="0" w:space="0" w:color="auto"/>
            <w:bottom w:val="none" w:sz="0" w:space="0" w:color="auto"/>
            <w:right w:val="none" w:sz="0" w:space="0" w:color="auto"/>
          </w:divBdr>
        </w:div>
        <w:div w:id="379593489">
          <w:marLeft w:val="0"/>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542522019">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683703186">
      <w:bodyDiv w:val="1"/>
      <w:marLeft w:val="0"/>
      <w:marRight w:val="0"/>
      <w:marTop w:val="0"/>
      <w:marBottom w:val="0"/>
      <w:divBdr>
        <w:top w:val="none" w:sz="0" w:space="0" w:color="auto"/>
        <w:left w:val="none" w:sz="0" w:space="0" w:color="auto"/>
        <w:bottom w:val="none" w:sz="0" w:space="0" w:color="auto"/>
        <w:right w:val="none" w:sz="0" w:space="0" w:color="auto"/>
      </w:divBdr>
    </w:div>
    <w:div w:id="1710959627">
      <w:bodyDiv w:val="1"/>
      <w:marLeft w:val="0"/>
      <w:marRight w:val="0"/>
      <w:marTop w:val="0"/>
      <w:marBottom w:val="0"/>
      <w:divBdr>
        <w:top w:val="none" w:sz="0" w:space="0" w:color="auto"/>
        <w:left w:val="none" w:sz="0" w:space="0" w:color="auto"/>
        <w:bottom w:val="none" w:sz="0" w:space="0" w:color="auto"/>
        <w:right w:val="none" w:sz="0" w:space="0" w:color="auto"/>
      </w:divBdr>
    </w:div>
    <w:div w:id="1835878280">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EE1C-715F-8B4E-A047-2D3A1534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1</Pages>
  <Words>569</Words>
  <Characters>3248</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cp:lastModifiedBy/>
  <cp:revision>1</cp:revision>
  <dcterms:created xsi:type="dcterms:W3CDTF">2022-08-18T03:22:00Z</dcterms:created>
  <dcterms:modified xsi:type="dcterms:W3CDTF">2022-08-18T13:35:00Z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356ec6f8-4b96-458d-9cb7-8557f3b0f024</vt:lpwstr>
  </property>
  <property fmtid="{D5CDD505-2E9C-101B-9397-08002B2CF9AE}" pid="4" name="CTP_TimeStamp">
    <vt:lpwstr>2020-01-23 10:44:39Z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