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3D66" w14:textId="77777777" w:rsidR="009B0F1F" w:rsidRPr="002A486B" w:rsidRDefault="009B0F1F" w:rsidP="009B0F1F">
      <w:pPr>
        <w:rPr>
          <w:rFonts w:ascii="Arial" w:eastAsia="바탕" w:hAnsi="Arial"/>
          <w:b/>
          <w:sz w:val="22"/>
        </w:rPr>
      </w:pPr>
      <w:r>
        <w:rPr>
          <w:rFonts w:ascii="Arial" w:eastAsia="바탕" w:hAnsi="Arial"/>
          <w:b/>
          <w:sz w:val="22"/>
        </w:rPr>
        <w:t>Source:</w:t>
      </w:r>
      <w:r>
        <w:rPr>
          <w:rFonts w:ascii="Arial" w:eastAsia="바탕" w:hAnsi="Arial"/>
          <w:b/>
          <w:sz w:val="22"/>
        </w:rPr>
        <w:tab/>
      </w:r>
      <w:r w:rsidRPr="002A486B">
        <w:rPr>
          <w:rFonts w:ascii="Arial" w:eastAsia="바탕" w:hAnsi="Arial"/>
          <w:b/>
          <w:sz w:val="22"/>
        </w:rPr>
        <w:t>Samsung Electronics Co., Ltd.</w:t>
      </w:r>
      <w:r w:rsidR="00BA178C">
        <w:rPr>
          <w:rFonts w:ascii="Arial" w:eastAsia="바탕" w:hAnsi="Arial"/>
          <w:b/>
          <w:sz w:val="22"/>
        </w:rPr>
        <w:t xml:space="preserve">, </w:t>
      </w:r>
      <w:r w:rsidR="00BA178C" w:rsidRPr="00BA178C">
        <w:rPr>
          <w:rFonts w:ascii="Arial" w:eastAsia="바탕" w:hAnsi="Arial"/>
          <w:b/>
          <w:sz w:val="22"/>
        </w:rPr>
        <w:t>Interdigital Finland Ory</w:t>
      </w:r>
    </w:p>
    <w:p w14:paraId="49C1369D" w14:textId="5D4148A6" w:rsidR="009B0F1F" w:rsidRPr="002A486B" w:rsidRDefault="009B0F1F" w:rsidP="009B0F1F">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sidR="00D5116F">
        <w:rPr>
          <w:rFonts w:ascii="Arial" w:eastAsia="바탕" w:hAnsi="Arial"/>
          <w:b/>
          <w:sz w:val="22"/>
        </w:rPr>
        <w:t>Updates to clause 4.2 on</w:t>
      </w:r>
      <w:r>
        <w:rPr>
          <w:rFonts w:ascii="Arial" w:eastAsia="바탕" w:hAnsi="Arial"/>
          <w:b/>
          <w:sz w:val="22"/>
        </w:rPr>
        <w:t xml:space="preserve"> service architecture</w:t>
      </w:r>
      <w:r w:rsidR="00D5116F">
        <w:rPr>
          <w:rFonts w:ascii="Arial" w:eastAsia="바탕" w:hAnsi="Arial"/>
          <w:b/>
          <w:sz w:val="22"/>
        </w:rPr>
        <w:t>s</w:t>
      </w:r>
    </w:p>
    <w:p w14:paraId="14590698" w14:textId="77777777" w:rsidR="009B0F1F" w:rsidRPr="002A486B" w:rsidRDefault="00615078" w:rsidP="009B0F1F">
      <w:pPr>
        <w:rPr>
          <w:rFonts w:ascii="Arial" w:eastAsia="바탕" w:hAnsi="Arial"/>
          <w:b/>
          <w:sz w:val="22"/>
        </w:rPr>
      </w:pPr>
      <w:r>
        <w:rPr>
          <w:rFonts w:ascii="Arial" w:eastAsia="바탕" w:hAnsi="Arial"/>
          <w:b/>
          <w:sz w:val="22"/>
        </w:rPr>
        <w:t>Agenda Item:</w:t>
      </w:r>
      <w:r>
        <w:rPr>
          <w:rFonts w:ascii="Arial" w:eastAsia="바탕" w:hAnsi="Arial"/>
          <w:b/>
          <w:sz w:val="22"/>
        </w:rPr>
        <w:tab/>
        <w:t>9.7</w:t>
      </w:r>
    </w:p>
    <w:p w14:paraId="365EBBBA" w14:textId="77777777" w:rsidR="009B0F1F" w:rsidRDefault="009B0F1F" w:rsidP="009B0F1F">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14:paraId="6B54A57C" w14:textId="77777777" w:rsidR="0059743E" w:rsidRDefault="009B0F1F" w:rsidP="009B0F1F">
      <w:pPr>
        <w:pStyle w:val="Heading1"/>
        <w:rPr>
          <w:sz w:val="28"/>
        </w:rPr>
      </w:pPr>
      <w:r>
        <w:rPr>
          <w:sz w:val="28"/>
        </w:rPr>
        <w:t xml:space="preserve">1 </w:t>
      </w:r>
      <w:r w:rsidRPr="009B0F1F">
        <w:rPr>
          <w:sz w:val="28"/>
        </w:rPr>
        <w:t>Introduction</w:t>
      </w:r>
    </w:p>
    <w:p w14:paraId="295D7ADD" w14:textId="254D86D1" w:rsidR="009B0F1F" w:rsidRDefault="00D5116F" w:rsidP="009B0F1F">
      <w:pPr>
        <w:keepNext/>
        <w:keepLines/>
        <w:overflowPunct w:val="0"/>
        <w:adjustRightInd w:val="0"/>
        <w:spacing w:before="240"/>
        <w:textAlignment w:val="baseline"/>
        <w:outlineLvl w:val="0"/>
        <w:rPr>
          <w:lang w:eastAsia="en-GB"/>
        </w:rPr>
      </w:pPr>
      <w:r>
        <w:rPr>
          <w:lang w:eastAsia="en-GB"/>
        </w:rPr>
        <w:t>This is a merged contribution of S4-221024 and S4-2210</w:t>
      </w:r>
      <w:r w:rsidR="000A157F">
        <w:rPr>
          <w:lang w:eastAsia="en-GB"/>
        </w:rPr>
        <w:t>39. Updates include:</w:t>
      </w:r>
    </w:p>
    <w:p w14:paraId="023F2AA9" w14:textId="77777777" w:rsidR="000A157F" w:rsidRDefault="000A157F" w:rsidP="004300EF">
      <w:pPr>
        <w:pStyle w:val="ListParagraph"/>
        <w:keepNext/>
        <w:keepLines/>
        <w:numPr>
          <w:ilvl w:val="0"/>
          <w:numId w:val="4"/>
        </w:numPr>
        <w:overflowPunct w:val="0"/>
        <w:adjustRightInd w:val="0"/>
        <w:spacing w:before="240"/>
        <w:textAlignment w:val="baseline"/>
        <w:outlineLvl w:val="0"/>
        <w:rPr>
          <w:lang w:eastAsia="en-GB"/>
        </w:rPr>
      </w:pPr>
      <w:r>
        <w:rPr>
          <w:lang w:eastAsia="en-GB"/>
        </w:rPr>
        <w:t>Several text additions.</w:t>
      </w:r>
    </w:p>
    <w:p w14:paraId="4C54359D" w14:textId="77777777" w:rsidR="000A157F" w:rsidRDefault="000A157F" w:rsidP="004300EF">
      <w:pPr>
        <w:pStyle w:val="ListParagraph"/>
        <w:keepNext/>
        <w:keepLines/>
        <w:numPr>
          <w:ilvl w:val="0"/>
          <w:numId w:val="4"/>
        </w:numPr>
        <w:overflowPunct w:val="0"/>
        <w:adjustRightInd w:val="0"/>
        <w:spacing w:before="240"/>
        <w:textAlignment w:val="baseline"/>
        <w:outlineLvl w:val="0"/>
        <w:rPr>
          <w:lang w:eastAsia="en-GB"/>
        </w:rPr>
      </w:pPr>
      <w:r>
        <w:rPr>
          <w:lang w:eastAsia="en-GB"/>
        </w:rPr>
        <w:t xml:space="preserve">Addition of </w:t>
      </w:r>
      <w:r w:rsidR="004F1147">
        <w:rPr>
          <w:lang w:eastAsia="en-GB"/>
        </w:rPr>
        <w:t>a s</w:t>
      </w:r>
      <w:r w:rsidR="004F1147" w:rsidRPr="004F1147">
        <w:rPr>
          <w:lang w:eastAsia="en-GB"/>
        </w:rPr>
        <w:t>ervice architecture for split inference between the UE and network, with data source in the UE</w:t>
      </w:r>
      <w:r w:rsidR="004F1147">
        <w:rPr>
          <w:lang w:eastAsia="en-GB"/>
        </w:rPr>
        <w:t>.</w:t>
      </w:r>
    </w:p>
    <w:p w14:paraId="5599A5EC" w14:textId="77777777" w:rsidR="004F1147" w:rsidRDefault="004F1147" w:rsidP="004300EF">
      <w:pPr>
        <w:pStyle w:val="ListParagraph"/>
        <w:keepNext/>
        <w:keepLines/>
        <w:numPr>
          <w:ilvl w:val="0"/>
          <w:numId w:val="4"/>
        </w:numPr>
        <w:overflowPunct w:val="0"/>
        <w:adjustRightInd w:val="0"/>
        <w:spacing w:before="240"/>
        <w:textAlignment w:val="baseline"/>
        <w:outlineLvl w:val="0"/>
        <w:rPr>
          <w:lang w:eastAsia="en-GB"/>
        </w:rPr>
      </w:pPr>
      <w:r>
        <w:rPr>
          <w:lang w:eastAsia="en-GB"/>
        </w:rPr>
        <w:t>Removal of square brackets.</w:t>
      </w:r>
    </w:p>
    <w:p w14:paraId="027F3012" w14:textId="77777777" w:rsidR="009B0F1F" w:rsidRDefault="009B0F1F" w:rsidP="009B0F1F">
      <w:pPr>
        <w:pStyle w:val="Heading1"/>
        <w:rPr>
          <w:sz w:val="28"/>
        </w:rPr>
      </w:pPr>
      <w:r>
        <w:rPr>
          <w:sz w:val="28"/>
        </w:rPr>
        <w:t>2 Service architecture for split inference with uplink</w:t>
      </w:r>
    </w:p>
    <w:p w14:paraId="6463D424" w14:textId="77777777" w:rsidR="009B0F1F" w:rsidRDefault="009B0F1F" w:rsidP="009B0F1F"/>
    <w:p w14:paraId="64CE4C5C" w14:textId="77777777" w:rsidR="00687C67" w:rsidDel="0008154E" w:rsidRDefault="00687C67" w:rsidP="00687C67">
      <w:pPr>
        <w:pStyle w:val="Heading2"/>
        <w:rPr>
          <w:del w:id="0" w:author="Eric Yip_r1" w:date="2022-08-22T20:06:00Z"/>
          <w:lang w:eastAsia="en-GB"/>
        </w:rPr>
      </w:pPr>
      <w:r>
        <w:rPr>
          <w:lang w:eastAsia="en-GB"/>
        </w:rPr>
        <w:t>4.2</w:t>
      </w:r>
      <w:r>
        <w:rPr>
          <w:lang w:eastAsia="en-GB"/>
        </w:rPr>
        <w:tab/>
      </w:r>
      <w:r w:rsidRPr="00A94DD6">
        <w:rPr>
          <w:lang w:eastAsia="en-GB"/>
        </w:rPr>
        <w:t>Architectures and service flows</w:t>
      </w:r>
    </w:p>
    <w:p w14:paraId="595449C0" w14:textId="77777777" w:rsidR="00687C67" w:rsidRDefault="00687C67" w:rsidP="00A56A81">
      <w:pPr>
        <w:pStyle w:val="Heading2"/>
        <w:rPr>
          <w:lang w:eastAsia="en-GB"/>
        </w:rPr>
      </w:pPr>
      <w:del w:id="1" w:author="Eric Yip_r1" w:date="2022-08-22T20:06:00Z">
        <w:r w:rsidDel="0008154E">
          <w:rPr>
            <w:lang w:eastAsia="en-GB"/>
          </w:rPr>
          <w:delText>[</w:delText>
        </w:r>
      </w:del>
    </w:p>
    <w:p w14:paraId="119E2CE9" w14:textId="77777777" w:rsidR="00687C67" w:rsidRDefault="00687C67" w:rsidP="00687C67">
      <w:pPr>
        <w:keepNext/>
        <w:keepLines/>
        <w:overflowPunct w:val="0"/>
        <w:adjustRightInd w:val="0"/>
        <w:spacing w:before="240"/>
        <w:textAlignment w:val="baseline"/>
        <w:outlineLvl w:val="0"/>
        <w:rPr>
          <w:lang w:eastAsia="en-GB"/>
        </w:rPr>
      </w:pPr>
      <w:r w:rsidRPr="00CB4371">
        <w:rPr>
          <w:lang w:eastAsia="en-GB"/>
        </w:rPr>
        <w:t>Cons</w:t>
      </w:r>
      <w:r>
        <w:rPr>
          <w:lang w:eastAsia="en-GB"/>
        </w:rPr>
        <w:t>idering the related use cases as documented in TR 22.874 and also as documented in the latest version of the Permanent Document (S4-220500), we can start from some basic scenarios for consideration of a basic architecture for AI/ML media services.</w:t>
      </w:r>
    </w:p>
    <w:p w14:paraId="7C2D982B" w14:textId="77777777" w:rsidR="00687C67" w:rsidRDefault="00687C67" w:rsidP="00687C67">
      <w:pPr>
        <w:keepNext/>
        <w:keepLines/>
        <w:overflowPunct w:val="0"/>
        <w:adjustRightInd w:val="0"/>
        <w:spacing w:before="240"/>
        <w:textAlignment w:val="baseline"/>
        <w:outlineLvl w:val="0"/>
        <w:rPr>
          <w:lang w:eastAsia="en-GB"/>
        </w:rPr>
      </w:pPr>
      <w:r>
        <w:rPr>
          <w:lang w:eastAsia="en-GB"/>
        </w:rPr>
        <w:t>The basic starting scenarios are:</w:t>
      </w:r>
    </w:p>
    <w:p w14:paraId="7C33AC4B" w14:textId="77777777" w:rsidR="00687C67" w:rsidRDefault="00687C67" w:rsidP="00687C67">
      <w:pPr>
        <w:pStyle w:val="ListParagraph"/>
        <w:keepNext/>
        <w:keepLines/>
        <w:widowControl w:val="0"/>
        <w:numPr>
          <w:ilvl w:val="0"/>
          <w:numId w:val="5"/>
        </w:numPr>
        <w:overflowPunct w:val="0"/>
        <w:autoSpaceDE w:val="0"/>
        <w:autoSpaceDN w:val="0"/>
        <w:adjustRightInd w:val="0"/>
        <w:spacing w:before="240"/>
        <w:textAlignment w:val="baseline"/>
        <w:outlineLvl w:val="0"/>
        <w:rPr>
          <w:lang w:eastAsia="en-GB"/>
        </w:rPr>
      </w:pPr>
      <w:r>
        <w:rPr>
          <w:lang w:eastAsia="en-GB"/>
        </w:rPr>
        <w:t>Delivery of a pre-trained AI/ML model from network to UE, typically at the start of an AI media service, but may also require updates during the service. At the most basic level AI/ML models can be delivered as a file (e.g. TensorFlow SavedModel, PDF5, ONNX file, NNEF file etc.) containing all the necessary information required for the UE to perform on device inference using the delivered model.</w:t>
      </w:r>
      <w:r w:rsidRPr="00272135">
        <w:rPr>
          <w:lang w:eastAsia="en-GB"/>
        </w:rPr>
        <w:t xml:space="preserve"> </w:t>
      </w:r>
      <w:r>
        <w:rPr>
          <w:lang w:eastAsia="en-GB"/>
        </w:rPr>
        <w:t>For split scenarios</w:t>
      </w:r>
      <w:r w:rsidRPr="00866E65">
        <w:rPr>
          <w:lang w:eastAsia="en-GB"/>
        </w:rPr>
        <w:t xml:space="preserve">, </w:t>
      </w:r>
      <w:r>
        <w:rPr>
          <w:lang w:eastAsia="en-GB"/>
        </w:rPr>
        <w:t>a</w:t>
      </w:r>
      <w:r w:rsidRPr="00866E65">
        <w:rPr>
          <w:lang w:eastAsia="en-GB"/>
        </w:rPr>
        <w:t xml:space="preserve"> (partial) AI model to be used in the UE may </w:t>
      </w:r>
      <w:r>
        <w:rPr>
          <w:lang w:eastAsia="en-GB"/>
        </w:rPr>
        <w:t xml:space="preserve">be </w:t>
      </w:r>
      <w:r w:rsidRPr="00866E65">
        <w:rPr>
          <w:lang w:eastAsia="en-GB"/>
        </w:rPr>
        <w:t>delivered</w:t>
      </w:r>
      <w:r>
        <w:rPr>
          <w:lang w:eastAsia="en-GB"/>
        </w:rPr>
        <w:t>.</w:t>
      </w:r>
    </w:p>
    <w:p w14:paraId="6565B10E" w14:textId="77777777" w:rsidR="00687C67" w:rsidRDefault="00687C67" w:rsidP="00687C67">
      <w:pPr>
        <w:pStyle w:val="ListParagraph"/>
        <w:keepNext/>
        <w:keepLines/>
        <w:overflowPunct w:val="0"/>
        <w:adjustRightInd w:val="0"/>
        <w:spacing w:before="240"/>
        <w:textAlignment w:val="baseline"/>
        <w:outlineLvl w:val="0"/>
        <w:rPr>
          <w:lang w:eastAsia="en-GB"/>
        </w:rPr>
      </w:pPr>
    </w:p>
    <w:p w14:paraId="09465103" w14:textId="77777777" w:rsidR="00687C67" w:rsidRDefault="00687C67" w:rsidP="00687C67">
      <w:pPr>
        <w:pStyle w:val="ListParagraph"/>
        <w:keepNext/>
        <w:keepLines/>
        <w:widowControl w:val="0"/>
        <w:numPr>
          <w:ilvl w:val="0"/>
          <w:numId w:val="5"/>
        </w:numPr>
        <w:overflowPunct w:val="0"/>
        <w:autoSpaceDE w:val="0"/>
        <w:autoSpaceDN w:val="0"/>
        <w:adjustRightInd w:val="0"/>
        <w:spacing w:before="240"/>
        <w:textAlignment w:val="baseline"/>
        <w:outlineLvl w:val="0"/>
        <w:rPr>
          <w:lang w:eastAsia="en-GB"/>
        </w:rPr>
      </w:pPr>
      <w:r>
        <w:rPr>
          <w:lang w:eastAsia="en-GB"/>
        </w:rPr>
        <w:t>Split inference of a pre-trained AI/ML model(s) with two further sub-scenarios:</w:t>
      </w:r>
    </w:p>
    <w:p w14:paraId="699E9B48" w14:textId="77777777" w:rsidR="00687C67" w:rsidRPr="0044720F" w:rsidRDefault="00687C67" w:rsidP="00687C67">
      <w:pPr>
        <w:pStyle w:val="ListParagraph"/>
        <w:rPr>
          <w:lang w:eastAsia="en-GB"/>
        </w:rPr>
      </w:pPr>
    </w:p>
    <w:p w14:paraId="04B80608" w14:textId="77777777" w:rsidR="00687C67" w:rsidRDefault="00687C67" w:rsidP="00687C67">
      <w:pPr>
        <w:pStyle w:val="ListParagraph"/>
        <w:keepNext/>
        <w:keepLines/>
        <w:widowControl w:val="0"/>
        <w:numPr>
          <w:ilvl w:val="1"/>
          <w:numId w:val="5"/>
        </w:numPr>
        <w:overflowPunct w:val="0"/>
        <w:autoSpaceDE w:val="0"/>
        <w:autoSpaceDN w:val="0"/>
        <w:adjustRightInd w:val="0"/>
        <w:spacing w:before="240"/>
        <w:textAlignment w:val="baseline"/>
        <w:outlineLvl w:val="0"/>
        <w:rPr>
          <w:lang w:eastAsia="en-GB"/>
        </w:rPr>
      </w:pPr>
      <w:r>
        <w:rPr>
          <w:lang w:eastAsia="en-GB"/>
        </w:rPr>
        <w:t>Basic scenario with an inference in the network or in the UE.</w:t>
      </w:r>
    </w:p>
    <w:p w14:paraId="22CC1176" w14:textId="77777777" w:rsidR="00687C67" w:rsidRDefault="00687C67" w:rsidP="00687C67">
      <w:pPr>
        <w:pStyle w:val="ListParagraph"/>
        <w:keepNext/>
        <w:keepLines/>
        <w:widowControl w:val="0"/>
        <w:numPr>
          <w:ilvl w:val="1"/>
          <w:numId w:val="5"/>
        </w:numPr>
        <w:overflowPunct w:val="0"/>
        <w:autoSpaceDE w:val="0"/>
        <w:autoSpaceDN w:val="0"/>
        <w:adjustRightInd w:val="0"/>
        <w:spacing w:before="240"/>
        <w:textAlignment w:val="baseline"/>
        <w:outlineLvl w:val="0"/>
        <w:rPr>
          <w:lang w:eastAsia="en-GB"/>
        </w:rPr>
      </w:pPr>
      <w:r>
        <w:rPr>
          <w:lang w:eastAsia="en-GB"/>
        </w:rPr>
        <w:t>Split scenario with inferences between the network and the UE, where the intermediate data output from the network inference (resp. UE inference) is transferred to the UE (resp. network) to be used as the input for UE device inference (resp. network inference). Depending on the characteristics of the intermediate data, such as if the intermediate data is media content data, it may be practical to consider 5GMS architectures, procedures and/or protocols for the streaming delivery of such intermediate media data.</w:t>
      </w:r>
    </w:p>
    <w:p w14:paraId="09C6AA52" w14:textId="77777777" w:rsidR="00687C67" w:rsidRDefault="00687C67" w:rsidP="00687C67">
      <w:pPr>
        <w:pStyle w:val="ListParagraph"/>
        <w:keepNext/>
        <w:keepLines/>
        <w:widowControl w:val="0"/>
        <w:overflowPunct w:val="0"/>
        <w:autoSpaceDE w:val="0"/>
        <w:autoSpaceDN w:val="0"/>
        <w:adjustRightInd w:val="0"/>
        <w:spacing w:before="240"/>
        <w:textAlignment w:val="baseline"/>
        <w:outlineLvl w:val="0"/>
        <w:rPr>
          <w:lang w:eastAsia="en-GB"/>
        </w:rPr>
      </w:pPr>
    </w:p>
    <w:p w14:paraId="2580C616" w14:textId="77777777" w:rsidR="00687C67" w:rsidRDefault="00687C67" w:rsidP="00687C67">
      <w:pPr>
        <w:pStyle w:val="ListParagraph"/>
        <w:keepNext/>
        <w:keepLines/>
        <w:widowControl w:val="0"/>
        <w:numPr>
          <w:ilvl w:val="0"/>
          <w:numId w:val="5"/>
        </w:numPr>
        <w:overflowPunct w:val="0"/>
        <w:autoSpaceDE w:val="0"/>
        <w:autoSpaceDN w:val="0"/>
        <w:adjustRightInd w:val="0"/>
        <w:spacing w:before="240"/>
        <w:textAlignment w:val="baseline"/>
        <w:outlineLvl w:val="0"/>
        <w:rPr>
          <w:lang w:eastAsia="en-GB"/>
        </w:rPr>
      </w:pPr>
      <w:r>
        <w:rPr>
          <w:lang w:eastAsia="en-GB"/>
        </w:rPr>
        <w:t>Distributed/federated learning using multiple UE devices with local training sets, and a central server in the network. Typically a central model is distributed to UEs for local training. UEs use local data available to the device for local training, and training result updates are sent back to the central server, which aggregates and updates the central model. Global updates on the central model are then distributed to the UE devices for continuous training.</w:t>
      </w:r>
    </w:p>
    <w:p w14:paraId="583BF99B" w14:textId="2F76FA4C" w:rsidR="00687C67" w:rsidDel="00CF6CC8" w:rsidRDefault="00687C67" w:rsidP="00687C67">
      <w:pPr>
        <w:keepNext/>
        <w:keepLines/>
        <w:widowControl w:val="0"/>
        <w:overflowPunct w:val="0"/>
        <w:autoSpaceDE w:val="0"/>
        <w:autoSpaceDN w:val="0"/>
        <w:adjustRightInd w:val="0"/>
        <w:spacing w:before="240"/>
        <w:textAlignment w:val="baseline"/>
        <w:outlineLvl w:val="0"/>
        <w:rPr>
          <w:del w:id="2" w:author="Stephane Onno" w:date="2022-08-22T18:23:00Z"/>
          <w:lang w:eastAsia="en-GB"/>
        </w:rPr>
      </w:pPr>
      <w:r w:rsidRPr="00F4259B">
        <w:rPr>
          <w:lang w:eastAsia="en-GB"/>
        </w:rPr>
        <w:t>NOTE: Compression aspects will be addressed once the digital representation of AI/ML models will be identified together with their associated service requirements (eg. traffic flow characteristics, latency, bitrate…).</w:t>
      </w:r>
    </w:p>
    <w:p w14:paraId="2DC29745" w14:textId="77777777" w:rsidR="00CF6CC8" w:rsidRDefault="00CF6CC8" w:rsidP="00687C67">
      <w:pPr>
        <w:keepNext/>
        <w:keepLines/>
        <w:widowControl w:val="0"/>
        <w:overflowPunct w:val="0"/>
        <w:autoSpaceDE w:val="0"/>
        <w:autoSpaceDN w:val="0"/>
        <w:adjustRightInd w:val="0"/>
        <w:spacing w:before="240"/>
        <w:textAlignment w:val="baseline"/>
        <w:outlineLvl w:val="0"/>
        <w:rPr>
          <w:ins w:id="3" w:author="Stephane Onno" w:date="2022-08-22T18:23:00Z"/>
          <w:lang w:eastAsia="en-GB"/>
        </w:rPr>
      </w:pPr>
    </w:p>
    <w:p w14:paraId="0FE39151" w14:textId="026D14C6" w:rsidR="00687C67" w:rsidRDefault="00687C67" w:rsidP="00687C67">
      <w:pPr>
        <w:keepNext/>
        <w:keepLines/>
        <w:widowControl w:val="0"/>
        <w:overflowPunct w:val="0"/>
        <w:autoSpaceDE w:val="0"/>
        <w:autoSpaceDN w:val="0"/>
        <w:adjustRightInd w:val="0"/>
        <w:spacing w:before="240"/>
        <w:textAlignment w:val="baseline"/>
        <w:outlineLvl w:val="0"/>
        <w:rPr>
          <w:lang w:eastAsia="en-GB"/>
        </w:rPr>
      </w:pPr>
      <w:del w:id="4" w:author="Eric Yip_r1" w:date="2022-08-23T11:34:00Z">
        <w:r w:rsidDel="006E71F6">
          <w:rPr>
            <w:lang w:eastAsia="en-GB"/>
          </w:rPr>
          <w:delText>]</w:delText>
        </w:r>
      </w:del>
    </w:p>
    <w:p w14:paraId="284A9A62" w14:textId="77777777" w:rsidR="00687C67" w:rsidRPr="0095272F" w:rsidRDefault="00687C67" w:rsidP="00687C67">
      <w:pPr>
        <w:rPr>
          <w:lang w:eastAsia="en-GB"/>
        </w:rPr>
      </w:pPr>
    </w:p>
    <w:p w14:paraId="51115FCB" w14:textId="77777777" w:rsidR="00687C67" w:rsidDel="0008154E" w:rsidRDefault="00687C67" w:rsidP="00687C67">
      <w:pPr>
        <w:pStyle w:val="Heading3"/>
        <w:rPr>
          <w:del w:id="5" w:author="Eric Yip_r1" w:date="2022-08-22T20:06:00Z"/>
          <w:lang w:val="en-GB"/>
        </w:rPr>
      </w:pPr>
      <w:r>
        <w:rPr>
          <w:lang w:val="en-GB"/>
        </w:rPr>
        <w:lastRenderedPageBreak/>
        <w:t>4</w:t>
      </w:r>
      <w:r w:rsidRPr="004B3BC0">
        <w:rPr>
          <w:lang w:val="en-GB"/>
        </w:rPr>
        <w:t>.</w:t>
      </w:r>
      <w:r>
        <w:rPr>
          <w:lang w:val="en-GB"/>
        </w:rPr>
        <w:t>2</w:t>
      </w:r>
      <w:r w:rsidRPr="004B3BC0">
        <w:rPr>
          <w:lang w:val="en-GB"/>
        </w:rPr>
        <w:t>.1</w:t>
      </w:r>
      <w:r w:rsidRPr="004B3BC0">
        <w:rPr>
          <w:lang w:val="en-GB"/>
        </w:rPr>
        <w:tab/>
        <w:t>Complete/Basic AI/ML model distribution</w:t>
      </w:r>
    </w:p>
    <w:p w14:paraId="2294BF72" w14:textId="77777777" w:rsidR="00687C67" w:rsidRDefault="00687C67" w:rsidP="00A56A81">
      <w:pPr>
        <w:pStyle w:val="Heading3"/>
        <w:rPr>
          <w:lang w:val="en-GB"/>
        </w:rPr>
      </w:pPr>
      <w:del w:id="6" w:author="Eric Yip_r1" w:date="2022-08-22T20:06:00Z">
        <w:r w:rsidDel="0008154E">
          <w:rPr>
            <w:lang w:val="en-GB"/>
          </w:rPr>
          <w:delText>[</w:delText>
        </w:r>
      </w:del>
    </w:p>
    <w:p w14:paraId="3F8143F1" w14:textId="77777777" w:rsidR="00687C67" w:rsidRPr="0095272F" w:rsidRDefault="00687C67" w:rsidP="00687C67">
      <w:pPr>
        <w:rPr>
          <w:lang w:val="en-GB"/>
        </w:rPr>
      </w:pPr>
    </w:p>
    <w:p w14:paraId="5D1851FC" w14:textId="77777777" w:rsidR="00687C67" w:rsidRDefault="00687C67" w:rsidP="00687C67">
      <w:pPr>
        <w:jc w:val="center"/>
        <w:rPr>
          <w:lang w:val="en-GB"/>
        </w:rPr>
      </w:pPr>
      <w:r>
        <w:rPr>
          <w:noProof/>
          <w:lang w:val="en-GB" w:eastAsia="ko-KR"/>
        </w:rPr>
        <w:drawing>
          <wp:inline distT="0" distB="0" distL="0" distR="0" wp14:anchorId="13BA2881" wp14:editId="67B0AAA3">
            <wp:extent cx="5608955" cy="2560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955" cy="2560320"/>
                    </a:xfrm>
                    <a:prstGeom prst="rect">
                      <a:avLst/>
                    </a:prstGeom>
                    <a:noFill/>
                  </pic:spPr>
                </pic:pic>
              </a:graphicData>
            </a:graphic>
          </wp:inline>
        </w:drawing>
      </w:r>
    </w:p>
    <w:p w14:paraId="090E1DCC" w14:textId="77777777" w:rsidR="00687C67" w:rsidRPr="00EB7E04" w:rsidRDefault="00687C67" w:rsidP="00687C67">
      <w:pPr>
        <w:keepNext/>
        <w:keepLines/>
        <w:overflowPunct w:val="0"/>
        <w:adjustRightInd w:val="0"/>
        <w:spacing w:before="240"/>
        <w:jc w:val="center"/>
        <w:textAlignment w:val="baseline"/>
        <w:outlineLvl w:val="0"/>
        <w:rPr>
          <w:b/>
          <w:lang w:eastAsia="en-GB"/>
        </w:rPr>
      </w:pPr>
      <w:r w:rsidRPr="00EB7E04">
        <w:rPr>
          <w:b/>
          <w:lang w:eastAsia="en-GB"/>
        </w:rPr>
        <w:t xml:space="preserve">Figure 4.2.1-1: </w:t>
      </w:r>
      <w:r>
        <w:rPr>
          <w:b/>
          <w:lang w:eastAsia="en-GB"/>
        </w:rPr>
        <w:t>S</w:t>
      </w:r>
      <w:r w:rsidRPr="00EB7E04">
        <w:rPr>
          <w:b/>
          <w:lang w:eastAsia="en-GB"/>
        </w:rPr>
        <w:t xml:space="preserve">ervice architecture for AI/ML model delivery with inference in the UE </w:t>
      </w:r>
    </w:p>
    <w:p w14:paraId="7D99C823"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 xml:space="preserve">Figure </w:t>
      </w:r>
      <w:r>
        <w:rPr>
          <w:lang w:eastAsia="en-GB"/>
        </w:rPr>
        <w:t>4.2.1-1</w:t>
      </w:r>
      <w:r w:rsidRPr="00165463">
        <w:rPr>
          <w:lang w:eastAsia="en-GB"/>
        </w:rPr>
        <w:t xml:space="preserve"> shows a</w:t>
      </w:r>
      <w:r>
        <w:rPr>
          <w:lang w:eastAsia="en-GB"/>
        </w:rPr>
        <w:t xml:space="preserve"> </w:t>
      </w:r>
      <w:r w:rsidRPr="00165463">
        <w:rPr>
          <w:lang w:eastAsia="en-GB"/>
        </w:rPr>
        <w:t xml:space="preserve">simple </w:t>
      </w:r>
      <w:r>
        <w:rPr>
          <w:lang w:eastAsia="en-GB"/>
        </w:rPr>
        <w:t xml:space="preserve">service </w:t>
      </w:r>
      <w:r w:rsidRPr="00165463">
        <w:rPr>
          <w:lang w:eastAsia="en-GB"/>
        </w:rPr>
        <w:t>architecture for AI/ML model delivery</w:t>
      </w:r>
      <w:r>
        <w:rPr>
          <w:lang w:eastAsia="en-GB"/>
        </w:rPr>
        <w:t xml:space="preserve">, </w:t>
      </w:r>
      <w:r w:rsidRPr="00165463">
        <w:rPr>
          <w:lang w:eastAsia="en-GB"/>
        </w:rPr>
        <w:t xml:space="preserve">as described </w:t>
      </w:r>
      <w:r>
        <w:rPr>
          <w:lang w:eastAsia="en-GB"/>
        </w:rPr>
        <w:t xml:space="preserve">in scenario 1) of clause 4.2, with an inference of a </w:t>
      </w:r>
      <w:r w:rsidRPr="00E32723">
        <w:rPr>
          <w:lang w:eastAsia="en-GB"/>
        </w:rPr>
        <w:t>pre-trained AI/ML model in the UE</w:t>
      </w:r>
      <w:r>
        <w:rPr>
          <w:lang w:eastAsia="en-GB"/>
        </w:rPr>
        <w:t>, as described in scenario 2a) of clause 4.2.</w:t>
      </w:r>
    </w:p>
    <w:p w14:paraId="0F9FED4A"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network:</w:t>
      </w:r>
    </w:p>
    <w:p w14:paraId="055EEC0E" w14:textId="77777777" w:rsidR="00687C67" w:rsidRPr="00165463"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An AI model in the repository is selected for the AI media service by the network application, and sent to the delivery function for delivery to the UE.</w:t>
      </w:r>
    </w:p>
    <w:p w14:paraId="25928318" w14:textId="00DDCD4E" w:rsidR="00687C67" w:rsidRPr="00165463"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The AI model delivery function sends the AI model data to the UE via the 5GS. This delivery function may also contain functionalities related to QoS requests and monitoring</w:t>
      </w:r>
      <w:ins w:id="7" w:author="Eric Yip_r1" w:date="2022-08-22T20:07:00Z">
        <w:r w:rsidR="0070596C">
          <w:rPr>
            <w:lang w:eastAsia="en-GB"/>
          </w:rPr>
          <w:t xml:space="preserve">, as well as </w:t>
        </w:r>
      </w:ins>
      <w:ins w:id="8" w:author="Eric Yip_r1" w:date="2022-08-22T20:08:00Z">
        <w:r w:rsidR="001F5BE3">
          <w:rPr>
            <w:lang w:eastAsia="en-GB"/>
          </w:rPr>
          <w:t xml:space="preserve">those related to </w:t>
        </w:r>
      </w:ins>
      <w:ins w:id="9" w:author="Eric Yip_r1" w:date="2022-08-22T20:09:00Z">
        <w:r w:rsidR="001F5BE3">
          <w:rPr>
            <w:lang w:eastAsia="en-GB"/>
          </w:rPr>
          <w:t>the</w:t>
        </w:r>
      </w:ins>
      <w:ins w:id="10" w:author="Eric Yip_r1" w:date="2022-08-22T20:08:00Z">
        <w:r w:rsidR="00AA58E1">
          <w:rPr>
            <w:lang w:eastAsia="en-GB"/>
          </w:rPr>
          <w:t xml:space="preserve"> optimization or compression of AI model data</w:t>
        </w:r>
      </w:ins>
      <w:r w:rsidR="00AA58E1">
        <w:rPr>
          <w:lang w:eastAsia="en-GB"/>
        </w:rPr>
        <w:t>.</w:t>
      </w:r>
    </w:p>
    <w:p w14:paraId="00BBF76E"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UE:</w:t>
      </w:r>
    </w:p>
    <w:p w14:paraId="460FE3EB" w14:textId="77777777" w:rsidR="00687C67" w:rsidRPr="00165463"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A UE application provides an AI media service using the AI model inference engine and AI model access function.</w:t>
      </w:r>
    </w:p>
    <w:p w14:paraId="6AA7879C" w14:textId="7D1938FB"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The AI model access function receives the AI model data via the 5G system, and sends it to the AI model inference engine</w:t>
      </w:r>
      <w:r w:rsidR="004300EF">
        <w:rPr>
          <w:lang w:eastAsia="en-GB"/>
        </w:rPr>
        <w:t xml:space="preserve">. </w:t>
      </w:r>
      <w:ins w:id="11" w:author="Eric Yip_r1" w:date="2022-08-22T20:16:00Z">
        <w:r w:rsidR="00E72EDA">
          <w:rPr>
            <w:lang w:eastAsia="en-GB"/>
          </w:rPr>
          <w:t>Receiver side optimization or decompression techniques for AI model data may be included</w:t>
        </w:r>
      </w:ins>
      <w:ins w:id="12" w:author="Eric Yip" w:date="2022-08-23T17:53:00Z">
        <w:r w:rsidR="00560419">
          <w:rPr>
            <w:lang w:eastAsia="en-GB"/>
          </w:rPr>
          <w:t>.</w:t>
        </w:r>
      </w:ins>
    </w:p>
    <w:p w14:paraId="380A5DCA" w14:textId="77777777" w:rsidR="00687C67" w:rsidRPr="006B5D62"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The AI model inference engine performs inference by using the input data from the data source (e.g. a camera, or other media source) as the input into the AI model received from the AI model access function. The inference output data is sent to the data destination (e.g. a media player).</w:t>
      </w:r>
    </w:p>
    <w:p w14:paraId="00BCDA5D" w14:textId="77777777" w:rsidR="00687C67" w:rsidDel="00763F39" w:rsidRDefault="00687C67" w:rsidP="00687C67">
      <w:pPr>
        <w:keepNext/>
        <w:keepLines/>
        <w:overflowPunct w:val="0"/>
        <w:adjustRightInd w:val="0"/>
        <w:spacing w:before="240"/>
        <w:textAlignment w:val="baseline"/>
        <w:outlineLvl w:val="0"/>
        <w:rPr>
          <w:del w:id="13" w:author="Eric Yip_r1" w:date="2022-08-22T20:18:00Z"/>
          <w:lang w:eastAsia="en-GB"/>
        </w:rPr>
      </w:pPr>
      <w:r>
        <w:rPr>
          <w:lang w:eastAsia="en-GB"/>
        </w:rPr>
        <w:t>Depending on the exact service scenario, AI model updates may be necessary during the service, and different AI model data delivery pipelines may be considered for such purposes.</w:t>
      </w:r>
    </w:p>
    <w:p w14:paraId="6811DC4D" w14:textId="77777777" w:rsidR="00687C67" w:rsidRPr="00C67961" w:rsidRDefault="00687C67" w:rsidP="00687C67">
      <w:pPr>
        <w:keepNext/>
        <w:keepLines/>
        <w:overflowPunct w:val="0"/>
        <w:adjustRightInd w:val="0"/>
        <w:spacing w:before="240"/>
        <w:textAlignment w:val="baseline"/>
        <w:outlineLvl w:val="0"/>
        <w:rPr>
          <w:lang w:eastAsia="en-GB"/>
        </w:rPr>
      </w:pPr>
      <w:del w:id="14" w:author="Eric Yip_r1" w:date="2022-08-22T20:18:00Z">
        <w:r w:rsidDel="00763F39">
          <w:rPr>
            <w:lang w:eastAsia="en-GB"/>
          </w:rPr>
          <w:delText>]</w:delText>
        </w:r>
      </w:del>
    </w:p>
    <w:p w14:paraId="103D70DC" w14:textId="77777777" w:rsidR="00687C67" w:rsidRPr="00EB7E04" w:rsidRDefault="00687C67" w:rsidP="00687C67">
      <w:pPr>
        <w:jc w:val="center"/>
      </w:pPr>
    </w:p>
    <w:p w14:paraId="201F62AB" w14:textId="77777777" w:rsidR="00687C67" w:rsidDel="00763F39" w:rsidRDefault="00687C67" w:rsidP="00687C67">
      <w:pPr>
        <w:pStyle w:val="Heading3"/>
        <w:rPr>
          <w:del w:id="15" w:author="Eric Yip_r1" w:date="2022-08-22T20:18:00Z"/>
          <w:lang w:val="en-GB"/>
        </w:rPr>
      </w:pPr>
      <w:r>
        <w:rPr>
          <w:lang w:val="en-GB"/>
        </w:rPr>
        <w:t>4</w:t>
      </w:r>
      <w:r w:rsidRPr="004B3BC0">
        <w:rPr>
          <w:lang w:val="en-GB"/>
        </w:rPr>
        <w:t>.</w:t>
      </w:r>
      <w:r>
        <w:rPr>
          <w:lang w:val="en-GB"/>
        </w:rPr>
        <w:t>2</w:t>
      </w:r>
      <w:r w:rsidRPr="004B3BC0">
        <w:rPr>
          <w:lang w:val="en-GB"/>
        </w:rPr>
        <w:t>.2</w:t>
      </w:r>
      <w:r w:rsidRPr="004B3BC0">
        <w:rPr>
          <w:lang w:val="en-GB"/>
        </w:rPr>
        <w:tab/>
        <w:t>Split AI/ML operation</w:t>
      </w:r>
    </w:p>
    <w:p w14:paraId="6F18FD2E" w14:textId="77777777" w:rsidR="00687C67" w:rsidRDefault="00687C67" w:rsidP="00560419">
      <w:pPr>
        <w:pStyle w:val="Heading3"/>
        <w:rPr>
          <w:lang w:val="en-GB"/>
        </w:rPr>
      </w:pPr>
      <w:del w:id="16" w:author="Eric Yip_r1" w:date="2022-08-22T20:18:00Z">
        <w:r w:rsidDel="00763F39">
          <w:rPr>
            <w:lang w:val="en-GB"/>
          </w:rPr>
          <w:delText>[</w:delText>
        </w:r>
      </w:del>
    </w:p>
    <w:p w14:paraId="2CB5BD5B" w14:textId="77777777" w:rsidR="00687C67" w:rsidRPr="0095272F" w:rsidRDefault="00687C67" w:rsidP="00687C67">
      <w:pPr>
        <w:rPr>
          <w:lang w:val="en-GB"/>
        </w:rPr>
      </w:pPr>
    </w:p>
    <w:p w14:paraId="532E1869" w14:textId="77777777" w:rsidR="00687C67" w:rsidRDefault="00687C67" w:rsidP="00687C67">
      <w:pPr>
        <w:jc w:val="center"/>
        <w:rPr>
          <w:lang w:val="en-GB"/>
        </w:rPr>
      </w:pPr>
      <w:r>
        <w:rPr>
          <w:noProof/>
          <w:lang w:val="en-GB" w:eastAsia="ko-KR"/>
        </w:rPr>
        <w:lastRenderedPageBreak/>
        <w:drawing>
          <wp:inline distT="0" distB="0" distL="0" distR="0" wp14:anchorId="7F8F1DE1" wp14:editId="307A4BCE">
            <wp:extent cx="5614670" cy="268859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p>
    <w:p w14:paraId="2A6B5182" w14:textId="5A84ADD4" w:rsidR="00687C67" w:rsidRPr="00EB7E04" w:rsidRDefault="00687C67" w:rsidP="00687C67">
      <w:pPr>
        <w:keepNext/>
        <w:keepLines/>
        <w:overflowPunct w:val="0"/>
        <w:adjustRightInd w:val="0"/>
        <w:spacing w:before="240"/>
        <w:jc w:val="center"/>
        <w:textAlignment w:val="baseline"/>
        <w:outlineLvl w:val="0"/>
        <w:rPr>
          <w:b/>
          <w:lang w:eastAsia="en-GB"/>
        </w:rPr>
      </w:pPr>
      <w:r w:rsidRPr="00EB7E04">
        <w:rPr>
          <w:b/>
          <w:lang w:eastAsia="en-GB"/>
        </w:rPr>
        <w:t xml:space="preserve">Figure 4.2.2-1: </w:t>
      </w:r>
      <w:r w:rsidRPr="0095272F">
        <w:rPr>
          <w:b/>
          <w:lang w:eastAsia="en-GB"/>
        </w:rPr>
        <w:t>S</w:t>
      </w:r>
      <w:r w:rsidRPr="00EB7E04">
        <w:rPr>
          <w:b/>
          <w:lang w:eastAsia="en-GB"/>
        </w:rPr>
        <w:t>ervice architecture for split inference between the network and UE</w:t>
      </w:r>
      <w:ins w:id="17" w:author="Eric Yip_r1" w:date="2022-08-22T20:19:00Z">
        <w:r w:rsidR="00D9787E">
          <w:rPr>
            <w:b/>
            <w:lang w:eastAsia="en-GB"/>
          </w:rPr>
          <w:t>, with data source in the network</w:t>
        </w:r>
      </w:ins>
      <w:r w:rsidRPr="00EB7E04">
        <w:rPr>
          <w:b/>
          <w:lang w:eastAsia="en-GB"/>
        </w:rPr>
        <w:t xml:space="preserve"> </w:t>
      </w:r>
    </w:p>
    <w:p w14:paraId="7222A823" w14:textId="7FAC2AC3" w:rsidR="00687C67" w:rsidRDefault="00687C67" w:rsidP="00687C67">
      <w:pPr>
        <w:keepNext/>
        <w:keepLines/>
        <w:overflowPunct w:val="0"/>
        <w:adjustRightInd w:val="0"/>
        <w:spacing w:before="240"/>
        <w:textAlignment w:val="baseline"/>
        <w:outlineLvl w:val="0"/>
        <w:rPr>
          <w:lang w:eastAsia="en-GB"/>
        </w:rPr>
      </w:pPr>
      <w:r>
        <w:rPr>
          <w:lang w:eastAsia="en-GB"/>
        </w:rPr>
        <w:t>Figure 4.2.2-1</w:t>
      </w:r>
      <w:r w:rsidRPr="00165463">
        <w:rPr>
          <w:lang w:eastAsia="en-GB"/>
        </w:rPr>
        <w:t xml:space="preserve"> shows a </w:t>
      </w:r>
      <w:r>
        <w:rPr>
          <w:lang w:eastAsia="en-GB"/>
        </w:rPr>
        <w:t xml:space="preserve">simple service architecture </w:t>
      </w:r>
      <w:r w:rsidRPr="00683BA5">
        <w:rPr>
          <w:lang w:eastAsia="en-GB"/>
        </w:rPr>
        <w:t xml:space="preserve">for </w:t>
      </w:r>
      <w:r>
        <w:rPr>
          <w:lang w:eastAsia="en-GB"/>
        </w:rPr>
        <w:t>split inferences between the network and the UE, as described in scenario 2b) of clause 4.2</w:t>
      </w:r>
      <w:ins w:id="18" w:author="Eric Yip_r1" w:date="2022-08-22T20:19:00Z">
        <w:r w:rsidR="00D9787E">
          <w:rPr>
            <w:lang w:eastAsia="en-GB"/>
          </w:rPr>
          <w:t>, where the data source is in the network, and the ordering of split inference is first perform in the network, then on the UE.</w:t>
        </w:r>
      </w:ins>
      <w:del w:id="19" w:author="Eric Yip_r1" w:date="2022-08-22T20:19:00Z">
        <w:r w:rsidDel="00D9787E">
          <w:rPr>
            <w:lang w:eastAsia="en-GB"/>
          </w:rPr>
          <w:delText>.</w:delText>
        </w:r>
      </w:del>
    </w:p>
    <w:p w14:paraId="36994498" w14:textId="095F728C" w:rsidR="00687C67" w:rsidRDefault="00687C67" w:rsidP="00687C67">
      <w:pPr>
        <w:keepNext/>
        <w:keepLines/>
        <w:overflowPunct w:val="0"/>
        <w:adjustRightInd w:val="0"/>
        <w:spacing w:before="240"/>
        <w:textAlignment w:val="baseline"/>
        <w:outlineLvl w:val="0"/>
        <w:rPr>
          <w:lang w:eastAsia="en-GB"/>
        </w:rPr>
      </w:pPr>
      <w:r>
        <w:rPr>
          <w:lang w:eastAsia="en-GB"/>
        </w:rPr>
        <w:t>For the split inference</w:t>
      </w:r>
      <w:ins w:id="20" w:author="Eric Yip_r1" w:date="2022-08-22T20:20:00Z">
        <w:r w:rsidR="00D9787E">
          <w:rPr>
            <w:lang w:eastAsia="en-GB"/>
          </w:rPr>
          <w:t xml:space="preserve"> (network-UE)</w:t>
        </w:r>
      </w:ins>
      <w:r>
        <w:rPr>
          <w:lang w:eastAsia="en-GB"/>
        </w:rPr>
        <w:t xml:space="preserve"> scenario, additional components are required:</w:t>
      </w:r>
    </w:p>
    <w:p w14:paraId="30E95B0E" w14:textId="77777777" w:rsidR="00687C67" w:rsidRDefault="00687C67" w:rsidP="00687C67">
      <w:pPr>
        <w:keepNext/>
        <w:keepLines/>
        <w:overflowPunct w:val="0"/>
        <w:adjustRightInd w:val="0"/>
        <w:spacing w:before="240"/>
        <w:textAlignment w:val="baseline"/>
        <w:outlineLvl w:val="0"/>
        <w:rPr>
          <w:lang w:eastAsia="en-GB"/>
        </w:rPr>
      </w:pPr>
      <w:r w:rsidRPr="00165463">
        <w:rPr>
          <w:lang w:eastAsia="en-GB"/>
        </w:rPr>
        <w:t>In the network:</w:t>
      </w:r>
    </w:p>
    <w:p w14:paraId="0356E7C7"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sidRPr="00165463">
        <w:rPr>
          <w:lang w:eastAsia="en-GB"/>
        </w:rPr>
        <w:t xml:space="preserve">An </w:t>
      </w:r>
      <w:r>
        <w:rPr>
          <w:lang w:eastAsia="en-GB"/>
        </w:rPr>
        <w:t>AI model inference engine that receives both the network AI model subset(s), and input data, for network inference</w:t>
      </w:r>
      <w:r w:rsidRPr="00165463">
        <w:rPr>
          <w:lang w:eastAsia="en-GB"/>
        </w:rPr>
        <w:t>.</w:t>
      </w:r>
    </w:p>
    <w:p w14:paraId="38067FE8" w14:textId="77777777" w:rsidR="00687C67" w:rsidRPr="00165463"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An intermediate data delivery function receives the partial inference output (intermediate data) from the network inference engine, and sends it to the UE</w:t>
      </w:r>
      <w:r w:rsidRPr="00B332CC">
        <w:rPr>
          <w:lang w:eastAsia="en-GB"/>
        </w:rPr>
        <w:t xml:space="preserve"> </w:t>
      </w:r>
      <w:r>
        <w:rPr>
          <w:lang w:eastAsia="en-GB"/>
        </w:rPr>
        <w:t>via the 5GS. This delivery function may also contain functionalities related to QoS requests and monitoring.</w:t>
      </w:r>
    </w:p>
    <w:p w14:paraId="6C65AD1D"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UE:</w:t>
      </w:r>
    </w:p>
    <w:p w14:paraId="13AF1677" w14:textId="77777777"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sidRPr="00165463">
        <w:rPr>
          <w:lang w:eastAsia="en-GB"/>
        </w:rPr>
        <w:t xml:space="preserve">An </w:t>
      </w:r>
      <w:r>
        <w:rPr>
          <w:lang w:eastAsia="en-GB"/>
        </w:rPr>
        <w:t>intermediate data access function receives the intermediate data from the network via the 5GS, and sends it to the UE inference engine for UE inference</w:t>
      </w:r>
      <w:r w:rsidRPr="00165463">
        <w:rPr>
          <w:lang w:eastAsia="en-GB"/>
        </w:rPr>
        <w:t>.</w:t>
      </w:r>
    </w:p>
    <w:p w14:paraId="3EFDA07B" w14:textId="77777777" w:rsidR="00687C67" w:rsidRPr="008620ED"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 xml:space="preserve">The final inference output data is sent to the data destination (e.g. a media player). </w:t>
      </w:r>
      <w:r w:rsidRPr="00165463">
        <w:rPr>
          <w:lang w:eastAsia="en-GB"/>
        </w:rPr>
        <w:t xml:space="preserve"> </w:t>
      </w:r>
    </w:p>
    <w:p w14:paraId="230272F1" w14:textId="5641B88D" w:rsidR="00687C67" w:rsidDel="00D9787E" w:rsidRDefault="00687C67" w:rsidP="00687C67">
      <w:pPr>
        <w:keepNext/>
        <w:keepLines/>
        <w:overflowPunct w:val="0"/>
        <w:adjustRightInd w:val="0"/>
        <w:spacing w:before="240"/>
        <w:textAlignment w:val="baseline"/>
        <w:outlineLvl w:val="0"/>
        <w:rPr>
          <w:del w:id="21" w:author="Eric Yip_r1" w:date="2022-08-22T20:20:00Z"/>
          <w:lang w:eastAsia="en-GB"/>
        </w:rPr>
      </w:pPr>
      <w:del w:id="22" w:author="Eric Yip_r1" w:date="2022-08-22T20:20:00Z">
        <w:r w:rsidDel="00D9787E">
          <w:rPr>
            <w:lang w:eastAsia="en-GB"/>
          </w:rPr>
          <w:delText>Extra factors should be considered, including those such as:</w:delText>
        </w:r>
      </w:del>
    </w:p>
    <w:p w14:paraId="30003C60" w14:textId="606FDE76" w:rsidR="00687C67" w:rsidRPr="006B5D62"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23" w:author="Eric Yip_r1" w:date="2022-08-22T20:20:00Z"/>
          <w:lang w:eastAsia="en-GB"/>
        </w:rPr>
      </w:pPr>
      <w:del w:id="24" w:author="Eric Yip_r1" w:date="2022-08-22T20:20:00Z">
        <w:r w:rsidDel="00D9787E">
          <w:rPr>
            <w:lang w:eastAsia="en-GB"/>
          </w:rPr>
          <w:delText>Configuration of the split inference between the network and UE. (e.g. definition and s</w:delText>
        </w:r>
        <w:r w:rsidRPr="006B5D62" w:rsidDel="00D9787E">
          <w:rPr>
            <w:lang w:eastAsia="en-GB"/>
          </w:rPr>
          <w:delText xml:space="preserve">election of the AI/ML model composition </w:delText>
        </w:r>
        <w:r w:rsidDel="00D9787E">
          <w:rPr>
            <w:lang w:eastAsia="en-GB"/>
          </w:rPr>
          <w:delText>into “</w:delText>
        </w:r>
        <w:r w:rsidRPr="006B5D62" w:rsidDel="00D9787E">
          <w:rPr>
            <w:lang w:eastAsia="en-GB"/>
          </w:rPr>
          <w:delText>UE AI model subset</w:delText>
        </w:r>
        <w:r w:rsidDel="00D9787E">
          <w:rPr>
            <w:lang w:eastAsia="en-GB"/>
          </w:rPr>
          <w:delText>” and</w:delText>
        </w:r>
        <w:r w:rsidRPr="006B5D62" w:rsidDel="00D9787E">
          <w:rPr>
            <w:lang w:eastAsia="en-GB"/>
          </w:rPr>
          <w:delText xml:space="preserve"> </w:delText>
        </w:r>
        <w:r w:rsidDel="00D9787E">
          <w:rPr>
            <w:lang w:eastAsia="en-GB"/>
          </w:rPr>
          <w:delText>“</w:delText>
        </w:r>
        <w:r w:rsidRPr="006B5D62" w:rsidDel="00D9787E">
          <w:rPr>
            <w:lang w:eastAsia="en-GB"/>
          </w:rPr>
          <w:delText>network AI model subset</w:delText>
        </w:r>
        <w:r w:rsidDel="00D9787E">
          <w:rPr>
            <w:lang w:eastAsia="en-GB"/>
          </w:rPr>
          <w:delText>”)</w:delText>
        </w:r>
      </w:del>
    </w:p>
    <w:p w14:paraId="14190AE4" w14:textId="282F43D3"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25" w:author="Eric Yip_r1" w:date="2022-08-22T20:20:00Z"/>
          <w:lang w:eastAsia="en-GB"/>
        </w:rPr>
      </w:pPr>
      <w:del w:id="26" w:author="Eric Yip_r1" w:date="2022-08-22T20:20:00Z">
        <w:r w:rsidDel="00D9787E">
          <w:rPr>
            <w:lang w:eastAsia="en-GB"/>
          </w:rPr>
          <w:delText>Resource allocation and management for network inference, including ingestion of network AI model data and media data</w:delText>
        </w:r>
      </w:del>
    </w:p>
    <w:p w14:paraId="1FC38267" w14:textId="01DAEFC3"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27" w:author="Eric Yip_r1" w:date="2022-08-22T20:20:00Z"/>
          <w:lang w:eastAsia="en-GB"/>
        </w:rPr>
      </w:pPr>
      <w:del w:id="28" w:author="Eric Yip_r1" w:date="2022-08-22T20:20:00Z">
        <w:r w:rsidDel="00D9787E">
          <w:rPr>
            <w:lang w:eastAsia="en-GB"/>
          </w:rPr>
          <w:delText>Intermediate data delivery pipelines between the network and UE, in particular considering the use of 5GMS defined pipelines to stream intermediate data that is media content data.</w:delText>
        </w:r>
      </w:del>
    </w:p>
    <w:p w14:paraId="2A6E7E63" w14:textId="2A7CD7E1"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29" w:author="Eric Yip_r1" w:date="2022-08-22T20:20:00Z"/>
          <w:lang w:eastAsia="en-GB"/>
        </w:rPr>
      </w:pPr>
      <w:del w:id="30" w:author="Eric Yip_r1" w:date="2022-08-22T20:20:00Z">
        <w:r w:rsidRPr="0044720F" w:rsidDel="00D9787E">
          <w:rPr>
            <w:lang w:eastAsia="en-GB"/>
          </w:rPr>
          <w:delText>The functi</w:delText>
        </w:r>
        <w:r w:rsidRPr="00F56C0D" w:rsidDel="00D9787E">
          <w:rPr>
            <w:lang w:eastAsia="en-GB"/>
          </w:rPr>
          <w:delText xml:space="preserve">onalities of certain components in figure </w:delText>
        </w:r>
        <w:r w:rsidDel="00D9787E">
          <w:rPr>
            <w:lang w:eastAsia="en-GB"/>
          </w:rPr>
          <w:delText>4.2.1-1</w:delText>
        </w:r>
        <w:r w:rsidRPr="00F56C0D" w:rsidDel="00D9787E">
          <w:rPr>
            <w:lang w:eastAsia="en-GB"/>
          </w:rPr>
          <w:delText xml:space="preserve"> and figure </w:delText>
        </w:r>
        <w:r w:rsidDel="00D9787E">
          <w:rPr>
            <w:lang w:eastAsia="en-GB"/>
          </w:rPr>
          <w:delText>4.2.2-1</w:delText>
        </w:r>
        <w:r w:rsidRPr="00F56C0D" w:rsidDel="00D9787E">
          <w:rPr>
            <w:lang w:eastAsia="en-GB"/>
          </w:rPr>
          <w:delText xml:space="preserve"> may overlap, </w:delText>
        </w:r>
        <w:r w:rsidRPr="009120D1" w:rsidDel="00D9787E">
          <w:rPr>
            <w:lang w:eastAsia="en-GB"/>
          </w:rPr>
          <w:delText xml:space="preserve">and depending on the use case </w:delText>
        </w:r>
        <w:r w:rsidDel="00D9787E">
          <w:rPr>
            <w:lang w:eastAsia="en-GB"/>
          </w:rPr>
          <w:delText>a</w:delText>
        </w:r>
        <w:r w:rsidRPr="009120D1" w:rsidDel="00D9787E">
          <w:rPr>
            <w:lang w:eastAsia="en-GB"/>
          </w:rPr>
          <w:delText xml:space="preserve"> combined architecture </w:delText>
        </w:r>
        <w:r w:rsidDel="00D9787E">
          <w:rPr>
            <w:lang w:eastAsia="en-GB"/>
          </w:rPr>
          <w:delText>may also be considered FFS.</w:delText>
        </w:r>
      </w:del>
    </w:p>
    <w:p w14:paraId="6BF3750D" w14:textId="50850747" w:rsidR="00687C67" w:rsidDel="00D9787E" w:rsidRDefault="00687C67" w:rsidP="00687C67">
      <w:pPr>
        <w:pStyle w:val="ListParagraph"/>
        <w:keepNext/>
        <w:keepLines/>
        <w:widowControl w:val="0"/>
        <w:numPr>
          <w:ilvl w:val="0"/>
          <w:numId w:val="3"/>
        </w:numPr>
        <w:overflowPunct w:val="0"/>
        <w:autoSpaceDE w:val="0"/>
        <w:autoSpaceDN w:val="0"/>
        <w:adjustRightInd w:val="0"/>
        <w:spacing w:before="240"/>
        <w:textAlignment w:val="baseline"/>
        <w:outlineLvl w:val="0"/>
        <w:rPr>
          <w:del w:id="31" w:author="Eric Yip_r1" w:date="2022-08-22T20:20:00Z"/>
          <w:lang w:eastAsia="en-GB"/>
        </w:rPr>
      </w:pPr>
      <w:del w:id="32" w:author="Eric Yip_r1" w:date="2022-08-22T20:20:00Z">
        <w:r w:rsidDel="00D9787E">
          <w:rPr>
            <w:lang w:eastAsia="en-GB"/>
          </w:rPr>
          <w:delText>Certain components may also overlap with functions defined in 5GMS, clarifications FFS.</w:delText>
        </w:r>
      </w:del>
    </w:p>
    <w:p w14:paraId="1E578756" w14:textId="5F8A968D" w:rsidR="004A4BE5" w:rsidRDefault="00687C67" w:rsidP="004A4BE5">
      <w:pPr>
        <w:jc w:val="center"/>
        <w:rPr>
          <w:ins w:id="33" w:author="Eric Yip_r1" w:date="2022-08-23T11:36:00Z"/>
          <w:noProof/>
          <w:lang w:val="en-GB" w:eastAsia="ko-KR"/>
        </w:rPr>
      </w:pPr>
      <w:del w:id="34" w:author="Eric Yip_r1" w:date="2022-08-22T20:20:00Z">
        <w:r w:rsidDel="00D9787E">
          <w:rPr>
            <w:lang w:eastAsia="en-GB"/>
          </w:rPr>
          <w:delText>]</w:delText>
        </w:r>
      </w:del>
      <w:ins w:id="35" w:author="Eric Yip_r1" w:date="2022-08-22T20:21:00Z">
        <w:r w:rsidR="004A4BE5" w:rsidRPr="004A4BE5">
          <w:rPr>
            <w:noProof/>
            <w:lang w:val="en-GB" w:eastAsia="ko-KR"/>
          </w:rPr>
          <w:t xml:space="preserve"> </w:t>
        </w:r>
      </w:ins>
      <w:bookmarkStart w:id="36" w:name="_GoBack"/>
      <w:bookmarkEnd w:id="36"/>
    </w:p>
    <w:p w14:paraId="1EC1C458" w14:textId="20DF0C6C" w:rsidR="001A7764" w:rsidRDefault="001A7764" w:rsidP="004A4BE5">
      <w:pPr>
        <w:jc w:val="center"/>
        <w:rPr>
          <w:ins w:id="37" w:author="Eric Yip_r1" w:date="2022-08-22T20:21:00Z"/>
        </w:rPr>
      </w:pPr>
      <w:ins w:id="38" w:author="Eric Yip_r1" w:date="2022-08-23T11:37:00Z">
        <w:r>
          <w:rPr>
            <w:noProof/>
            <w:lang w:val="en-GB" w:eastAsia="ko-KR"/>
          </w:rPr>
          <w:lastRenderedPageBreak/>
          <w:drawing>
            <wp:inline distT="0" distB="0" distL="0" distR="0" wp14:anchorId="4052BF68" wp14:editId="75037652">
              <wp:extent cx="5608955" cy="3243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955" cy="3243580"/>
                      </a:xfrm>
                      <a:prstGeom prst="rect">
                        <a:avLst/>
                      </a:prstGeom>
                      <a:noFill/>
                    </pic:spPr>
                  </pic:pic>
                </a:graphicData>
              </a:graphic>
            </wp:inline>
          </w:drawing>
        </w:r>
      </w:ins>
    </w:p>
    <w:p w14:paraId="1EEFAF95" w14:textId="77777777" w:rsidR="004A4BE5" w:rsidRDefault="004A4BE5" w:rsidP="004A4BE5">
      <w:pPr>
        <w:jc w:val="center"/>
        <w:rPr>
          <w:ins w:id="39" w:author="Eric Yip_r1" w:date="2022-08-22T20:21:00Z"/>
        </w:rPr>
      </w:pPr>
      <w:ins w:id="40" w:author="Eric Yip_r1" w:date="2022-08-22T20:21:00Z">
        <w:r w:rsidRPr="00EB7E04">
          <w:rPr>
            <w:b/>
            <w:lang w:eastAsia="en-GB"/>
          </w:rPr>
          <w:t xml:space="preserve">Figure </w:t>
        </w:r>
        <w:r>
          <w:rPr>
            <w:b/>
            <w:lang w:eastAsia="en-GB"/>
          </w:rPr>
          <w:t>4.2.2-2</w:t>
        </w:r>
        <w:r w:rsidRPr="00EB7E04">
          <w:rPr>
            <w:b/>
            <w:lang w:eastAsia="en-GB"/>
          </w:rPr>
          <w:t xml:space="preserve">: </w:t>
        </w:r>
        <w:r w:rsidRPr="0095272F">
          <w:rPr>
            <w:b/>
            <w:lang w:eastAsia="en-GB"/>
          </w:rPr>
          <w:t>S</w:t>
        </w:r>
        <w:r w:rsidRPr="00EB7E04">
          <w:rPr>
            <w:b/>
            <w:lang w:eastAsia="en-GB"/>
          </w:rPr>
          <w:t xml:space="preserve">ervice architecture for split inference between the </w:t>
        </w:r>
        <w:r>
          <w:rPr>
            <w:b/>
            <w:lang w:eastAsia="en-GB"/>
          </w:rPr>
          <w:t>UE</w:t>
        </w:r>
        <w:r w:rsidRPr="00EB7E04">
          <w:rPr>
            <w:b/>
            <w:lang w:eastAsia="en-GB"/>
          </w:rPr>
          <w:t xml:space="preserve"> and </w:t>
        </w:r>
        <w:r>
          <w:rPr>
            <w:b/>
            <w:lang w:eastAsia="en-GB"/>
          </w:rPr>
          <w:t>network, with data source in the UE</w:t>
        </w:r>
      </w:ins>
    </w:p>
    <w:p w14:paraId="6C2FA997" w14:textId="77777777" w:rsidR="004A4BE5" w:rsidRDefault="004A4BE5" w:rsidP="004A4BE5">
      <w:pPr>
        <w:keepNext/>
        <w:keepLines/>
        <w:overflowPunct w:val="0"/>
        <w:adjustRightInd w:val="0"/>
        <w:spacing w:before="240"/>
        <w:textAlignment w:val="baseline"/>
        <w:outlineLvl w:val="0"/>
        <w:rPr>
          <w:ins w:id="41" w:author="Eric Yip_r1" w:date="2022-08-22T20:21:00Z"/>
          <w:lang w:eastAsia="en-GB"/>
        </w:rPr>
      </w:pPr>
      <w:ins w:id="42" w:author="Eric Yip_r1" w:date="2022-08-22T20:21:00Z">
        <w:r>
          <w:rPr>
            <w:lang w:eastAsia="en-GB"/>
          </w:rPr>
          <w:lastRenderedPageBreak/>
          <w:t>Figure 4.2.2-2</w:t>
        </w:r>
        <w:r w:rsidRPr="00165463">
          <w:rPr>
            <w:lang w:eastAsia="en-GB"/>
          </w:rPr>
          <w:t xml:space="preserve"> shows a </w:t>
        </w:r>
        <w:r>
          <w:rPr>
            <w:lang w:eastAsia="en-GB"/>
          </w:rPr>
          <w:t xml:space="preserve">simple service architecture </w:t>
        </w:r>
        <w:r w:rsidRPr="00683BA5">
          <w:rPr>
            <w:lang w:eastAsia="en-GB"/>
          </w:rPr>
          <w:t xml:space="preserve">for </w:t>
        </w:r>
        <w:r>
          <w:rPr>
            <w:lang w:eastAsia="en-GB"/>
          </w:rPr>
          <w:t>split inferences between the UE and the network, as described in scenario 2b) of clause 4.2, where the data source is in the UE, and the ordering of split inference is first performed in the UE, then in the network. The resulting inference output data is then sent back to the UE.</w:t>
        </w:r>
      </w:ins>
    </w:p>
    <w:p w14:paraId="7B89E41D" w14:textId="77777777" w:rsidR="004A4BE5" w:rsidRDefault="004A4BE5" w:rsidP="004A4BE5">
      <w:pPr>
        <w:keepNext/>
        <w:keepLines/>
        <w:overflowPunct w:val="0"/>
        <w:adjustRightInd w:val="0"/>
        <w:spacing w:before="240"/>
        <w:textAlignment w:val="baseline"/>
        <w:outlineLvl w:val="0"/>
        <w:rPr>
          <w:ins w:id="43" w:author="Eric Yip_r1" w:date="2022-08-22T20:21:00Z"/>
          <w:lang w:eastAsia="en-GB"/>
        </w:rPr>
      </w:pPr>
      <w:ins w:id="44" w:author="Eric Yip_r1" w:date="2022-08-22T20:21:00Z">
        <w:r>
          <w:rPr>
            <w:lang w:eastAsia="en-GB"/>
          </w:rPr>
          <w:t>For the split inference (UE - network) scenario, additional components are required:</w:t>
        </w:r>
      </w:ins>
    </w:p>
    <w:p w14:paraId="740119DA" w14:textId="77777777" w:rsidR="004A4BE5" w:rsidRDefault="004A4BE5" w:rsidP="004A4BE5">
      <w:pPr>
        <w:keepNext/>
        <w:keepLines/>
        <w:overflowPunct w:val="0"/>
        <w:adjustRightInd w:val="0"/>
        <w:spacing w:before="240"/>
        <w:textAlignment w:val="baseline"/>
        <w:outlineLvl w:val="0"/>
        <w:rPr>
          <w:ins w:id="45" w:author="Eric Yip_r1" w:date="2022-08-22T20:21:00Z"/>
          <w:lang w:eastAsia="en-GB"/>
        </w:rPr>
      </w:pPr>
      <w:ins w:id="46" w:author="Eric Yip_r1" w:date="2022-08-22T20:21:00Z">
        <w:r w:rsidRPr="00165463">
          <w:rPr>
            <w:lang w:eastAsia="en-GB"/>
          </w:rPr>
          <w:t xml:space="preserve">In the </w:t>
        </w:r>
        <w:r>
          <w:rPr>
            <w:lang w:eastAsia="en-GB"/>
          </w:rPr>
          <w:t>UE</w:t>
        </w:r>
        <w:r w:rsidRPr="00165463">
          <w:rPr>
            <w:lang w:eastAsia="en-GB"/>
          </w:rPr>
          <w:t>:</w:t>
        </w:r>
      </w:ins>
    </w:p>
    <w:p w14:paraId="6949C0FF" w14:textId="77777777" w:rsidR="004A4BE5" w:rsidRDefault="004A4BE5" w:rsidP="004A4BE5">
      <w:pPr>
        <w:pStyle w:val="ListParagraph"/>
        <w:keepNext/>
        <w:keepLines/>
        <w:widowControl w:val="0"/>
        <w:numPr>
          <w:ilvl w:val="0"/>
          <w:numId w:val="1"/>
        </w:numPr>
        <w:overflowPunct w:val="0"/>
        <w:autoSpaceDE w:val="0"/>
        <w:autoSpaceDN w:val="0"/>
        <w:adjustRightInd w:val="0"/>
        <w:spacing w:before="240"/>
        <w:textAlignment w:val="baseline"/>
        <w:outlineLvl w:val="0"/>
        <w:rPr>
          <w:ins w:id="47" w:author="Eric Yip_r1" w:date="2022-08-22T20:21:00Z"/>
          <w:lang w:eastAsia="en-GB"/>
        </w:rPr>
      </w:pPr>
      <w:ins w:id="48" w:author="Eric Yip_r1" w:date="2022-08-22T20:21:00Z">
        <w:r w:rsidRPr="00165463">
          <w:rPr>
            <w:lang w:eastAsia="en-GB"/>
          </w:rPr>
          <w:t xml:space="preserve">An </w:t>
        </w:r>
        <w:r>
          <w:rPr>
            <w:lang w:eastAsia="en-GB"/>
          </w:rPr>
          <w:t>AI model inference engine that receives both the network AI model subset(s), and input data (from a UE data source), for UE inference</w:t>
        </w:r>
        <w:r w:rsidRPr="00165463">
          <w:rPr>
            <w:lang w:eastAsia="en-GB"/>
          </w:rPr>
          <w:t>.</w:t>
        </w:r>
      </w:ins>
    </w:p>
    <w:p w14:paraId="4D7DD9C4" w14:textId="77777777" w:rsidR="004A4BE5" w:rsidRDefault="004A4BE5" w:rsidP="004A4BE5">
      <w:pPr>
        <w:pStyle w:val="ListParagraph"/>
        <w:keepNext/>
        <w:keepLines/>
        <w:widowControl w:val="0"/>
        <w:numPr>
          <w:ilvl w:val="0"/>
          <w:numId w:val="1"/>
        </w:numPr>
        <w:overflowPunct w:val="0"/>
        <w:autoSpaceDE w:val="0"/>
        <w:autoSpaceDN w:val="0"/>
        <w:adjustRightInd w:val="0"/>
        <w:spacing w:before="240"/>
        <w:textAlignment w:val="baseline"/>
        <w:outlineLvl w:val="0"/>
        <w:rPr>
          <w:ins w:id="49" w:author="Eric Yip_r1" w:date="2022-08-22T20:21:00Z"/>
          <w:lang w:eastAsia="en-GB"/>
        </w:rPr>
      </w:pPr>
      <w:ins w:id="50" w:author="Eric Yip_r1" w:date="2022-08-22T20:21:00Z">
        <w:r>
          <w:rPr>
            <w:lang w:eastAsia="en-GB"/>
          </w:rPr>
          <w:t>An intermediate data delivery function receives the partial inference output (intermediate data) from the UE inference engine, and sends it to the network</w:t>
        </w:r>
        <w:r w:rsidRPr="00B332CC">
          <w:rPr>
            <w:lang w:eastAsia="en-GB"/>
          </w:rPr>
          <w:t xml:space="preserve"> </w:t>
        </w:r>
        <w:r>
          <w:rPr>
            <w:lang w:eastAsia="en-GB"/>
          </w:rPr>
          <w:t>via the 5GS. This delivery function may also contain functionalities related to QoS requests and monitoring.</w:t>
        </w:r>
      </w:ins>
    </w:p>
    <w:p w14:paraId="701819F4" w14:textId="539C9133" w:rsidR="004A4BE5" w:rsidRPr="00165463" w:rsidRDefault="004A4BE5" w:rsidP="004A4BE5">
      <w:pPr>
        <w:pStyle w:val="ListParagraph"/>
        <w:keepNext/>
        <w:keepLines/>
        <w:widowControl w:val="0"/>
        <w:numPr>
          <w:ilvl w:val="0"/>
          <w:numId w:val="1"/>
        </w:numPr>
        <w:overflowPunct w:val="0"/>
        <w:autoSpaceDE w:val="0"/>
        <w:autoSpaceDN w:val="0"/>
        <w:adjustRightInd w:val="0"/>
        <w:spacing w:before="240"/>
        <w:textAlignment w:val="baseline"/>
        <w:outlineLvl w:val="0"/>
        <w:rPr>
          <w:ins w:id="51" w:author="Eric Yip_r1" w:date="2022-08-22T20:21:00Z"/>
          <w:lang w:eastAsia="en-GB"/>
        </w:rPr>
      </w:pPr>
      <w:ins w:id="52" w:author="Eric Yip_r1" w:date="2022-08-22T20:21:00Z">
        <w:r>
          <w:rPr>
            <w:lang w:eastAsia="en-GB"/>
          </w:rPr>
          <w:t xml:space="preserve">An </w:t>
        </w:r>
        <w:del w:id="53" w:author="Stephane Onno" w:date="2022-08-22T18:08:00Z">
          <w:r w:rsidDel="00F064DD">
            <w:rPr>
              <w:lang w:eastAsia="en-GB"/>
            </w:rPr>
            <w:delText>intermediate</w:delText>
          </w:r>
        </w:del>
      </w:ins>
      <w:ins w:id="54" w:author="Stephane Onno" w:date="2022-08-22T18:08:00Z">
        <w:r w:rsidR="00F064DD">
          <w:rPr>
            <w:lang w:eastAsia="en-GB"/>
          </w:rPr>
          <w:t>inference output access</w:t>
        </w:r>
      </w:ins>
      <w:ins w:id="55" w:author="Eric Yip_r1" w:date="2022-08-22T20:21:00Z">
        <w:r>
          <w:rPr>
            <w:lang w:eastAsia="en-GB"/>
          </w:rPr>
          <w:t xml:space="preserve"> </w:t>
        </w:r>
        <w:del w:id="56" w:author="Stephane Onno" w:date="2022-08-22T18:08:00Z">
          <w:r w:rsidDel="00F064DD">
            <w:rPr>
              <w:lang w:eastAsia="en-GB"/>
            </w:rPr>
            <w:delText xml:space="preserve"> delivery </w:delText>
          </w:r>
        </w:del>
        <w:r>
          <w:rPr>
            <w:lang w:eastAsia="en-GB"/>
          </w:rPr>
          <w:t>function receives the inference output data from the network via the 5GS, and sends it to the relevant data destination according to the AI media service.</w:t>
        </w:r>
      </w:ins>
    </w:p>
    <w:p w14:paraId="67A8991A" w14:textId="77777777" w:rsidR="004A4BE5" w:rsidRPr="00165463" w:rsidRDefault="004A4BE5" w:rsidP="004A4BE5">
      <w:pPr>
        <w:keepNext/>
        <w:keepLines/>
        <w:overflowPunct w:val="0"/>
        <w:adjustRightInd w:val="0"/>
        <w:spacing w:before="240"/>
        <w:textAlignment w:val="baseline"/>
        <w:outlineLvl w:val="0"/>
        <w:rPr>
          <w:ins w:id="57" w:author="Eric Yip_r1" w:date="2022-08-22T20:21:00Z"/>
          <w:lang w:eastAsia="en-GB"/>
        </w:rPr>
      </w:pPr>
      <w:ins w:id="58" w:author="Eric Yip_r1" w:date="2022-08-22T20:21:00Z">
        <w:r w:rsidRPr="00165463">
          <w:rPr>
            <w:lang w:eastAsia="en-GB"/>
          </w:rPr>
          <w:t xml:space="preserve">In the </w:t>
        </w:r>
        <w:r>
          <w:rPr>
            <w:lang w:eastAsia="en-GB"/>
          </w:rPr>
          <w:t>network</w:t>
        </w:r>
        <w:r w:rsidRPr="00165463">
          <w:rPr>
            <w:lang w:eastAsia="en-GB"/>
          </w:rPr>
          <w:t>:</w:t>
        </w:r>
      </w:ins>
    </w:p>
    <w:p w14:paraId="4A067733" w14:textId="77777777" w:rsidR="004A4BE5" w:rsidRDefault="004A4BE5" w:rsidP="004A4BE5">
      <w:pPr>
        <w:pStyle w:val="ListParagraph"/>
        <w:keepNext/>
        <w:keepLines/>
        <w:widowControl w:val="0"/>
        <w:numPr>
          <w:ilvl w:val="0"/>
          <w:numId w:val="2"/>
        </w:numPr>
        <w:overflowPunct w:val="0"/>
        <w:autoSpaceDE w:val="0"/>
        <w:autoSpaceDN w:val="0"/>
        <w:adjustRightInd w:val="0"/>
        <w:spacing w:before="240"/>
        <w:textAlignment w:val="baseline"/>
        <w:outlineLvl w:val="0"/>
        <w:rPr>
          <w:ins w:id="59" w:author="Eric Yip_r1" w:date="2022-08-22T20:21:00Z"/>
          <w:lang w:eastAsia="en-GB"/>
        </w:rPr>
      </w:pPr>
      <w:ins w:id="60" w:author="Eric Yip_r1" w:date="2022-08-22T20:21:00Z">
        <w:r w:rsidRPr="00165463">
          <w:rPr>
            <w:lang w:eastAsia="en-GB"/>
          </w:rPr>
          <w:t xml:space="preserve">An </w:t>
        </w:r>
        <w:r>
          <w:rPr>
            <w:lang w:eastAsia="en-GB"/>
          </w:rPr>
          <w:t>intermediate data access function receives the intermediate data from the UE via the 5GS, and sends it to network inference engine for network inference</w:t>
        </w:r>
        <w:r w:rsidRPr="00165463">
          <w:rPr>
            <w:lang w:eastAsia="en-GB"/>
          </w:rPr>
          <w:t>.</w:t>
        </w:r>
      </w:ins>
    </w:p>
    <w:p w14:paraId="7517C9EC" w14:textId="5741D04F" w:rsidR="004A4BE5" w:rsidDel="004300EF" w:rsidRDefault="004A4BE5" w:rsidP="004A4BE5">
      <w:pPr>
        <w:pStyle w:val="ListParagraph"/>
        <w:keepNext/>
        <w:keepLines/>
        <w:widowControl w:val="0"/>
        <w:numPr>
          <w:ilvl w:val="0"/>
          <w:numId w:val="2"/>
        </w:numPr>
        <w:overflowPunct w:val="0"/>
        <w:autoSpaceDE w:val="0"/>
        <w:autoSpaceDN w:val="0"/>
        <w:adjustRightInd w:val="0"/>
        <w:spacing w:before="240"/>
        <w:textAlignment w:val="baseline"/>
        <w:outlineLvl w:val="0"/>
        <w:rPr>
          <w:del w:id="61" w:author="Stephane Onno" w:date="2022-08-22T16:54:00Z"/>
          <w:lang w:eastAsia="en-GB"/>
        </w:rPr>
      </w:pPr>
      <w:ins w:id="62" w:author="Eric Yip_r1" w:date="2022-08-22T20:21:00Z">
        <w:r>
          <w:rPr>
            <w:lang w:eastAsia="en-GB"/>
          </w:rPr>
          <w:t>The final inference output data is sent to the UE via the 5GS, through the inference output delivery function</w:t>
        </w:r>
      </w:ins>
      <w:ins w:id="63" w:author="Stephane Onno" w:date="2022-08-22T16:55:00Z">
        <w:r w:rsidR="004300EF">
          <w:rPr>
            <w:lang w:eastAsia="en-GB"/>
          </w:rPr>
          <w:t xml:space="preserve">. </w:t>
        </w:r>
        <w:commentRangeStart w:id="64"/>
        <w:del w:id="65" w:author="Eric Yip_r1" w:date="2022-08-23T11:42:00Z">
          <w:r w:rsidR="004300EF" w:rsidDel="00A56A81">
            <w:rPr>
              <w:lang w:eastAsia="en-GB"/>
            </w:rPr>
            <w:delText xml:space="preserve">The </w:delText>
          </w:r>
        </w:del>
      </w:ins>
      <w:ins w:id="66" w:author="Stephane Onno" w:date="2022-08-22T18:21:00Z">
        <w:del w:id="67" w:author="Eric Yip_r1" w:date="2022-08-23T11:42:00Z">
          <w:r w:rsidR="002D5318" w:rsidDel="00A56A81">
            <w:rPr>
              <w:lang w:eastAsia="en-GB"/>
            </w:rPr>
            <w:delText xml:space="preserve">final inference </w:delText>
          </w:r>
        </w:del>
      </w:ins>
      <w:ins w:id="68" w:author="Stephane Onno" w:date="2022-08-22T16:55:00Z">
        <w:del w:id="69" w:author="Eric Yip_r1" w:date="2022-08-23T11:42:00Z">
          <w:r w:rsidR="004300EF" w:rsidDel="00A56A81">
            <w:rPr>
              <w:lang w:eastAsia="en-GB"/>
            </w:rPr>
            <w:delText xml:space="preserve">output data may be </w:delText>
          </w:r>
        </w:del>
      </w:ins>
      <w:ins w:id="70" w:author="Stephane Onno" w:date="2022-08-22T16:54:00Z">
        <w:del w:id="71" w:author="Eric Yip_r1" w:date="2022-08-23T11:42:00Z">
          <w:r w:rsidR="004300EF" w:rsidRPr="004300EF" w:rsidDel="00A56A81">
            <w:rPr>
              <w:lang w:eastAsia="en-GB"/>
            </w:rPr>
            <w:delText xml:space="preserve">stored in </w:delText>
          </w:r>
        </w:del>
      </w:ins>
      <w:ins w:id="72" w:author="Stephane Onno" w:date="2022-08-22T16:55:00Z">
        <w:del w:id="73" w:author="Eric Yip_r1" w:date="2022-08-23T11:42:00Z">
          <w:r w:rsidR="004300EF" w:rsidDel="00A56A81">
            <w:rPr>
              <w:lang w:eastAsia="en-GB"/>
            </w:rPr>
            <w:delText>a media repository in the ne</w:delText>
          </w:r>
        </w:del>
      </w:ins>
      <w:ins w:id="74" w:author="Stephane Onno" w:date="2022-08-22T16:56:00Z">
        <w:del w:id="75" w:author="Eric Yip_r1" w:date="2022-08-23T11:42:00Z">
          <w:r w:rsidR="004300EF" w:rsidDel="00A56A81">
            <w:rPr>
              <w:lang w:eastAsia="en-GB"/>
            </w:rPr>
            <w:delText xml:space="preserve">twork </w:delText>
          </w:r>
        </w:del>
      </w:ins>
      <w:ins w:id="76" w:author="Stephane Onno" w:date="2022-08-22T16:54:00Z">
        <w:del w:id="77" w:author="Eric Yip_r1" w:date="2022-08-23T11:42:00Z">
          <w:r w:rsidR="004300EF" w:rsidRPr="004300EF" w:rsidDel="00A56A81">
            <w:rPr>
              <w:lang w:eastAsia="en-GB"/>
            </w:rPr>
            <w:delText>(e.g., for further processing at later time).</w:delText>
          </w:r>
        </w:del>
      </w:ins>
      <w:ins w:id="78" w:author="Stephane Onno" w:date="2022-08-22T18:15:00Z">
        <w:del w:id="79" w:author="Eric Yip_r1" w:date="2022-08-23T11:42:00Z">
          <w:r w:rsidR="005C5768" w:rsidDel="00A56A81">
            <w:rPr>
              <w:lang w:eastAsia="en-GB"/>
            </w:rPr>
            <w:delText xml:space="preserve"> </w:delText>
          </w:r>
        </w:del>
      </w:ins>
      <w:ins w:id="80" w:author="Stephane Onno" w:date="2022-08-22T18:20:00Z">
        <w:del w:id="81" w:author="Eric Yip_r1" w:date="2022-08-23T11:42:00Z">
          <w:r w:rsidR="00FF5E6E" w:rsidDel="00A56A81">
            <w:rPr>
              <w:lang w:eastAsia="en-GB"/>
            </w:rPr>
            <w:delText>The media reposit</w:delText>
          </w:r>
          <w:r w:rsidR="000B27FF" w:rsidDel="00A56A81">
            <w:rPr>
              <w:lang w:eastAsia="en-GB"/>
            </w:rPr>
            <w:delText xml:space="preserve">ory can </w:delText>
          </w:r>
        </w:del>
      </w:ins>
      <w:ins w:id="82" w:author="Stephane Onno" w:date="2022-08-22T18:21:00Z">
        <w:del w:id="83" w:author="Eric Yip_r1" w:date="2022-08-23T11:42:00Z">
          <w:r w:rsidR="002D5318" w:rsidDel="00A56A81">
            <w:rPr>
              <w:lang w:eastAsia="en-GB"/>
            </w:rPr>
            <w:delText xml:space="preserve">be used </w:delText>
          </w:r>
        </w:del>
      </w:ins>
      <w:ins w:id="84" w:author="Stephane Onno" w:date="2022-08-22T18:32:00Z">
        <w:del w:id="85" w:author="Eric Yip_r1" w:date="2022-08-23T11:42:00Z">
          <w:r w:rsidR="00325B93" w:rsidDel="00A56A81">
            <w:rPr>
              <w:lang w:eastAsia="en-GB"/>
            </w:rPr>
            <w:delText xml:space="preserve">by the </w:delText>
          </w:r>
        </w:del>
      </w:ins>
      <w:ins w:id="86" w:author="Stephane Onno" w:date="2022-08-22T18:20:00Z">
        <w:del w:id="87" w:author="Eric Yip_r1" w:date="2022-08-23T11:42:00Z">
          <w:r w:rsidR="002D5318" w:rsidDel="00A56A81">
            <w:rPr>
              <w:lang w:eastAsia="en-GB"/>
            </w:rPr>
            <w:delText xml:space="preserve">inference </w:delText>
          </w:r>
        </w:del>
      </w:ins>
      <w:ins w:id="88" w:author="Stephane Onno" w:date="2022-08-22T18:15:00Z">
        <w:del w:id="89" w:author="Eric Yip_r1" w:date="2022-08-23T11:42:00Z">
          <w:r w:rsidR="000134D5" w:rsidDel="00A56A81">
            <w:rPr>
              <w:lang w:eastAsia="en-GB"/>
            </w:rPr>
            <w:delText>output</w:delText>
          </w:r>
        </w:del>
      </w:ins>
      <w:ins w:id="90" w:author="Stephane Onno" w:date="2022-08-22T18:19:00Z">
        <w:del w:id="91" w:author="Eric Yip_r1" w:date="2022-08-23T11:42:00Z">
          <w:r w:rsidR="007A0EFA" w:rsidDel="00A56A81">
            <w:rPr>
              <w:lang w:eastAsia="en-GB"/>
            </w:rPr>
            <w:delText xml:space="preserve"> data </w:delText>
          </w:r>
        </w:del>
      </w:ins>
      <w:ins w:id="92" w:author="Stephane Onno" w:date="2022-08-22T18:16:00Z">
        <w:del w:id="93" w:author="Eric Yip_r1" w:date="2022-08-23T11:42:00Z">
          <w:r w:rsidR="00AF0AD3" w:rsidDel="00A56A81">
            <w:rPr>
              <w:lang w:eastAsia="en-GB"/>
            </w:rPr>
            <w:delText>delivery</w:delText>
          </w:r>
        </w:del>
      </w:ins>
      <w:ins w:id="94" w:author="Stephane Onno" w:date="2022-08-22T18:20:00Z">
        <w:del w:id="95" w:author="Eric Yip_r1" w:date="2022-08-23T11:42:00Z">
          <w:r w:rsidR="002D5318" w:rsidDel="00A56A81">
            <w:rPr>
              <w:lang w:eastAsia="en-GB"/>
            </w:rPr>
            <w:delText xml:space="preserve"> </w:delText>
          </w:r>
        </w:del>
      </w:ins>
      <w:ins w:id="96" w:author="Stephane Onno" w:date="2022-08-22T18:32:00Z">
        <w:del w:id="97" w:author="Eric Yip_r1" w:date="2022-08-23T11:42:00Z">
          <w:r w:rsidR="00325B93" w:rsidDel="00A56A81">
            <w:rPr>
              <w:lang w:eastAsia="en-GB"/>
            </w:rPr>
            <w:delText>to provide out</w:delText>
          </w:r>
          <w:r w:rsidR="007637C7" w:rsidDel="00A56A81">
            <w:rPr>
              <w:lang w:eastAsia="en-GB"/>
            </w:rPr>
            <w:delText xml:space="preserve">put data </w:delText>
          </w:r>
        </w:del>
      </w:ins>
      <w:ins w:id="98" w:author="Stephane Onno" w:date="2022-08-22T18:20:00Z">
        <w:del w:id="99" w:author="Eric Yip_r1" w:date="2022-08-23T11:42:00Z">
          <w:r w:rsidR="002D5318" w:rsidDel="00A56A81">
            <w:rPr>
              <w:lang w:eastAsia="en-GB"/>
            </w:rPr>
            <w:delText>at a given samplin</w:delText>
          </w:r>
        </w:del>
      </w:ins>
      <w:ins w:id="100" w:author="Stephane Onno" w:date="2022-08-22T18:21:00Z">
        <w:del w:id="101" w:author="Eric Yip_r1" w:date="2022-08-23T11:42:00Z">
          <w:r w:rsidR="002D5318" w:rsidDel="00A56A81">
            <w:rPr>
              <w:lang w:eastAsia="en-GB"/>
            </w:rPr>
            <w:delText>g rate.</w:delText>
          </w:r>
        </w:del>
      </w:ins>
      <w:commentRangeEnd w:id="64"/>
      <w:r w:rsidR="00A56A81">
        <w:rPr>
          <w:rStyle w:val="CommentReference"/>
        </w:rPr>
        <w:commentReference w:id="64"/>
      </w:r>
    </w:p>
    <w:p w14:paraId="6BA037CA" w14:textId="77777777" w:rsidR="004300EF" w:rsidRPr="008620ED" w:rsidRDefault="004300EF" w:rsidP="00A56A81">
      <w:pPr>
        <w:pStyle w:val="ListParagraph"/>
        <w:keepNext/>
        <w:keepLines/>
        <w:widowControl w:val="0"/>
        <w:overflowPunct w:val="0"/>
        <w:autoSpaceDE w:val="0"/>
        <w:autoSpaceDN w:val="0"/>
        <w:adjustRightInd w:val="0"/>
        <w:spacing w:before="240"/>
        <w:textAlignment w:val="baseline"/>
        <w:outlineLvl w:val="0"/>
        <w:rPr>
          <w:ins w:id="102" w:author="Eric Yip_r1" w:date="2022-08-22T20:21:00Z"/>
          <w:lang w:eastAsia="en-GB"/>
        </w:rPr>
      </w:pPr>
    </w:p>
    <w:p w14:paraId="5992F787" w14:textId="77777777" w:rsidR="004A4BE5" w:rsidRDefault="004A4BE5" w:rsidP="004A4BE5">
      <w:pPr>
        <w:keepNext/>
        <w:keepLines/>
        <w:overflowPunct w:val="0"/>
        <w:adjustRightInd w:val="0"/>
        <w:spacing w:before="240"/>
        <w:textAlignment w:val="baseline"/>
        <w:outlineLvl w:val="0"/>
        <w:rPr>
          <w:ins w:id="103" w:author="Eric Yip_r1" w:date="2022-08-22T20:21:00Z"/>
          <w:lang w:eastAsia="en-GB"/>
        </w:rPr>
      </w:pPr>
      <w:ins w:id="104" w:author="Eric Yip_r1" w:date="2022-08-22T20:21:00Z">
        <w:r>
          <w:rPr>
            <w:lang w:eastAsia="en-GB"/>
          </w:rPr>
          <w:t>For both split inference scenarios, extra factors should be considered, including those such as:</w:t>
        </w:r>
      </w:ins>
    </w:p>
    <w:p w14:paraId="762ED99F" w14:textId="77777777" w:rsidR="004A4BE5" w:rsidRPr="006B5D62"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05" w:author="Eric Yip_r1" w:date="2022-08-22T20:21:00Z"/>
          <w:lang w:eastAsia="en-GB"/>
        </w:rPr>
      </w:pPr>
      <w:ins w:id="106" w:author="Eric Yip_r1" w:date="2022-08-22T20:21:00Z">
        <w:r>
          <w:rPr>
            <w:lang w:eastAsia="en-GB"/>
          </w:rPr>
          <w:t>Configuration of the split inference between the network and UE. (e.g. definition and s</w:t>
        </w:r>
        <w:r w:rsidRPr="006B5D62">
          <w:rPr>
            <w:lang w:eastAsia="en-GB"/>
          </w:rPr>
          <w:t xml:space="preserve">election of the AI/ML model composition </w:t>
        </w:r>
        <w:r>
          <w:rPr>
            <w:lang w:eastAsia="en-GB"/>
          </w:rPr>
          <w:t>into “</w:t>
        </w:r>
        <w:r w:rsidRPr="006B5D62">
          <w:rPr>
            <w:lang w:eastAsia="en-GB"/>
          </w:rPr>
          <w:t>UE AI model subset</w:t>
        </w:r>
        <w:r>
          <w:rPr>
            <w:lang w:eastAsia="en-GB"/>
          </w:rPr>
          <w:t>” and</w:t>
        </w:r>
        <w:r w:rsidRPr="006B5D62">
          <w:rPr>
            <w:lang w:eastAsia="en-GB"/>
          </w:rPr>
          <w:t xml:space="preserve"> </w:t>
        </w:r>
        <w:r>
          <w:rPr>
            <w:lang w:eastAsia="en-GB"/>
          </w:rPr>
          <w:t>“</w:t>
        </w:r>
        <w:r w:rsidRPr="006B5D62">
          <w:rPr>
            <w:lang w:eastAsia="en-GB"/>
          </w:rPr>
          <w:t>network AI model subset</w:t>
        </w:r>
        <w:r>
          <w:rPr>
            <w:lang w:eastAsia="en-GB"/>
          </w:rPr>
          <w:t>”)</w:t>
        </w:r>
      </w:ins>
    </w:p>
    <w:p w14:paraId="7E5F91F5"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07" w:author="Eric Yip_r1" w:date="2022-08-22T20:21:00Z"/>
          <w:lang w:eastAsia="en-GB"/>
        </w:rPr>
      </w:pPr>
      <w:ins w:id="108" w:author="Eric Yip_r1" w:date="2022-08-22T20:21:00Z">
        <w:r>
          <w:rPr>
            <w:lang w:eastAsia="en-GB"/>
          </w:rPr>
          <w:t>Resource allocation and management for network inference, including ingestion of network AI model data and media data</w:t>
        </w:r>
      </w:ins>
    </w:p>
    <w:p w14:paraId="336F651B"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09" w:author="Eric Yip_r1" w:date="2022-08-22T20:21:00Z"/>
          <w:lang w:eastAsia="en-GB"/>
        </w:rPr>
      </w:pPr>
      <w:ins w:id="110" w:author="Eric Yip_r1" w:date="2022-08-22T20:21:00Z">
        <w:r>
          <w:rPr>
            <w:lang w:eastAsia="en-GB"/>
          </w:rPr>
          <w:t>Intermediate data delivery pipelines between the network and UE, in particular considering the use of 5GMS defined pipelines to stream intermediate data that is media content data.</w:t>
        </w:r>
      </w:ins>
    </w:p>
    <w:p w14:paraId="53869573"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11" w:author="Eric Yip_r1" w:date="2022-08-22T20:21:00Z"/>
          <w:lang w:eastAsia="en-GB"/>
        </w:rPr>
      </w:pPr>
      <w:ins w:id="112" w:author="Eric Yip_r1" w:date="2022-08-22T20:21:00Z">
        <w:r w:rsidRPr="0044720F">
          <w:rPr>
            <w:lang w:eastAsia="en-GB"/>
          </w:rPr>
          <w:t>The functi</w:t>
        </w:r>
        <w:r w:rsidRPr="00F56C0D">
          <w:rPr>
            <w:lang w:eastAsia="en-GB"/>
          </w:rPr>
          <w:t xml:space="preserve">onalities of certain components in figure </w:t>
        </w:r>
        <w:r>
          <w:rPr>
            <w:lang w:eastAsia="en-GB"/>
          </w:rPr>
          <w:t>4.2.1-1</w:t>
        </w:r>
        <w:r w:rsidRPr="00F56C0D">
          <w:rPr>
            <w:lang w:eastAsia="en-GB"/>
          </w:rPr>
          <w:t xml:space="preserve"> and figure </w:t>
        </w:r>
        <w:r>
          <w:rPr>
            <w:lang w:eastAsia="en-GB"/>
          </w:rPr>
          <w:t>4.2.2-1</w:t>
        </w:r>
        <w:r w:rsidRPr="00F56C0D">
          <w:rPr>
            <w:lang w:eastAsia="en-GB"/>
          </w:rPr>
          <w:t xml:space="preserve"> may overlap, </w:t>
        </w:r>
        <w:r w:rsidRPr="009120D1">
          <w:rPr>
            <w:lang w:eastAsia="en-GB"/>
          </w:rPr>
          <w:t xml:space="preserve">and depending on the use case </w:t>
        </w:r>
        <w:r>
          <w:rPr>
            <w:lang w:eastAsia="en-GB"/>
          </w:rPr>
          <w:t>a</w:t>
        </w:r>
        <w:r w:rsidRPr="009120D1">
          <w:rPr>
            <w:lang w:eastAsia="en-GB"/>
          </w:rPr>
          <w:t xml:space="preserve"> combined architecture </w:t>
        </w:r>
        <w:r>
          <w:rPr>
            <w:lang w:eastAsia="en-GB"/>
          </w:rPr>
          <w:t>may also be considered FFS.</w:t>
        </w:r>
      </w:ins>
    </w:p>
    <w:p w14:paraId="6D20320B" w14:textId="77777777" w:rsidR="004A4BE5" w:rsidRDefault="004A4BE5" w:rsidP="004A4BE5">
      <w:pPr>
        <w:pStyle w:val="ListParagraph"/>
        <w:keepNext/>
        <w:keepLines/>
        <w:widowControl w:val="0"/>
        <w:numPr>
          <w:ilvl w:val="0"/>
          <w:numId w:val="3"/>
        </w:numPr>
        <w:overflowPunct w:val="0"/>
        <w:autoSpaceDE w:val="0"/>
        <w:autoSpaceDN w:val="0"/>
        <w:adjustRightInd w:val="0"/>
        <w:spacing w:before="240"/>
        <w:textAlignment w:val="baseline"/>
        <w:outlineLvl w:val="0"/>
        <w:rPr>
          <w:ins w:id="113" w:author="Eric Yip_r1" w:date="2022-08-22T20:21:00Z"/>
          <w:lang w:eastAsia="en-GB"/>
        </w:rPr>
      </w:pPr>
      <w:ins w:id="114" w:author="Eric Yip_r1" w:date="2022-08-22T20:21:00Z">
        <w:r>
          <w:rPr>
            <w:lang w:eastAsia="en-GB"/>
          </w:rPr>
          <w:t>Certain components may also overlap with functions defined in 5GMS, clarifications FFS.</w:t>
        </w:r>
      </w:ins>
    </w:p>
    <w:p w14:paraId="75DE72CC" w14:textId="072CC4F7" w:rsidR="00687C67" w:rsidRPr="0044720F" w:rsidDel="004A4BE5" w:rsidRDefault="00687C67" w:rsidP="00687C67">
      <w:pPr>
        <w:keepNext/>
        <w:keepLines/>
        <w:widowControl w:val="0"/>
        <w:overflowPunct w:val="0"/>
        <w:autoSpaceDE w:val="0"/>
        <w:autoSpaceDN w:val="0"/>
        <w:adjustRightInd w:val="0"/>
        <w:spacing w:before="240"/>
        <w:textAlignment w:val="baseline"/>
        <w:outlineLvl w:val="0"/>
        <w:rPr>
          <w:del w:id="115" w:author="Eric Yip_r1" w:date="2022-08-22T20:21:00Z"/>
          <w:lang w:eastAsia="en-GB"/>
        </w:rPr>
      </w:pPr>
    </w:p>
    <w:p w14:paraId="71E6FEB5" w14:textId="77777777" w:rsidR="00687C67" w:rsidRPr="00EB7E04" w:rsidRDefault="00687C67" w:rsidP="00687C67">
      <w:pPr>
        <w:jc w:val="center"/>
      </w:pPr>
    </w:p>
    <w:p w14:paraId="45C656AC" w14:textId="77777777" w:rsidR="00687C67" w:rsidRDefault="00687C67" w:rsidP="00687C67">
      <w:pPr>
        <w:pStyle w:val="Heading3"/>
        <w:rPr>
          <w:lang w:val="en-GB"/>
        </w:rPr>
      </w:pPr>
      <w:r>
        <w:rPr>
          <w:lang w:val="en-GB"/>
        </w:rPr>
        <w:lastRenderedPageBreak/>
        <w:t>4</w:t>
      </w:r>
      <w:r w:rsidRPr="004B3BC0">
        <w:rPr>
          <w:lang w:val="en-GB"/>
        </w:rPr>
        <w:t>.</w:t>
      </w:r>
      <w:r>
        <w:rPr>
          <w:lang w:val="en-GB"/>
        </w:rPr>
        <w:t>2</w:t>
      </w:r>
      <w:r w:rsidRPr="004B3BC0">
        <w:rPr>
          <w:lang w:val="en-GB"/>
        </w:rPr>
        <w:t>.3</w:t>
      </w:r>
      <w:r w:rsidRPr="004B3BC0">
        <w:rPr>
          <w:lang w:val="en-GB"/>
        </w:rPr>
        <w:tab/>
        <w:t>Distributed/federated learning</w:t>
      </w:r>
    </w:p>
    <w:p w14:paraId="64F7D422" w14:textId="77777777" w:rsidR="00687C67" w:rsidRDefault="00687C67" w:rsidP="00687C67">
      <w:pPr>
        <w:jc w:val="center"/>
        <w:rPr>
          <w:lang w:val="en-GB"/>
        </w:rPr>
      </w:pPr>
      <w:r>
        <w:rPr>
          <w:noProof/>
          <w:lang w:val="en-GB" w:eastAsia="ko-KR"/>
        </w:rPr>
        <w:drawing>
          <wp:inline distT="0" distB="0" distL="0" distR="0" wp14:anchorId="5EBAFC78" wp14:editId="4674713E">
            <wp:extent cx="5608955" cy="3529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8955" cy="3529965"/>
                    </a:xfrm>
                    <a:prstGeom prst="rect">
                      <a:avLst/>
                    </a:prstGeom>
                    <a:noFill/>
                  </pic:spPr>
                </pic:pic>
              </a:graphicData>
            </a:graphic>
          </wp:inline>
        </w:drawing>
      </w:r>
    </w:p>
    <w:p w14:paraId="1291F96A" w14:textId="77777777" w:rsidR="00687C67" w:rsidRDefault="00687C67" w:rsidP="00687C67">
      <w:pPr>
        <w:keepNext/>
        <w:keepLines/>
        <w:overflowPunct w:val="0"/>
        <w:adjustRightInd w:val="0"/>
        <w:spacing w:before="240"/>
        <w:jc w:val="center"/>
        <w:textAlignment w:val="baseline"/>
        <w:outlineLvl w:val="0"/>
        <w:rPr>
          <w:lang w:eastAsia="en-GB"/>
        </w:rPr>
      </w:pPr>
      <w:r w:rsidRPr="00250893">
        <w:rPr>
          <w:b/>
          <w:lang w:eastAsia="en-GB"/>
        </w:rPr>
        <w:t>Figure 4.2.</w:t>
      </w:r>
      <w:r>
        <w:rPr>
          <w:b/>
          <w:lang w:eastAsia="en-GB"/>
        </w:rPr>
        <w:t>3</w:t>
      </w:r>
      <w:r w:rsidRPr="00250893">
        <w:rPr>
          <w:b/>
          <w:lang w:eastAsia="en-GB"/>
        </w:rPr>
        <w:t xml:space="preserve">-1: Service architecture for </w:t>
      </w:r>
      <w:r>
        <w:rPr>
          <w:b/>
          <w:lang w:eastAsia="en-GB"/>
        </w:rPr>
        <w:t>distributed/federated learning between</w:t>
      </w:r>
      <w:r w:rsidRPr="00250893">
        <w:rPr>
          <w:b/>
          <w:lang w:eastAsia="en-GB"/>
        </w:rPr>
        <w:t xml:space="preserve"> the network and </w:t>
      </w:r>
      <w:r>
        <w:rPr>
          <w:b/>
          <w:lang w:eastAsia="en-GB"/>
        </w:rPr>
        <w:t xml:space="preserve">multiple </w:t>
      </w:r>
      <w:r w:rsidRPr="00250893">
        <w:rPr>
          <w:b/>
          <w:lang w:eastAsia="en-GB"/>
        </w:rPr>
        <w:t>UE</w:t>
      </w:r>
      <w:r>
        <w:rPr>
          <w:b/>
          <w:lang w:eastAsia="en-GB"/>
        </w:rPr>
        <w:t>s</w:t>
      </w:r>
    </w:p>
    <w:p w14:paraId="051A21EA" w14:textId="77777777" w:rsidR="00687C67" w:rsidRDefault="00687C67" w:rsidP="00687C67">
      <w:pPr>
        <w:keepNext/>
        <w:keepLines/>
        <w:overflowPunct w:val="0"/>
        <w:adjustRightInd w:val="0"/>
        <w:spacing w:before="240"/>
        <w:textAlignment w:val="baseline"/>
        <w:outlineLvl w:val="0"/>
        <w:rPr>
          <w:lang w:eastAsia="en-GB"/>
        </w:rPr>
      </w:pPr>
      <w:r>
        <w:rPr>
          <w:lang w:eastAsia="en-GB"/>
        </w:rPr>
        <w:t>Figure 4.2.3</w:t>
      </w:r>
      <w:r w:rsidRPr="00250893">
        <w:rPr>
          <w:lang w:eastAsia="en-GB"/>
        </w:rPr>
        <w:t xml:space="preserve">-1 shows a simple service architecture for </w:t>
      </w:r>
      <w:r>
        <w:rPr>
          <w:lang w:eastAsia="en-GB"/>
        </w:rPr>
        <w:t>distributed/federated learning</w:t>
      </w:r>
      <w:r w:rsidRPr="00250893">
        <w:rPr>
          <w:lang w:eastAsia="en-GB"/>
        </w:rPr>
        <w:t xml:space="preserve"> between the network and UE</w:t>
      </w:r>
      <w:r>
        <w:rPr>
          <w:lang w:eastAsia="en-GB"/>
        </w:rPr>
        <w:t>(s)</w:t>
      </w:r>
      <w:r w:rsidRPr="00250893">
        <w:rPr>
          <w:lang w:eastAsia="en-GB"/>
        </w:rPr>
        <w:t xml:space="preserve">, as described in scenario </w:t>
      </w:r>
      <w:r>
        <w:rPr>
          <w:lang w:eastAsia="en-GB"/>
        </w:rPr>
        <w:t>3</w:t>
      </w:r>
      <w:r w:rsidRPr="00250893">
        <w:rPr>
          <w:lang w:eastAsia="en-GB"/>
        </w:rPr>
        <w:t>) of clause 4.2.</w:t>
      </w:r>
    </w:p>
    <w:p w14:paraId="5693CFA5" w14:textId="77777777" w:rsidR="00687C67" w:rsidRDefault="00687C67" w:rsidP="00687C67">
      <w:pPr>
        <w:keepNext/>
        <w:keepLines/>
        <w:overflowPunct w:val="0"/>
        <w:adjustRightInd w:val="0"/>
        <w:spacing w:before="240"/>
        <w:textAlignment w:val="baseline"/>
        <w:outlineLvl w:val="0"/>
        <w:rPr>
          <w:lang w:eastAsia="en-GB"/>
        </w:rPr>
      </w:pPr>
      <w:r w:rsidRPr="00165463">
        <w:rPr>
          <w:lang w:eastAsia="en-GB"/>
        </w:rPr>
        <w:t>In the network:</w:t>
      </w:r>
    </w:p>
    <w:p w14:paraId="7F91CB46"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A federated learning engine receives a partially trained model from the AI model repository, that is passed to the AI model delivery function for delivery to multiple UEs via the 5GS.</w:t>
      </w:r>
    </w:p>
    <w:p w14:paraId="17303092"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Training results data from multiple UEs is also received by the federated learning engine via the 5GS, which is then aggregated for the continuous training of the global model.</w:t>
      </w:r>
    </w:p>
    <w:p w14:paraId="2EC4197F" w14:textId="77777777" w:rsidR="00687C67" w:rsidRDefault="00687C67" w:rsidP="00687C67">
      <w:pPr>
        <w:pStyle w:val="ListParagraph"/>
        <w:keepNext/>
        <w:keepLines/>
        <w:widowControl w:val="0"/>
        <w:numPr>
          <w:ilvl w:val="0"/>
          <w:numId w:val="1"/>
        </w:numPr>
        <w:overflowPunct w:val="0"/>
        <w:autoSpaceDE w:val="0"/>
        <w:autoSpaceDN w:val="0"/>
        <w:adjustRightInd w:val="0"/>
        <w:spacing w:before="240"/>
        <w:textAlignment w:val="baseline"/>
        <w:outlineLvl w:val="0"/>
        <w:rPr>
          <w:lang w:eastAsia="en-GB"/>
        </w:rPr>
      </w:pPr>
      <w:r>
        <w:rPr>
          <w:lang w:eastAsia="en-GB"/>
        </w:rPr>
        <w:t>Updates to the global model (e.g. in terms of topology or weights) are delivered to the UEs during the learning process.</w:t>
      </w:r>
    </w:p>
    <w:p w14:paraId="3412E96A" w14:textId="77777777" w:rsidR="00687C67" w:rsidRPr="00165463" w:rsidRDefault="00687C67" w:rsidP="00687C67">
      <w:pPr>
        <w:keepNext/>
        <w:keepLines/>
        <w:overflowPunct w:val="0"/>
        <w:adjustRightInd w:val="0"/>
        <w:spacing w:before="240"/>
        <w:textAlignment w:val="baseline"/>
        <w:outlineLvl w:val="0"/>
        <w:rPr>
          <w:lang w:eastAsia="en-GB"/>
        </w:rPr>
      </w:pPr>
      <w:r w:rsidRPr="00165463">
        <w:rPr>
          <w:lang w:eastAsia="en-GB"/>
        </w:rPr>
        <w:t>In the UE</w:t>
      </w:r>
      <w:r>
        <w:rPr>
          <w:lang w:eastAsia="en-GB"/>
        </w:rPr>
        <w:t>(s)</w:t>
      </w:r>
      <w:r w:rsidRPr="00165463">
        <w:rPr>
          <w:lang w:eastAsia="en-GB"/>
        </w:rPr>
        <w:t>:</w:t>
      </w:r>
    </w:p>
    <w:p w14:paraId="54915DE6" w14:textId="77777777"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AI model data is received by an AI model access function via the 5GS, which then passes the data to the AI training engine.</w:t>
      </w:r>
    </w:p>
    <w:p w14:paraId="67CC2AF3" w14:textId="77777777" w:rsidR="00687C67"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An AI training engine in the UE trains the AI model using local device data as the training input.</w:t>
      </w:r>
    </w:p>
    <w:p w14:paraId="1E98A9C9" w14:textId="77777777" w:rsidR="00687C67" w:rsidRPr="008620ED" w:rsidRDefault="00687C67" w:rsidP="00687C67">
      <w:pPr>
        <w:pStyle w:val="ListParagraph"/>
        <w:keepNext/>
        <w:keepLines/>
        <w:widowControl w:val="0"/>
        <w:numPr>
          <w:ilvl w:val="0"/>
          <w:numId w:val="2"/>
        </w:numPr>
        <w:overflowPunct w:val="0"/>
        <w:autoSpaceDE w:val="0"/>
        <w:autoSpaceDN w:val="0"/>
        <w:adjustRightInd w:val="0"/>
        <w:spacing w:before="240"/>
        <w:textAlignment w:val="baseline"/>
        <w:outlineLvl w:val="0"/>
        <w:rPr>
          <w:lang w:eastAsia="en-GB"/>
        </w:rPr>
      </w:pPr>
      <w:r>
        <w:rPr>
          <w:lang w:eastAsia="en-GB"/>
        </w:rPr>
        <w:t>Training results (e.g. in the form of updated weights) are delivered to the network via the training results delivery function.</w:t>
      </w:r>
    </w:p>
    <w:p w14:paraId="61B64102" w14:textId="77777777" w:rsidR="00687C67" w:rsidRPr="009B0F1F" w:rsidRDefault="00687C67" w:rsidP="009B0F1F"/>
    <w:p w14:paraId="04E00F50" w14:textId="77777777" w:rsidR="00E16AFC" w:rsidRDefault="00E16AFC" w:rsidP="00E16AFC">
      <w:pPr>
        <w:pStyle w:val="ListParagraph"/>
        <w:keepNext/>
        <w:keepLines/>
        <w:widowControl w:val="0"/>
        <w:overflowPunct w:val="0"/>
        <w:autoSpaceDE w:val="0"/>
        <w:autoSpaceDN w:val="0"/>
        <w:adjustRightInd w:val="0"/>
        <w:spacing w:before="240"/>
        <w:textAlignment w:val="baseline"/>
        <w:outlineLvl w:val="0"/>
        <w:rPr>
          <w:ins w:id="116" w:author="Eric Yip" w:date="2022-08-08T11:27:00Z"/>
          <w:lang w:eastAsia="en-GB"/>
        </w:rPr>
      </w:pPr>
    </w:p>
    <w:p w14:paraId="22B81D52" w14:textId="77777777" w:rsidR="00E16AFC" w:rsidRDefault="00E16AFC" w:rsidP="00E16AFC">
      <w:pPr>
        <w:pStyle w:val="Heading1"/>
        <w:rPr>
          <w:sz w:val="28"/>
        </w:rPr>
      </w:pPr>
      <w:r>
        <w:rPr>
          <w:sz w:val="28"/>
        </w:rPr>
        <w:t>3 Proposal</w:t>
      </w:r>
    </w:p>
    <w:p w14:paraId="0C49A18B" w14:textId="77777777" w:rsidR="009B0F1F" w:rsidRPr="009B0F1F" w:rsidRDefault="00E16AFC" w:rsidP="009B0F1F">
      <w:r>
        <w:t>We propose to include the edits in section 2 of this contribution to the relevant clause 4.</w:t>
      </w:r>
      <w:r w:rsidR="0057216B">
        <w:t>2</w:t>
      </w:r>
      <w:del w:id="117" w:author="Eric Yip_r1" w:date="2022-08-22T20:22:00Z">
        <w:r w:rsidR="0057216B" w:rsidDel="0043000A">
          <w:delText>.2</w:delText>
        </w:r>
      </w:del>
      <w:r w:rsidR="0057216B">
        <w:t xml:space="preserve"> of the latest version of the Permanent Document.</w:t>
      </w:r>
    </w:p>
    <w:sectPr w:rsidR="009B0F1F" w:rsidRPr="009B0F1F">
      <w:headerReference w:type="default" r:id="rId17"/>
      <w:pgSz w:w="11906" w:h="16838"/>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4" w:author="Eric Yip_r1" w:date="2022-08-23T11:42:00Z" w:initials="EY">
    <w:p w14:paraId="12E15107" w14:textId="5A0D8AB5" w:rsidR="00A56A81" w:rsidRDefault="00A56A81">
      <w:pPr>
        <w:pStyle w:val="CommentText"/>
      </w:pPr>
      <w:r>
        <w:rPr>
          <w:rStyle w:val="CommentReference"/>
        </w:rPr>
        <w:annotationRef/>
      </w:r>
      <w:r>
        <w:t>Please see my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E1510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14F94" w14:textId="77777777" w:rsidR="00970C29" w:rsidRDefault="00970C29" w:rsidP="009B0F1F">
      <w:pPr>
        <w:spacing w:after="0"/>
      </w:pPr>
      <w:r>
        <w:separator/>
      </w:r>
    </w:p>
  </w:endnote>
  <w:endnote w:type="continuationSeparator" w:id="0">
    <w:p w14:paraId="3D779E0A" w14:textId="77777777" w:rsidR="00970C29" w:rsidRDefault="00970C29" w:rsidP="009B0F1F">
      <w:pPr>
        <w:spacing w:after="0"/>
      </w:pPr>
      <w:r>
        <w:continuationSeparator/>
      </w:r>
    </w:p>
  </w:endnote>
  <w:endnote w:type="continuationNotice" w:id="1">
    <w:p w14:paraId="01FA5AB7" w14:textId="77777777" w:rsidR="00970C29" w:rsidRDefault="00970C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13AC8" w14:textId="77777777" w:rsidR="00970C29" w:rsidRDefault="00970C29" w:rsidP="009B0F1F">
      <w:pPr>
        <w:spacing w:after="0"/>
      </w:pPr>
      <w:r>
        <w:separator/>
      </w:r>
    </w:p>
  </w:footnote>
  <w:footnote w:type="continuationSeparator" w:id="0">
    <w:p w14:paraId="77A837A2" w14:textId="77777777" w:rsidR="00970C29" w:rsidRDefault="00970C29" w:rsidP="009B0F1F">
      <w:pPr>
        <w:spacing w:after="0"/>
      </w:pPr>
      <w:r>
        <w:continuationSeparator/>
      </w:r>
    </w:p>
  </w:footnote>
  <w:footnote w:type="continuationNotice" w:id="1">
    <w:p w14:paraId="2DB21ABF" w14:textId="77777777" w:rsidR="00970C29" w:rsidRDefault="00970C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FB57" w14:textId="77777777" w:rsidR="009B0F1F" w:rsidRPr="003519B0" w:rsidRDefault="009B0F1F" w:rsidP="009B0F1F">
    <w:pPr>
      <w:tabs>
        <w:tab w:val="right" w:pos="9639"/>
      </w:tabs>
      <w:spacing w:after="60"/>
      <w:rPr>
        <w:rFonts w:ascii="Arial" w:eastAsia="바탕" w:hAnsi="Arial"/>
        <w:b/>
        <w:sz w:val="22"/>
      </w:rPr>
    </w:pPr>
    <w:r w:rsidRPr="003519B0">
      <w:rPr>
        <w:rFonts w:ascii="Arial" w:eastAsia="바탕" w:hAnsi="Arial"/>
        <w:b/>
        <w:sz w:val="22"/>
      </w:rPr>
      <w:t>3GPP TSG SA WG4 1</w:t>
    </w:r>
    <w:r>
      <w:rPr>
        <w:rFonts w:ascii="Arial" w:eastAsia="바탕" w:hAnsi="Arial"/>
        <w:b/>
        <w:sz w:val="22"/>
      </w:rPr>
      <w:t>20</w:t>
    </w:r>
    <w:r w:rsidRPr="003519B0">
      <w:rPr>
        <w:rFonts w:ascii="Arial" w:eastAsia="바탕" w:hAnsi="Arial"/>
        <w:b/>
        <w:sz w:val="22"/>
      </w:rPr>
      <w:t>-e Meeting</w:t>
    </w:r>
    <w:r>
      <w:rPr>
        <w:rFonts w:ascii="Arial" w:eastAsia="바탕" w:hAnsi="Arial"/>
        <w:b/>
        <w:sz w:val="22"/>
      </w:rPr>
      <w:t xml:space="preserve">  </w:t>
    </w:r>
    <w:r w:rsidRPr="003519B0">
      <w:rPr>
        <w:rFonts w:ascii="Arial" w:eastAsia="바탕" w:hAnsi="Arial"/>
        <w:b/>
        <w:sz w:val="22"/>
      </w:rPr>
      <w:t xml:space="preserve">              </w:t>
    </w:r>
    <w:r>
      <w:rPr>
        <w:rFonts w:ascii="Arial" w:eastAsia="바탕" w:hAnsi="Arial"/>
        <w:b/>
        <w:sz w:val="22"/>
      </w:rPr>
      <w:t xml:space="preserve">                    </w:t>
    </w:r>
    <w:del w:id="118" w:author="Eric Yip_r1" w:date="2022-08-22T19:56:00Z">
      <w:r w:rsidDel="00BA178C">
        <w:rPr>
          <w:rFonts w:ascii="Arial" w:eastAsia="바탕" w:hAnsi="Arial"/>
          <w:b/>
          <w:sz w:val="22"/>
        </w:rPr>
        <w:delText xml:space="preserve">  </w:delText>
      </w:r>
      <w:r w:rsidR="00906AFA" w:rsidDel="00BA178C">
        <w:rPr>
          <w:rFonts w:ascii="Arial" w:eastAsia="바탕" w:hAnsi="Arial"/>
          <w:b/>
          <w:sz w:val="22"/>
        </w:rPr>
        <w:tab/>
      </w:r>
      <w:r w:rsidDel="00BA178C">
        <w:rPr>
          <w:rFonts w:ascii="Arial" w:eastAsia="바탕" w:hAnsi="Arial"/>
          <w:b/>
          <w:sz w:val="22"/>
        </w:rPr>
        <w:delText xml:space="preserve"> </w:delText>
      </w:r>
    </w:del>
    <w:r>
      <w:rPr>
        <w:rFonts w:ascii="Arial" w:eastAsia="바탕" w:hAnsi="Arial"/>
        <w:b/>
        <w:sz w:val="22"/>
      </w:rPr>
      <w:t>S4-22</w:t>
    </w:r>
    <w:r w:rsidR="00F26460">
      <w:rPr>
        <w:rFonts w:ascii="Arial" w:eastAsia="바탕" w:hAnsi="Arial"/>
        <w:b/>
        <w:sz w:val="22"/>
      </w:rPr>
      <w:t>1024</w:t>
    </w:r>
    <w:ins w:id="119" w:author="Eric Yip_r1" w:date="2022-08-22T19:56:00Z">
      <w:r w:rsidR="00835AF7">
        <w:rPr>
          <w:rFonts w:ascii="Arial" w:eastAsia="바탕" w:hAnsi="Arial"/>
          <w:b/>
          <w:sz w:val="22"/>
        </w:rPr>
        <w:t>_r1</w:t>
      </w:r>
    </w:ins>
  </w:p>
  <w:p w14:paraId="57DFF931" w14:textId="77777777" w:rsidR="009B0F1F" w:rsidRPr="003519B0" w:rsidRDefault="009B0F1F" w:rsidP="009B0F1F">
    <w:pPr>
      <w:spacing w:after="120"/>
      <w:outlineLvl w:val="0"/>
      <w:rPr>
        <w:rFonts w:ascii="Arial" w:eastAsia="맑은 고딕" w:hAnsi="Arial"/>
        <w:b/>
        <w:noProof/>
        <w:sz w:val="22"/>
      </w:rPr>
    </w:pPr>
    <w:r>
      <w:rPr>
        <w:rFonts w:ascii="Arial" w:eastAsia="맑은 고딕" w:hAnsi="Arial"/>
        <w:b/>
        <w:noProof/>
        <w:sz w:val="22"/>
      </w:rPr>
      <w:t>17</w:t>
    </w:r>
    <w:r w:rsidRPr="003519B0">
      <w:rPr>
        <w:rFonts w:ascii="Arial" w:eastAsia="맑은 고딕" w:hAnsi="Arial"/>
        <w:b/>
        <w:noProof/>
        <w:sz w:val="22"/>
        <w:vertAlign w:val="superscript"/>
      </w:rPr>
      <w:t>th</w:t>
    </w:r>
    <w:r>
      <w:rPr>
        <w:rFonts w:ascii="Arial" w:eastAsia="맑은 고딕" w:hAnsi="Arial"/>
        <w:b/>
        <w:noProof/>
        <w:sz w:val="22"/>
      </w:rPr>
      <w:t xml:space="preserve"> – 26</w:t>
    </w:r>
    <w:r w:rsidRPr="003519B0">
      <w:rPr>
        <w:rFonts w:ascii="Arial" w:eastAsia="맑은 고딕" w:hAnsi="Arial"/>
        <w:b/>
        <w:noProof/>
        <w:sz w:val="22"/>
        <w:vertAlign w:val="superscript"/>
      </w:rPr>
      <w:t>th</w:t>
    </w:r>
    <w:r>
      <w:rPr>
        <w:rFonts w:ascii="Arial" w:eastAsia="맑은 고딕" w:hAnsi="Arial"/>
        <w:b/>
        <w:noProof/>
        <w:sz w:val="22"/>
      </w:rPr>
      <w:t xml:space="preserve"> </w:t>
    </w:r>
    <w:r>
      <w:rPr>
        <w:rFonts w:ascii="Arial" w:eastAsia="맑은 고딕" w:hAnsi="Arial" w:hint="eastAsia"/>
        <w:b/>
        <w:noProof/>
        <w:sz w:val="22"/>
        <w:lang w:eastAsia="ko-KR"/>
      </w:rPr>
      <w:t>August</w:t>
    </w:r>
    <w:r w:rsidRPr="003519B0">
      <w:rPr>
        <w:rFonts w:ascii="Arial" w:eastAsia="맑은 고딕" w:hAnsi="Arial"/>
        <w:b/>
        <w:noProof/>
        <w:sz w:val="22"/>
      </w:rPr>
      <w:t xml:space="preserve"> 2022</w:t>
    </w:r>
  </w:p>
  <w:p w14:paraId="4667BCAB" w14:textId="77777777" w:rsidR="009B0F1F" w:rsidRDefault="009B0F1F" w:rsidP="009B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7C1"/>
    <w:multiLevelType w:val="hybridMultilevel"/>
    <w:tmpl w:val="24D8E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DE726E4"/>
    <w:multiLevelType w:val="hybridMultilevel"/>
    <w:tmpl w:val="F1DE5284"/>
    <w:lvl w:ilvl="0" w:tplc="A172018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_r1">
    <w15:presenceInfo w15:providerId="None" w15:userId="Eric Yip_r1"/>
  </w15:person>
  <w15:person w15:author="Stephane Onno">
    <w15:presenceInfo w15:providerId="None" w15:userId="Stephane Onno"/>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1F"/>
    <w:rsid w:val="000134D5"/>
    <w:rsid w:val="00063111"/>
    <w:rsid w:val="0008154E"/>
    <w:rsid w:val="000A157F"/>
    <w:rsid w:val="000A28BA"/>
    <w:rsid w:val="000B27FF"/>
    <w:rsid w:val="000F20FF"/>
    <w:rsid w:val="001618AF"/>
    <w:rsid w:val="00185D2A"/>
    <w:rsid w:val="001A7764"/>
    <w:rsid w:val="001F5BE3"/>
    <w:rsid w:val="00294F9B"/>
    <w:rsid w:val="002B2981"/>
    <w:rsid w:val="002D5318"/>
    <w:rsid w:val="003134D3"/>
    <w:rsid w:val="00325B93"/>
    <w:rsid w:val="00372D06"/>
    <w:rsid w:val="003D2CDF"/>
    <w:rsid w:val="003E7656"/>
    <w:rsid w:val="00407243"/>
    <w:rsid w:val="004114DB"/>
    <w:rsid w:val="0043000A"/>
    <w:rsid w:val="004300EF"/>
    <w:rsid w:val="00444614"/>
    <w:rsid w:val="00464B7C"/>
    <w:rsid w:val="004855DD"/>
    <w:rsid w:val="004A4BE5"/>
    <w:rsid w:val="004A4F25"/>
    <w:rsid w:val="004F1147"/>
    <w:rsid w:val="00560419"/>
    <w:rsid w:val="0057216B"/>
    <w:rsid w:val="0059743E"/>
    <w:rsid w:val="005A6E79"/>
    <w:rsid w:val="005C31D7"/>
    <w:rsid w:val="005C5768"/>
    <w:rsid w:val="0060695B"/>
    <w:rsid w:val="00615078"/>
    <w:rsid w:val="006410DA"/>
    <w:rsid w:val="006829D5"/>
    <w:rsid w:val="00687C67"/>
    <w:rsid w:val="006A2134"/>
    <w:rsid w:val="006E71F6"/>
    <w:rsid w:val="006F2110"/>
    <w:rsid w:val="0070596C"/>
    <w:rsid w:val="007128EE"/>
    <w:rsid w:val="00713C31"/>
    <w:rsid w:val="00751B9E"/>
    <w:rsid w:val="007637C7"/>
    <w:rsid w:val="00763F39"/>
    <w:rsid w:val="00781B9F"/>
    <w:rsid w:val="00791C30"/>
    <w:rsid w:val="00794516"/>
    <w:rsid w:val="007A0EFA"/>
    <w:rsid w:val="007C29BD"/>
    <w:rsid w:val="007D4781"/>
    <w:rsid w:val="00830D8A"/>
    <w:rsid w:val="00835AF7"/>
    <w:rsid w:val="0083778C"/>
    <w:rsid w:val="0086423C"/>
    <w:rsid w:val="00884DEE"/>
    <w:rsid w:val="0088564D"/>
    <w:rsid w:val="008D0D7C"/>
    <w:rsid w:val="008F579E"/>
    <w:rsid w:val="00904648"/>
    <w:rsid w:val="00906AFA"/>
    <w:rsid w:val="00920826"/>
    <w:rsid w:val="00964B2B"/>
    <w:rsid w:val="00970C29"/>
    <w:rsid w:val="009B0F1F"/>
    <w:rsid w:val="009D135B"/>
    <w:rsid w:val="009D308F"/>
    <w:rsid w:val="009F5907"/>
    <w:rsid w:val="00A02775"/>
    <w:rsid w:val="00A56A81"/>
    <w:rsid w:val="00A57D10"/>
    <w:rsid w:val="00A65B15"/>
    <w:rsid w:val="00AA58E1"/>
    <w:rsid w:val="00AE5645"/>
    <w:rsid w:val="00AF0AD3"/>
    <w:rsid w:val="00AF5506"/>
    <w:rsid w:val="00AF74B2"/>
    <w:rsid w:val="00B01510"/>
    <w:rsid w:val="00B076CB"/>
    <w:rsid w:val="00B14513"/>
    <w:rsid w:val="00B55779"/>
    <w:rsid w:val="00B9609B"/>
    <w:rsid w:val="00BA178C"/>
    <w:rsid w:val="00BA1A0D"/>
    <w:rsid w:val="00BC1763"/>
    <w:rsid w:val="00C05E5E"/>
    <w:rsid w:val="00C45526"/>
    <w:rsid w:val="00C541BE"/>
    <w:rsid w:val="00CB28D5"/>
    <w:rsid w:val="00CF6CC8"/>
    <w:rsid w:val="00D01DB2"/>
    <w:rsid w:val="00D5116F"/>
    <w:rsid w:val="00D57C31"/>
    <w:rsid w:val="00D87407"/>
    <w:rsid w:val="00D9787E"/>
    <w:rsid w:val="00DA2B60"/>
    <w:rsid w:val="00DD0CF4"/>
    <w:rsid w:val="00DD30B0"/>
    <w:rsid w:val="00DD5C96"/>
    <w:rsid w:val="00E16AFC"/>
    <w:rsid w:val="00E21A3A"/>
    <w:rsid w:val="00E37A38"/>
    <w:rsid w:val="00E44D77"/>
    <w:rsid w:val="00E65ED7"/>
    <w:rsid w:val="00E72EDA"/>
    <w:rsid w:val="00E75339"/>
    <w:rsid w:val="00E75AF2"/>
    <w:rsid w:val="00EA3106"/>
    <w:rsid w:val="00EB0028"/>
    <w:rsid w:val="00EB4E9E"/>
    <w:rsid w:val="00F064DD"/>
    <w:rsid w:val="00F26460"/>
    <w:rsid w:val="00F72D81"/>
    <w:rsid w:val="00FA0516"/>
    <w:rsid w:val="00FB6AB7"/>
    <w:rsid w:val="00FB76AF"/>
    <w:rsid w:val="00FF324E"/>
    <w:rsid w:val="00FF5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6AD12"/>
  <w15:chartTrackingRefBased/>
  <w15:docId w15:val="{44392BA6-4C83-4923-8366-49DD8AE5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F1F"/>
    <w:pPr>
      <w:spacing w:after="180"/>
    </w:pPr>
    <w:rPr>
      <w:lang w:eastAsia="en-US"/>
    </w:rPr>
  </w:style>
  <w:style w:type="paragraph" w:styleId="Heading1">
    <w:name w:val="heading 1"/>
    <w:next w:val="Normal"/>
    <w:link w:val="Heading1Char"/>
    <w:qFormat/>
    <w:rsid w:val="009B0F1F"/>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9B0F1F"/>
    <w:pPr>
      <w:pBdr>
        <w:top w:val="none" w:sz="0" w:space="0" w:color="auto"/>
      </w:pBdr>
      <w:spacing w:before="180"/>
      <w:outlineLvl w:val="1"/>
    </w:pPr>
    <w:rPr>
      <w:sz w:val="32"/>
    </w:rPr>
  </w:style>
  <w:style w:type="paragraph" w:styleId="Heading3">
    <w:name w:val="heading 3"/>
    <w:basedOn w:val="Heading2"/>
    <w:next w:val="Normal"/>
    <w:link w:val="Heading3Char"/>
    <w:qFormat/>
    <w:rsid w:val="009B0F1F"/>
    <w:pPr>
      <w:spacing w:before="120"/>
      <w:outlineLvl w:val="2"/>
    </w:pPr>
    <w:rPr>
      <w:sz w:val="28"/>
    </w:rPr>
  </w:style>
  <w:style w:type="paragraph" w:styleId="Heading4">
    <w:name w:val="heading 4"/>
    <w:basedOn w:val="Heading3"/>
    <w:next w:val="Normal"/>
    <w:link w:val="Heading4Char"/>
    <w:qFormat/>
    <w:rsid w:val="009B0F1F"/>
    <w:pPr>
      <w:ind w:left="1418" w:hanging="1418"/>
      <w:outlineLvl w:val="3"/>
    </w:pPr>
    <w:rPr>
      <w:sz w:val="24"/>
    </w:rPr>
  </w:style>
  <w:style w:type="paragraph" w:styleId="Heading5">
    <w:name w:val="heading 5"/>
    <w:basedOn w:val="Heading4"/>
    <w:next w:val="Normal"/>
    <w:link w:val="Heading5Char"/>
    <w:qFormat/>
    <w:rsid w:val="009B0F1F"/>
    <w:pPr>
      <w:ind w:left="1701" w:hanging="1701"/>
      <w:outlineLvl w:val="4"/>
    </w:pPr>
    <w:rPr>
      <w:sz w:val="22"/>
    </w:rPr>
  </w:style>
  <w:style w:type="paragraph" w:styleId="Heading6">
    <w:name w:val="heading 6"/>
    <w:basedOn w:val="Normal"/>
    <w:next w:val="Normal"/>
    <w:link w:val="Heading6Char"/>
    <w:qFormat/>
    <w:rsid w:val="009B0F1F"/>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9B0F1F"/>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9B0F1F"/>
    <w:pPr>
      <w:ind w:left="0" w:firstLine="0"/>
      <w:outlineLvl w:val="7"/>
    </w:pPr>
  </w:style>
  <w:style w:type="paragraph" w:styleId="Heading9">
    <w:name w:val="heading 9"/>
    <w:basedOn w:val="Heading8"/>
    <w:next w:val="Normal"/>
    <w:link w:val="Heading9Char"/>
    <w:qFormat/>
    <w:rsid w:val="009B0F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F1F"/>
    <w:pPr>
      <w:tabs>
        <w:tab w:val="center" w:pos="4513"/>
        <w:tab w:val="right" w:pos="9026"/>
      </w:tabs>
      <w:spacing w:after="0"/>
    </w:pPr>
  </w:style>
  <w:style w:type="character" w:customStyle="1" w:styleId="HeaderChar">
    <w:name w:val="Header Char"/>
    <w:basedOn w:val="DefaultParagraphFont"/>
    <w:link w:val="Header"/>
    <w:uiPriority w:val="99"/>
    <w:rsid w:val="009B0F1F"/>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9B0F1F"/>
    <w:pPr>
      <w:tabs>
        <w:tab w:val="center" w:pos="4513"/>
        <w:tab w:val="right" w:pos="9026"/>
      </w:tabs>
      <w:spacing w:after="0"/>
    </w:pPr>
  </w:style>
  <w:style w:type="character" w:customStyle="1" w:styleId="FooterChar">
    <w:name w:val="Footer Char"/>
    <w:basedOn w:val="DefaultParagraphFont"/>
    <w:link w:val="Footer"/>
    <w:uiPriority w:val="99"/>
    <w:rsid w:val="009B0F1F"/>
    <w:rPr>
      <w:rFonts w:ascii="Times New Roman" w:eastAsia="Times New Roman" w:hAnsi="Times New Roman" w:cs="Times New Roman"/>
      <w:kern w:val="0"/>
      <w:szCs w:val="20"/>
      <w:lang w:eastAsia="en-US"/>
    </w:rPr>
  </w:style>
  <w:style w:type="character" w:customStyle="1" w:styleId="Heading1Char">
    <w:name w:val="Heading 1 Char"/>
    <w:basedOn w:val="DefaultParagraphFont"/>
    <w:link w:val="Heading1"/>
    <w:rsid w:val="009B0F1F"/>
    <w:rPr>
      <w:rFonts w:ascii="Arial" w:hAnsi="Arial"/>
      <w:sz w:val="36"/>
      <w:lang w:eastAsia="en-US"/>
    </w:rPr>
  </w:style>
  <w:style w:type="character" w:customStyle="1" w:styleId="Heading2Char">
    <w:name w:val="Heading 2 Char"/>
    <w:basedOn w:val="DefaultParagraphFont"/>
    <w:link w:val="Heading2"/>
    <w:rsid w:val="009B0F1F"/>
    <w:rPr>
      <w:rFonts w:ascii="Arial" w:hAnsi="Arial"/>
      <w:sz w:val="32"/>
      <w:lang w:eastAsia="en-US"/>
    </w:rPr>
  </w:style>
  <w:style w:type="character" w:customStyle="1" w:styleId="Heading3Char">
    <w:name w:val="Heading 3 Char"/>
    <w:basedOn w:val="DefaultParagraphFont"/>
    <w:link w:val="Heading3"/>
    <w:rsid w:val="009B0F1F"/>
    <w:rPr>
      <w:rFonts w:ascii="Arial" w:hAnsi="Arial"/>
      <w:sz w:val="28"/>
      <w:lang w:eastAsia="en-US"/>
    </w:rPr>
  </w:style>
  <w:style w:type="character" w:customStyle="1" w:styleId="Heading4Char">
    <w:name w:val="Heading 4 Char"/>
    <w:basedOn w:val="DefaultParagraphFont"/>
    <w:link w:val="Heading4"/>
    <w:rsid w:val="009B0F1F"/>
    <w:rPr>
      <w:rFonts w:ascii="Arial" w:hAnsi="Arial"/>
      <w:sz w:val="24"/>
      <w:lang w:eastAsia="en-US"/>
    </w:rPr>
  </w:style>
  <w:style w:type="character" w:customStyle="1" w:styleId="Heading5Char">
    <w:name w:val="Heading 5 Char"/>
    <w:basedOn w:val="DefaultParagraphFont"/>
    <w:link w:val="Heading5"/>
    <w:rsid w:val="009B0F1F"/>
    <w:rPr>
      <w:rFonts w:ascii="Arial" w:hAnsi="Arial"/>
      <w:sz w:val="22"/>
      <w:lang w:eastAsia="en-US"/>
    </w:rPr>
  </w:style>
  <w:style w:type="character" w:customStyle="1" w:styleId="Heading6Char">
    <w:name w:val="Heading 6 Char"/>
    <w:basedOn w:val="DefaultParagraphFont"/>
    <w:link w:val="Heading6"/>
    <w:rsid w:val="009B0F1F"/>
    <w:rPr>
      <w:rFonts w:ascii="Arial" w:hAnsi="Arial"/>
      <w:lang w:eastAsia="en-US"/>
    </w:rPr>
  </w:style>
  <w:style w:type="character" w:customStyle="1" w:styleId="Heading7Char">
    <w:name w:val="Heading 7 Char"/>
    <w:basedOn w:val="DefaultParagraphFont"/>
    <w:link w:val="Heading7"/>
    <w:rsid w:val="009B0F1F"/>
    <w:rPr>
      <w:rFonts w:ascii="Arial" w:hAnsi="Arial"/>
      <w:lang w:eastAsia="en-US"/>
    </w:rPr>
  </w:style>
  <w:style w:type="character" w:customStyle="1" w:styleId="Heading8Char">
    <w:name w:val="Heading 8 Char"/>
    <w:basedOn w:val="DefaultParagraphFont"/>
    <w:link w:val="Heading8"/>
    <w:rsid w:val="009B0F1F"/>
    <w:rPr>
      <w:rFonts w:ascii="Arial" w:hAnsi="Arial"/>
      <w:sz w:val="36"/>
      <w:lang w:eastAsia="en-US"/>
    </w:rPr>
  </w:style>
  <w:style w:type="character" w:customStyle="1" w:styleId="Heading9Char">
    <w:name w:val="Heading 9 Char"/>
    <w:basedOn w:val="DefaultParagraphFont"/>
    <w:link w:val="Heading9"/>
    <w:rsid w:val="009B0F1F"/>
    <w:rPr>
      <w:rFonts w:ascii="Arial" w:hAnsi="Arial"/>
      <w:sz w:val="36"/>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9B0F1F"/>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9B0F1F"/>
    <w:rPr>
      <w:lang w:eastAsia="en-US"/>
    </w:rPr>
  </w:style>
  <w:style w:type="paragraph" w:styleId="BalloonText">
    <w:name w:val="Balloon Text"/>
    <w:basedOn w:val="Normal"/>
    <w:link w:val="BalloonTextChar"/>
    <w:uiPriority w:val="99"/>
    <w:semiHidden/>
    <w:unhideWhenUsed/>
    <w:rsid w:val="009B0F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1F"/>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81B9F"/>
    <w:rPr>
      <w:sz w:val="16"/>
      <w:szCs w:val="16"/>
    </w:rPr>
  </w:style>
  <w:style w:type="paragraph" w:styleId="CommentText">
    <w:name w:val="annotation text"/>
    <w:basedOn w:val="Normal"/>
    <w:link w:val="CommentTextChar"/>
    <w:uiPriority w:val="99"/>
    <w:unhideWhenUsed/>
    <w:rsid w:val="00781B9F"/>
  </w:style>
  <w:style w:type="character" w:customStyle="1" w:styleId="CommentTextChar">
    <w:name w:val="Comment Text Char"/>
    <w:basedOn w:val="DefaultParagraphFont"/>
    <w:link w:val="CommentText"/>
    <w:uiPriority w:val="99"/>
    <w:rsid w:val="00781B9F"/>
    <w:rPr>
      <w:lang w:eastAsia="en-US"/>
    </w:rPr>
  </w:style>
  <w:style w:type="paragraph" w:styleId="CommentSubject">
    <w:name w:val="annotation subject"/>
    <w:basedOn w:val="CommentText"/>
    <w:next w:val="CommentText"/>
    <w:link w:val="CommentSubjectChar"/>
    <w:uiPriority w:val="99"/>
    <w:semiHidden/>
    <w:unhideWhenUsed/>
    <w:rsid w:val="00781B9F"/>
    <w:rPr>
      <w:b/>
      <w:bCs/>
    </w:rPr>
  </w:style>
  <w:style w:type="character" w:customStyle="1" w:styleId="CommentSubjectChar">
    <w:name w:val="Comment Subject Char"/>
    <w:basedOn w:val="CommentTextChar"/>
    <w:link w:val="CommentSubject"/>
    <w:uiPriority w:val="99"/>
    <w:semiHidden/>
    <w:rsid w:val="00781B9F"/>
    <w:rPr>
      <w:b/>
      <w:bCs/>
      <w:lang w:eastAsia="en-US"/>
    </w:rPr>
  </w:style>
  <w:style w:type="paragraph" w:styleId="Revision">
    <w:name w:val="Revision"/>
    <w:hidden/>
    <w:uiPriority w:val="99"/>
    <w:semiHidden/>
    <w:rsid w:val="00E75A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18d544-1e61-4aae-824d-df8e7b3c1dce" xsi:nil="true"/>
    <lcf76f155ced4ddcb4097134ff3c332f xmlns="673ca757-e2e8-4330-ac51-ae5d6abfcc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8D1D-C1DD-445B-B0EB-8EE70EB82D1D}">
  <ds:schemaRefs>
    <ds:schemaRef ds:uri="http://schemas.microsoft.com/office/2006/metadata/properties"/>
    <ds:schemaRef ds:uri="http://schemas.microsoft.com/office/infopath/2007/PartnerControls"/>
    <ds:schemaRef ds:uri="5418d544-1e61-4aae-824d-df8e7b3c1dce"/>
    <ds:schemaRef ds:uri="673ca757-e2e8-4330-ac51-ae5d6abfcc87"/>
  </ds:schemaRefs>
</ds:datastoreItem>
</file>

<file path=customXml/itemProps2.xml><?xml version="1.0" encoding="utf-8"?>
<ds:datastoreItem xmlns:ds="http://schemas.openxmlformats.org/officeDocument/2006/customXml" ds:itemID="{D1D15F83-9EEF-4510-9C30-BFEB96A04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311AE-D309-4F26-98D1-FF3F879F0D03}">
  <ds:schemaRefs>
    <ds:schemaRef ds:uri="http://schemas.microsoft.com/sharepoint/v3/contenttype/forms"/>
  </ds:schemaRefs>
</ds:datastoreItem>
</file>

<file path=customXml/itemProps4.xml><?xml version="1.0" encoding="utf-8"?>
<ds:datastoreItem xmlns:ds="http://schemas.openxmlformats.org/officeDocument/2006/customXml" ds:itemID="{56C22139-4A9F-4BA9-BF88-595AC819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1</cp:revision>
  <dcterms:created xsi:type="dcterms:W3CDTF">2022-08-23T02:40:00Z</dcterms:created>
  <dcterms:modified xsi:type="dcterms:W3CDTF">2022-08-23T08:57:00Z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y fmtid="{D5CDD505-2E9C-101B-9397-08002B2CF9AE}" pid="4" name="MediaServiceImageTags">
    <vt:lpwstr/>
  </property>
</Properties>
</file>