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FA67" w14:textId="7EDF7EEF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86610F">
        <w:rPr>
          <w:rFonts w:ascii="Arial" w:eastAsia="Malgun Gothic" w:hAnsi="Arial" w:cs="Arial"/>
          <w:b/>
          <w:lang w:eastAsia="en-US"/>
        </w:rPr>
        <w:t>China Unicom</w:t>
      </w:r>
    </w:p>
    <w:p w14:paraId="6F7E13B0" w14:textId="41149192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516778" w:rsidRPr="00516778">
        <w:rPr>
          <w:rFonts w:ascii="Arial" w:eastAsia="Batang" w:hAnsi="Arial" w:cs="Times New Roman"/>
          <w:b/>
          <w:bCs/>
          <w:lang w:eastAsia="en-US"/>
        </w:rPr>
        <w:t xml:space="preserve">Work Plan for </w:t>
      </w:r>
      <w:r w:rsidR="00525480">
        <w:rPr>
          <w:rFonts w:ascii="Arial" w:eastAsia="Batang" w:hAnsi="Arial" w:cs="Times New Roman"/>
          <w:b/>
          <w:bCs/>
          <w:lang w:eastAsia="en-US"/>
        </w:rPr>
        <w:t xml:space="preserve">the study on </w:t>
      </w:r>
      <w:r w:rsidR="0086610F">
        <w:rPr>
          <w:rFonts w:ascii="Arial" w:eastAsia="Batang" w:hAnsi="Arial" w:cs="Times New Roman"/>
          <w:b/>
          <w:bCs/>
          <w:lang w:eastAsia="en-US"/>
        </w:rPr>
        <w:t>AR/MR QoE metrics</w:t>
      </w:r>
      <w:r w:rsidR="00FF0057">
        <w:rPr>
          <w:rFonts w:ascii="Arial" w:eastAsia="Batang" w:hAnsi="Arial" w:cs="Times New Roman"/>
          <w:b/>
          <w:bCs/>
          <w:lang w:eastAsia="en-US"/>
        </w:rPr>
        <w:t xml:space="preserve"> V1.0</w:t>
      </w:r>
    </w:p>
    <w:p w14:paraId="52C631B6" w14:textId="6C2BA570" w:rsidR="0098577C" w:rsidRPr="003B520E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3B520E" w:rsidRPr="003B520E">
        <w:rPr>
          <w:rFonts w:ascii="Arial" w:eastAsia="Batang" w:hAnsi="Arial" w:cs="Times New Roman"/>
          <w:b/>
          <w:bCs/>
          <w:lang w:eastAsia="en-US"/>
        </w:rPr>
        <w:t>9.8</w:t>
      </w:r>
    </w:p>
    <w:p w14:paraId="186DE6D1" w14:textId="3F0F5C3A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3B520E">
        <w:rPr>
          <w:rFonts w:ascii="Arial" w:eastAsia="Batang" w:hAnsi="Arial" w:cs="Times New Roman"/>
          <w:b/>
          <w:bCs/>
        </w:rPr>
        <w:t>Document for:</w:t>
      </w:r>
      <w:r w:rsidRPr="003B520E">
        <w:rPr>
          <w:rFonts w:ascii="Arial" w:eastAsia="Batang" w:hAnsi="Arial" w:cs="Times New Roman"/>
          <w:b/>
          <w:bCs/>
        </w:rPr>
        <w:tab/>
      </w:r>
      <w:r w:rsidR="00F7672B" w:rsidRPr="003B520E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23BAF6D4" w14:textId="4EA31598" w:rsidR="00084856" w:rsidRDefault="009E1958" w:rsidP="00455E62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FA4250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During SA4#</w:t>
      </w:r>
      <w:r w:rsidR="008D5DF4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11</w:t>
      </w:r>
      <w:r w:rsid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9</w:t>
      </w:r>
      <w:r w:rsidR="008D5DF4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-e</w:t>
      </w:r>
      <w:r w:rsid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the new study item on </w:t>
      </w:r>
      <w:r w:rsidR="00606AE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“</w:t>
      </w:r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AR and MR </w:t>
      </w:r>
      <w:proofErr w:type="spellStart"/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QoE</w:t>
      </w:r>
      <w:proofErr w:type="spellEnd"/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Metrics</w:t>
      </w:r>
      <w:r w:rsid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” in </w:t>
      </w:r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S4-220789</w:t>
      </w:r>
      <w:r w:rsid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was agreed and </w:t>
      </w:r>
      <w:r w:rsidR="00662BB0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then </w:t>
      </w:r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approved in SA#9</w:t>
      </w:r>
      <w:r w:rsid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6</w:t>
      </w:r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in SP-220</w:t>
      </w:r>
      <w:r w:rsid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616</w:t>
      </w:r>
      <w:r w:rsidR="00084856" w:rsidRPr="0008485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.</w:t>
      </w:r>
    </w:p>
    <w:p w14:paraId="332DE94C" w14:textId="64A1978B" w:rsidR="0093126B" w:rsidRPr="0093126B" w:rsidRDefault="00CF6E7D" w:rsidP="00CF6E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  <w:lang w:val="en-US" w:eastAsia="zh-CN"/>
        </w:rPr>
        <w:t xml:space="preserve">To evaluate the XR user experience better and more </w:t>
      </w:r>
      <w:r w:rsidR="006B264E">
        <w:rPr>
          <w:rFonts w:ascii="Times New Roman" w:eastAsia="等线" w:hAnsi="Times New Roman" w:cs="Times New Roman" w:hint="eastAsia"/>
          <w:sz w:val="20"/>
          <w:szCs w:val="20"/>
          <w:lang w:val="en-US" w:eastAsia="zh-CN"/>
        </w:rPr>
        <w:t>accurately</w:t>
      </w:r>
      <w:r>
        <w:rPr>
          <w:rFonts w:ascii="Times New Roman" w:eastAsia="等线" w:hAnsi="Times New Roman" w:cs="Times New Roman"/>
          <w:sz w:val="20"/>
          <w:szCs w:val="20"/>
          <w:lang w:val="en-US" w:eastAsia="zh-CN"/>
        </w:rPr>
        <w:t xml:space="preserve">, it’s required to study which and how </w:t>
      </w:r>
      <w:proofErr w:type="spellStart"/>
      <w:r>
        <w:rPr>
          <w:rFonts w:ascii="Times New Roman" w:eastAsia="等线" w:hAnsi="Times New Roman" w:cs="Times New Roman"/>
          <w:sz w:val="20"/>
          <w:szCs w:val="20"/>
          <w:lang w:val="en-US" w:eastAsia="zh-CN"/>
        </w:rPr>
        <w:t>QoE</w:t>
      </w:r>
      <w:proofErr w:type="spellEnd"/>
      <w:r>
        <w:rPr>
          <w:rFonts w:ascii="Times New Roman" w:eastAsia="等线" w:hAnsi="Times New Roman" w:cs="Times New Roman"/>
          <w:sz w:val="20"/>
          <w:szCs w:val="20"/>
          <w:lang w:val="en-US" w:eastAsia="zh-CN"/>
        </w:rPr>
        <w:t xml:space="preserve"> factors will impact on the user experience. T</w:t>
      </w:r>
      <w:proofErr w:type="spellStart"/>
      <w:r w:rsidR="00455E62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erefore</w:t>
      </w:r>
      <w:proofErr w:type="spellEnd"/>
      <w:r>
        <w:rPr>
          <w:rFonts w:ascii="Times New Roman" w:hAnsi="Times New Roman" w:cs="Times New Roman"/>
          <w:sz w:val="20"/>
          <w:szCs w:val="20"/>
        </w:rPr>
        <w:t>, AR</w:t>
      </w:r>
      <w:r>
        <w:rPr>
          <w:rFonts w:ascii="Times New Roman" w:eastAsia="等线" w:hAnsi="Times New Roman" w:cs="Times New Roman" w:hint="eastAsia"/>
          <w:sz w:val="20"/>
          <w:szCs w:val="20"/>
          <w:lang w:eastAsia="zh-CN"/>
        </w:rPr>
        <w:t>/</w:t>
      </w:r>
      <w:r>
        <w:rPr>
          <w:rFonts w:ascii="Times New Roman" w:eastAsia="等线" w:hAnsi="Times New Roman" w:cs="Times New Roman"/>
          <w:sz w:val="20"/>
          <w:szCs w:val="20"/>
          <w:lang w:eastAsia="zh-CN"/>
        </w:rPr>
        <w:t xml:space="preserve">MR QoE metrics study </w:t>
      </w:r>
      <w:r w:rsidR="0093126B" w:rsidRPr="0093126B">
        <w:rPr>
          <w:rFonts w:ascii="Times New Roman" w:hAnsi="Times New Roman" w:cs="Times New Roman"/>
          <w:sz w:val="20"/>
          <w:szCs w:val="20"/>
        </w:rPr>
        <w:t xml:space="preserve">item </w:t>
      </w:r>
      <w:r>
        <w:rPr>
          <w:rFonts w:ascii="Times New Roman" w:hAnsi="Times New Roman" w:cs="Times New Roman"/>
          <w:sz w:val="20"/>
          <w:szCs w:val="20"/>
        </w:rPr>
        <w:t>collect</w:t>
      </w:r>
      <w:r w:rsidR="006B264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information from ITU, MPEG…, and then decide</w:t>
      </w:r>
      <w:r w:rsidR="006B264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how to define the AR/MR QoE metrics. T</w:t>
      </w:r>
      <w:r w:rsidR="0093126B" w:rsidRPr="0093126B">
        <w:rPr>
          <w:rFonts w:ascii="Times New Roman" w:hAnsi="Times New Roman" w:cs="Times New Roman"/>
          <w:sz w:val="20"/>
          <w:szCs w:val="20"/>
        </w:rPr>
        <w:t>he following objectives are</w:t>
      </w:r>
      <w:r w:rsidR="00455E62">
        <w:rPr>
          <w:rFonts w:ascii="Times New Roman" w:hAnsi="Times New Roman" w:cs="Times New Roman"/>
          <w:sz w:val="20"/>
          <w:szCs w:val="20"/>
        </w:rPr>
        <w:t xml:space="preserve"> </w:t>
      </w:r>
      <w:r w:rsidR="0093126B" w:rsidRPr="0093126B">
        <w:rPr>
          <w:rFonts w:ascii="Times New Roman" w:hAnsi="Times New Roman" w:cs="Times New Roman"/>
          <w:sz w:val="20"/>
          <w:szCs w:val="20"/>
        </w:rPr>
        <w:t>considered:</w:t>
      </w:r>
    </w:p>
    <w:p w14:paraId="34F45D1D" w14:textId="3EE84E43" w:rsidR="00CF6E7D" w:rsidRPr="00CF6E7D" w:rsidRDefault="00CF6E7D" w:rsidP="00CF6E7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</w:pPr>
      <w:bookmarkStart w:id="2" w:name="_Hlk529602925"/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 xml:space="preserve">Collect relevant external information on QoE Metrics for AR and XR services, for example taking into account information in ITU-TSG16, MPEG or other groups dealing with quality measurements. Such metrics may include, but </w:t>
      </w:r>
      <w:r w:rsidR="006B264E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>are</w:t>
      </w: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 xml:space="preserve"> not limited to:</w:t>
      </w:r>
    </w:p>
    <w:p w14:paraId="1DA4E2BA" w14:textId="77777777" w:rsidR="00CF6E7D" w:rsidRPr="00CF6E7D" w:rsidRDefault="00CF6E7D" w:rsidP="00CF6E7D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 xml:space="preserve">QoE metrics related with </w:t>
      </w:r>
      <w:r w:rsidRPr="00CF6E7D">
        <w:rPr>
          <w:rFonts w:ascii="Times New Roman" w:eastAsia="Times New Roman" w:hAnsi="Times New Roman" w:cs="Vrinda" w:hint="eastAsia"/>
          <w:noProof/>
          <w:sz w:val="20"/>
          <w:szCs w:val="20"/>
          <w:lang w:eastAsia="zh-CN" w:bidi="bn-IN"/>
        </w:rPr>
        <w:t>device</w:t>
      </w: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 xml:space="preserve"> information, e.g. Eye Relief, lifetime, gaze-based metrics and head-motion-based metrics, etc.</w:t>
      </w:r>
    </w:p>
    <w:p w14:paraId="599AB998" w14:textId="77777777" w:rsidR="00CF6E7D" w:rsidRPr="00CF6E7D" w:rsidRDefault="00CF6E7D" w:rsidP="00CF6E7D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 xml:space="preserve">QoE </w:t>
      </w:r>
      <w:r w:rsidRPr="00CF6E7D">
        <w:rPr>
          <w:rFonts w:ascii="Times New Roman" w:eastAsia="Times New Roman" w:hAnsi="Times New Roman" w:cs="Vrinda" w:hint="eastAsia"/>
          <w:noProof/>
          <w:sz w:val="20"/>
          <w:szCs w:val="20"/>
          <w:lang w:eastAsia="zh-CN" w:bidi="bn-IN"/>
        </w:rPr>
        <w:t>m</w:t>
      </w: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 xml:space="preserve">etrics related to the network transmission quality. </w:t>
      </w:r>
    </w:p>
    <w:p w14:paraId="1FCEF15F" w14:textId="77777777" w:rsidR="00CF6E7D" w:rsidRPr="00CF6E7D" w:rsidRDefault="00CF6E7D" w:rsidP="00CF6E7D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  <w:t>metrics describing the characteristics of the AR/MR content creation, content rendering and content encoding (e.g. the quality for the generated or rendered AR/MR content, the motion-to-render-to-photon latency, etc).</w:t>
      </w:r>
    </w:p>
    <w:p w14:paraId="610E8FF1" w14:textId="77777777" w:rsidR="00CF6E7D" w:rsidRPr="00CF6E7D" w:rsidRDefault="00CF6E7D" w:rsidP="00CF6E7D">
      <w:pPr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  <w:t>metrics describing the characteristics of immersiveness and presence for AR/MR, such as tracking (e.g. tracking errors), world-scale experience (map world-scale experience to QoE metrics), persistence (map persistence to QoE metrics) etc.</w:t>
      </w:r>
    </w:p>
    <w:p w14:paraId="06B506DE" w14:textId="77777777" w:rsidR="00CF6E7D" w:rsidRPr="00CF6E7D" w:rsidRDefault="00CF6E7D" w:rsidP="00CF6E7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>Conduct subjective tests on XR QoE metrics, if considered relevant.</w:t>
      </w:r>
    </w:p>
    <w:p w14:paraId="69D51EDB" w14:textId="77777777" w:rsidR="00CF6E7D" w:rsidRPr="00CF6E7D" w:rsidRDefault="00CF6E7D" w:rsidP="00CF6E7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>Collect a set of relevant XR QoE Metrics and define their impact on the user experience.</w:t>
      </w:r>
    </w:p>
    <w:p w14:paraId="300D97D8" w14:textId="77777777" w:rsidR="00CF6E7D" w:rsidRPr="00CF6E7D" w:rsidRDefault="00CF6E7D" w:rsidP="00CF6E7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zh-CN" w:bidi="bn-IN"/>
        </w:rPr>
        <w:t>Based on a well-defined device architecture based on MeCAR, define the relevant observation points and define the measurement and derivation of relevant XR QoE metrics.</w:t>
      </w:r>
    </w:p>
    <w:p w14:paraId="1486FC9C" w14:textId="77777777" w:rsidR="00CF6E7D" w:rsidRPr="00CF6E7D" w:rsidRDefault="00CF6E7D" w:rsidP="00CF6E7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  <w:t>Study the support of XR QoE metrics in 3GPP metrics collection frameworks such as NWDAF, RRC-based metrics configuration and collection, etc.</w:t>
      </w:r>
    </w:p>
    <w:p w14:paraId="1995968F" w14:textId="77777777" w:rsidR="00CF6E7D" w:rsidRPr="00CF6E7D" w:rsidRDefault="00CF6E7D" w:rsidP="00CF6E7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</w:pPr>
      <w:r w:rsidRPr="00CF6E7D">
        <w:rPr>
          <w:rFonts w:ascii="Times New Roman" w:eastAsia="Times New Roman" w:hAnsi="Times New Roman" w:cs="Vrinda"/>
          <w:noProof/>
          <w:sz w:val="20"/>
          <w:szCs w:val="20"/>
          <w:lang w:eastAsia="en-GB" w:bidi="bn-IN"/>
        </w:rPr>
        <w:t>Provide recommendation on normative work for new XR QoE metrics based on the findings in this study.</w:t>
      </w:r>
    </w:p>
    <w:bookmarkEnd w:id="2"/>
    <w:p w14:paraId="083A1F19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700F39" w:rsidRPr="00700F39" w14:paraId="2DB9EBF1" w14:textId="77777777" w:rsidTr="000D3669">
        <w:trPr>
          <w:trHeight w:val="1018"/>
        </w:trPr>
        <w:tc>
          <w:tcPr>
            <w:tcW w:w="2322" w:type="dxa"/>
            <w:shd w:val="clear" w:color="auto" w:fill="E6E6E6"/>
          </w:tcPr>
          <w:p w14:paraId="38C7C418" w14:textId="77777777" w:rsidR="00700F39" w:rsidRPr="00700F39" w:rsidRDefault="00700F39" w:rsidP="00700F39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62BAA788" w14:textId="60C7B39E" w:rsidR="00700F39" w:rsidRPr="00700F39" w:rsidRDefault="00FE5AF6" w:rsidP="00BF6172">
            <w:pPr>
              <w:widowControl w:val="0"/>
              <w:tabs>
                <w:tab w:val="left" w:pos="7200"/>
              </w:tabs>
              <w:spacing w:before="120" w:after="120" w:line="240" w:lineRule="auto"/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 xml:space="preserve">AR/MR </w:t>
            </w:r>
            <w:proofErr w:type="spellStart"/>
            <w:r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>QoE</w:t>
            </w:r>
            <w:proofErr w:type="spellEnd"/>
            <w:r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 xml:space="preserve"> metrics</w:t>
            </w:r>
            <w:r w:rsidR="00EB7B00" w:rsidRPr="00EB7B00"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 xml:space="preserve"> </w:t>
            </w:r>
            <w:r w:rsidR="00700F39" w:rsidRPr="00700F39"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>- #</w:t>
            </w:r>
            <w:r w:rsidRPr="00FE5AF6">
              <w:rPr>
                <w:rFonts w:ascii="Arial" w:eastAsia="MS Mincho" w:hAnsi="Arial" w:cs="Times New Roman"/>
                <w:b/>
                <w:bCs/>
                <w:color w:val="000000"/>
                <w:lang w:val="en-US" w:eastAsia="en-US"/>
              </w:rPr>
              <w:t>960049</w:t>
            </w:r>
          </w:p>
        </w:tc>
      </w:tr>
      <w:tr w:rsidR="0041714D" w:rsidRPr="0041714D" w14:paraId="2B44C23E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9D46BB" w14:textId="51579253" w:rsidR="00700F39" w:rsidRPr="005A66CF" w:rsidRDefault="00606AE6" w:rsidP="008D5DF4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</w:pPr>
            <w:r w:rsidRPr="00606AE6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SA4#119-e (11 – 20 May 2022, e-meeting)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708" w14:textId="4DB5D283" w:rsidR="00700F39" w:rsidRPr="005A66CF" w:rsidRDefault="00700F39" w:rsidP="00606AE6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ind w:right="1846"/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</w:pPr>
            <w:r w:rsidRPr="005A66CF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Agree </w:t>
            </w:r>
            <w:r w:rsidR="009354A7" w:rsidRPr="005A66CF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>New</w:t>
            </w:r>
            <w:r w:rsidR="00606AE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 Study Item</w:t>
            </w:r>
            <w:r w:rsidR="00606AE6">
              <w:rPr>
                <w:rFonts w:ascii="Arial" w:eastAsia="等线" w:hAnsi="Arial" w:cs="Times New Roman"/>
                <w:color w:val="A6A6A6" w:themeColor="background1" w:themeShade="A6"/>
                <w:lang w:val="en-US" w:eastAsia="zh-CN"/>
              </w:rPr>
              <w:t xml:space="preserve"> </w:t>
            </w:r>
            <w:r w:rsidR="00606AE6">
              <w:rPr>
                <w:rFonts w:ascii="Arial" w:eastAsia="等线" w:hAnsi="Arial" w:cs="Times New Roman" w:hint="eastAsia"/>
                <w:color w:val="A6A6A6" w:themeColor="background1" w:themeShade="A6"/>
                <w:lang w:val="en-US" w:eastAsia="zh-CN"/>
              </w:rPr>
              <w:t>“</w:t>
            </w:r>
            <w:r w:rsidR="00606AE6" w:rsidRPr="00606AE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AR and MR </w:t>
            </w:r>
            <w:proofErr w:type="spellStart"/>
            <w:r w:rsidR="00606AE6" w:rsidRPr="00606AE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>QoE</w:t>
            </w:r>
            <w:proofErr w:type="spellEnd"/>
            <w:r w:rsidR="00FE5AF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 </w:t>
            </w:r>
            <w:r w:rsidR="00606AE6" w:rsidRPr="00606AE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lastRenderedPageBreak/>
              <w:t>Metrics</w:t>
            </w:r>
            <w:r w:rsidR="00606AE6">
              <w:rPr>
                <w:rFonts w:ascii="等线" w:eastAsia="等线" w:hAnsi="等线" w:cs="Times New Roman" w:hint="eastAsia"/>
                <w:color w:val="A6A6A6" w:themeColor="background1" w:themeShade="A6"/>
                <w:lang w:val="en-US" w:eastAsia="zh-CN"/>
              </w:rPr>
              <w:t>”</w:t>
            </w:r>
            <w:r w:rsidR="00606AE6" w:rsidRPr="00606AE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 in S4-220789</w:t>
            </w:r>
          </w:p>
        </w:tc>
      </w:tr>
      <w:tr w:rsidR="0041714D" w:rsidRPr="0041714D" w14:paraId="7764D7BA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DC912E" w14:textId="61A12682" w:rsidR="00700F39" w:rsidRPr="005A66CF" w:rsidRDefault="00700F39" w:rsidP="00FE5AF6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</w:pPr>
            <w:r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lastRenderedPageBreak/>
              <w:t>SA#</w:t>
            </w:r>
            <w:r w:rsidR="00BF6172"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9</w:t>
            </w:r>
            <w:r w:rsidR="00F22EE3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6</w:t>
            </w:r>
            <w:r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 xml:space="preserve"> (</w:t>
            </w:r>
            <w:r w:rsidR="00FE5AF6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6</w:t>
            </w:r>
            <w:r w:rsidR="00DB308D"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 xml:space="preserve"> – </w:t>
            </w:r>
            <w:r w:rsidR="00FE5AF6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9</w:t>
            </w:r>
            <w:r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 xml:space="preserve"> </w:t>
            </w:r>
            <w:r w:rsidR="00FE5AF6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June</w:t>
            </w:r>
            <w:r w:rsidR="00DB308D"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, 2022</w:t>
            </w:r>
            <w:r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,</w:t>
            </w:r>
            <w:r w:rsidR="00FE5AF6"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 xml:space="preserve"> </w:t>
            </w:r>
            <w:r w:rsidRPr="005A66CF">
              <w:rPr>
                <w:rFonts w:ascii="Arial" w:eastAsia="MS Mincho" w:hAnsi="Arial" w:cs="Times New Roman"/>
                <w:b/>
                <w:color w:val="A6A6A6" w:themeColor="background1" w:themeShade="A6"/>
                <w:sz w:val="20"/>
                <w:szCs w:val="20"/>
                <w:lang w:val="en-US" w:eastAsia="en-US"/>
              </w:rPr>
              <w:t>meeting)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024" w14:textId="3D2B687D" w:rsidR="00700F39" w:rsidRPr="005A66CF" w:rsidRDefault="00FE5AF6" w:rsidP="00FE5AF6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</w:pPr>
            <w:r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>Approve</w:t>
            </w:r>
            <w:r w:rsidRPr="00FE5AF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 New Study Item “AR and MR </w:t>
            </w:r>
            <w:proofErr w:type="spellStart"/>
            <w:r w:rsidRPr="00FE5AF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>QoE</w:t>
            </w:r>
            <w:proofErr w:type="spellEnd"/>
            <w:r w:rsidRPr="00FE5AF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 xml:space="preserve"> Metrics” in SP-</w:t>
            </w:r>
            <w:r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>2</w:t>
            </w:r>
            <w:r w:rsidRPr="00FE5AF6">
              <w:rPr>
                <w:rFonts w:ascii="Arial" w:eastAsia="MS Mincho" w:hAnsi="Arial" w:cs="Times New Roman"/>
                <w:color w:val="A6A6A6" w:themeColor="background1" w:themeShade="A6"/>
                <w:lang w:val="en-US" w:eastAsia="en-US"/>
              </w:rPr>
              <w:t>20616</w:t>
            </w:r>
          </w:p>
        </w:tc>
      </w:tr>
      <w:tr w:rsidR="00700F39" w:rsidRPr="00700F39" w14:paraId="087292BE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B4F2AD" w14:textId="73253956" w:rsidR="00700F39" w:rsidRPr="00700F39" w:rsidRDefault="007419AF" w:rsidP="00FF0057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SA4#1</w:t>
            </w:r>
            <w:r w:rsidR="00257F0F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20</w:t>
            </w:r>
            <w:r w:rsidR="00DB308D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-e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 w:rsidR="00FF0057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17</w:t>
            </w:r>
            <w:r w:rsidR="004C226D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– </w:t>
            </w:r>
            <w:r w:rsidR="00FF0057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26</w:t>
            </w:r>
            <w:r w:rsidR="004C226D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="00FF0057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Aug</w:t>
            </w:r>
            <w:r w:rsidR="004C226D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2022</w:t>
            </w:r>
            <w:r w:rsidR="004C226D"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, e-meeting</w:t>
            </w:r>
            <w:r w:rsidR="00700F39"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CBC7" w14:textId="71211B33" w:rsidR="004D46F5" w:rsidRPr="004D46F5" w:rsidRDefault="00700F39" w:rsidP="00DC41DC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Ag</w:t>
            </w: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 xml:space="preserve">ree </w:t>
            </w:r>
            <w:r w:rsidR="00257F0F">
              <w:rPr>
                <w:rFonts w:ascii="Arial" w:eastAsia="Malgun Gothic" w:hAnsi="Arial" w:cs="Times New Roman"/>
                <w:szCs w:val="20"/>
                <w:lang w:val="en-US"/>
              </w:rPr>
              <w:t>TR</w:t>
            </w: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 xml:space="preserve"> skeleton and Scope f</w:t>
            </w:r>
            <w:r w:rsidRPr="00C309C8">
              <w:rPr>
                <w:rFonts w:ascii="Arial" w:eastAsia="Malgun Gothic" w:hAnsi="Arial" w:cs="Times New Roman"/>
                <w:szCs w:val="20"/>
                <w:lang w:val="en-US"/>
              </w:rPr>
              <w:t>or T</w:t>
            </w:r>
            <w:r w:rsidR="00257F0F" w:rsidRPr="00C309C8">
              <w:rPr>
                <w:rFonts w:ascii="Arial" w:eastAsia="Malgun Gothic" w:hAnsi="Arial" w:cs="Times New Roman"/>
                <w:szCs w:val="20"/>
                <w:lang w:val="en-US"/>
              </w:rPr>
              <w:t>R</w:t>
            </w:r>
            <w:r w:rsidRPr="00C309C8">
              <w:rPr>
                <w:rFonts w:ascii="Arial" w:eastAsia="Malgun Gothic" w:hAnsi="Arial" w:cs="Times New Roman"/>
                <w:szCs w:val="20"/>
                <w:lang w:val="en-US"/>
              </w:rPr>
              <w:t xml:space="preserve"> 26.</w:t>
            </w:r>
            <w:r w:rsidR="00C309C8" w:rsidRPr="00C309C8">
              <w:rPr>
                <w:rFonts w:ascii="Arial" w:eastAsia="Malgun Gothic" w:hAnsi="Arial" w:cs="Times New Roman"/>
                <w:szCs w:val="20"/>
                <w:lang w:val="en-US"/>
              </w:rPr>
              <w:t>812</w:t>
            </w:r>
          </w:p>
          <w:p w14:paraId="43C13CA4" w14:textId="4D9AB415" w:rsidR="00700F39" w:rsidRPr="00393C3A" w:rsidRDefault="00700F39" w:rsidP="00626CF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>Agree Work Plan</w:t>
            </w:r>
            <w:r w:rsidR="00FF0057">
              <w:rPr>
                <w:rFonts w:ascii="Arial" w:eastAsia="Malgun Gothic" w:hAnsi="Arial" w:cs="Times New Roman"/>
                <w:szCs w:val="20"/>
                <w:lang w:val="en-US"/>
              </w:rPr>
              <w:t xml:space="preserve"> V1.0</w:t>
            </w:r>
          </w:p>
          <w:p w14:paraId="461E4A29" w14:textId="794990F8" w:rsidR="00FF0057" w:rsidRPr="00FF0057" w:rsidRDefault="00FF0057" w:rsidP="00393C3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Start work on the information collection:</w:t>
            </w:r>
          </w:p>
          <w:p w14:paraId="7AEA4554" w14:textId="4BC41139" w:rsidR="00393C3A" w:rsidRPr="00393C3A" w:rsidRDefault="00FF0057" w:rsidP="00FF0057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R</w:t>
            </w:r>
            <w:r w:rsidRPr="00FF0057">
              <w:rPr>
                <w:rFonts w:ascii="Arial" w:eastAsia="Malgun Gothic" w:hAnsi="Arial" w:cs="Times New Roman"/>
                <w:szCs w:val="20"/>
                <w:lang w:val="en-US"/>
              </w:rPr>
              <w:t xml:space="preserve">elevant information on </w:t>
            </w:r>
            <w:proofErr w:type="spellStart"/>
            <w:r w:rsidRPr="00FF0057">
              <w:rPr>
                <w:rFonts w:ascii="Arial" w:eastAsia="Malgun Gothic" w:hAnsi="Arial" w:cs="Times New Roman"/>
                <w:szCs w:val="20"/>
                <w:lang w:val="en-US"/>
              </w:rPr>
              <w:t>QoE</w:t>
            </w:r>
            <w:proofErr w:type="spellEnd"/>
            <w:r w:rsidRPr="00FF0057">
              <w:rPr>
                <w:rFonts w:ascii="Arial" w:eastAsia="Malgun Gothic" w:hAnsi="Arial" w:cs="Times New Roman"/>
                <w:szCs w:val="20"/>
                <w:lang w:val="en-US"/>
              </w:rPr>
              <w:t xml:space="preserve"> Metrics </w:t>
            </w:r>
            <w:r w:rsidR="00D17888">
              <w:rPr>
                <w:rFonts w:ascii="Arial" w:eastAsia="Malgun Gothic" w:hAnsi="Arial" w:cs="Times New Roman"/>
                <w:szCs w:val="20"/>
                <w:lang w:val="en-US"/>
              </w:rPr>
              <w:t xml:space="preserve">collection </w:t>
            </w:r>
            <w:r w:rsidRPr="00FF0057">
              <w:rPr>
                <w:rFonts w:ascii="Arial" w:eastAsia="Malgun Gothic" w:hAnsi="Arial" w:cs="Times New Roman"/>
                <w:szCs w:val="20"/>
                <w:lang w:val="en-US"/>
              </w:rPr>
              <w:t>for AR and XR services</w:t>
            </w:r>
          </w:p>
        </w:tc>
      </w:tr>
      <w:tr w:rsidR="00E833E4" w:rsidRPr="00700F39" w14:paraId="4FA5EFFB" w14:textId="77777777" w:rsidTr="000D3669">
        <w:trPr>
          <w:ins w:id="3" w:author="China Unicom" w:date="2022-08-22T08:5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F59074" w14:textId="6E38076F" w:rsidR="00E833E4" w:rsidRDefault="00E833E4" w:rsidP="00E833E4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4" w:author="China Unicom" w:date="2022-08-22T08:58:00Z"/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ins w:id="5" w:author="China Unicom" w:date="2022-08-22T08:58:00Z"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3GPP SA4 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Video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SWG Telco (September 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20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, 2022, 15:30 – 17:30 CEST, Host Qualcomm)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5904" w14:textId="5797C0E5" w:rsidR="00E833E4" w:rsidRDefault="00E833E4" w:rsidP="00E833E4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6" w:author="China Unicom" w:date="2022-08-22T08:58:00Z"/>
                <w:rFonts w:ascii="Arial" w:eastAsia="Malgun Gothic" w:hAnsi="Arial" w:cs="Times New Roman"/>
                <w:szCs w:val="20"/>
                <w:lang w:val="en-US"/>
              </w:rPr>
            </w:pPr>
            <w:ins w:id="7" w:author="China Unicom" w:date="2022-08-22T09:00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Continue to</w:t>
              </w:r>
            </w:ins>
            <w:ins w:id="8" w:author="China Unicom" w:date="2022-08-22T08:58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work on:</w:t>
              </w:r>
            </w:ins>
          </w:p>
          <w:p w14:paraId="1ADED540" w14:textId="77777777" w:rsidR="00E833E4" w:rsidRDefault="00E833E4" w:rsidP="00E833E4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9" w:author="China Unicom" w:date="2022-08-22T09:01:00Z"/>
                <w:rFonts w:ascii="Arial" w:eastAsia="Malgun Gothic" w:hAnsi="Arial" w:cs="Times New Roman"/>
                <w:szCs w:val="20"/>
                <w:lang w:val="en-US"/>
              </w:rPr>
            </w:pPr>
            <w:ins w:id="10" w:author="China Unicom" w:date="2022-08-22T08:59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R</w:t>
              </w:r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elevant information on </w:t>
              </w:r>
              <w:proofErr w:type="spellStart"/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>QoE</w:t>
              </w:r>
              <w:proofErr w:type="spellEnd"/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Metrics </w:t>
              </w:r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collection </w:t>
              </w:r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>for AR and XR services</w:t>
              </w:r>
            </w:ins>
          </w:p>
          <w:p w14:paraId="48A52730" w14:textId="77777777" w:rsidR="00E833E4" w:rsidRPr="00FF0057" w:rsidRDefault="00E833E4" w:rsidP="00E833E4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11" w:author="China Unicom" w:date="2022-08-22T09:01:00Z"/>
                <w:rFonts w:ascii="Arial" w:eastAsia="MS Mincho" w:hAnsi="Arial" w:cs="Times New Roman"/>
                <w:szCs w:val="20"/>
                <w:lang w:val="en-US" w:eastAsia="en-US"/>
              </w:rPr>
            </w:pPr>
            <w:ins w:id="12" w:author="China Unicom" w:date="2022-08-22T09:01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Start work on </w:t>
              </w:r>
              <w:proofErr w:type="spellStart"/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QoE</w:t>
              </w:r>
              <w:proofErr w:type="spellEnd"/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metrics identification:</w:t>
              </w:r>
            </w:ins>
          </w:p>
          <w:p w14:paraId="52B39D4A" w14:textId="4D6CA1F0" w:rsidR="00E833E4" w:rsidRPr="00E833E4" w:rsidRDefault="00E833E4" w:rsidP="00E833E4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13" w:author="China Unicom" w:date="2022-08-22T08:58:00Z"/>
                <w:rFonts w:ascii="Arial" w:eastAsia="Malgun Gothic" w:hAnsi="Arial" w:cs="Times New Roman" w:hint="eastAsia"/>
                <w:szCs w:val="20"/>
                <w:lang w:val="en-US"/>
              </w:rPr>
            </w:pPr>
            <w:ins w:id="14" w:author="China Unicom" w:date="2022-08-22T09:01:00Z">
              <w:r>
                <w:rPr>
                  <w:rFonts w:ascii="Arial" w:eastAsia="MS Mincho" w:hAnsi="Arial" w:cs="Times New Roman"/>
                  <w:szCs w:val="20"/>
                  <w:lang w:val="en-US" w:eastAsia="en-US"/>
                </w:rPr>
                <w:t xml:space="preserve">XR </w:t>
              </w:r>
              <w:proofErr w:type="spellStart"/>
              <w:r>
                <w:rPr>
                  <w:rFonts w:ascii="Arial" w:eastAsia="MS Mincho" w:hAnsi="Arial" w:cs="Times New Roman"/>
                  <w:szCs w:val="20"/>
                  <w:lang w:val="en-US" w:eastAsia="en-US"/>
                </w:rPr>
                <w:t>QoE</w:t>
              </w:r>
              <w:proofErr w:type="spellEnd"/>
              <w:r>
                <w:rPr>
                  <w:rFonts w:ascii="Arial" w:eastAsia="MS Mincho" w:hAnsi="Arial" w:cs="Times New Roman"/>
                  <w:szCs w:val="20"/>
                  <w:lang w:val="en-US" w:eastAsia="en-US"/>
                </w:rPr>
                <w:t xml:space="preserve"> metrics identification and impacts to user experience analysis</w:t>
              </w:r>
            </w:ins>
          </w:p>
        </w:tc>
      </w:tr>
      <w:tr w:rsidR="00E833E4" w:rsidRPr="00700F39" w14:paraId="1E7CAD20" w14:textId="77777777" w:rsidTr="000D3669">
        <w:trPr>
          <w:ins w:id="15" w:author="China Unicom" w:date="2022-08-22T08:5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243F26" w14:textId="7682273B" w:rsidR="00E833E4" w:rsidRDefault="00E833E4" w:rsidP="00E833E4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16" w:author="China Unicom" w:date="2022-08-22T08:58:00Z"/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ins w:id="17" w:author="China Unicom" w:date="2022-08-22T08:58:00Z"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3GPP SA4 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Video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SWG Telco (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October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11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, 2022, 15:30 – 17:30 CEST, Host Qualcomm)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8B4" w14:textId="77777777" w:rsidR="00E833E4" w:rsidRDefault="00E833E4" w:rsidP="00E833E4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18" w:author="China Unicom" w:date="2022-08-22T09:02:00Z"/>
                <w:rFonts w:ascii="Arial" w:eastAsia="Malgun Gothic" w:hAnsi="Arial" w:cs="Times New Roman"/>
                <w:szCs w:val="20"/>
                <w:lang w:val="en-US"/>
              </w:rPr>
            </w:pPr>
            <w:ins w:id="19" w:author="China Unicom" w:date="2022-08-22T09:02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Continue to work on:</w:t>
              </w:r>
            </w:ins>
          </w:p>
          <w:p w14:paraId="53CB0B01" w14:textId="77777777" w:rsidR="00E833E4" w:rsidRDefault="00E833E4" w:rsidP="00E833E4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20" w:author="China Unicom" w:date="2022-08-22T09:02:00Z"/>
                <w:rFonts w:ascii="Arial" w:eastAsia="Malgun Gothic" w:hAnsi="Arial" w:cs="Times New Roman"/>
                <w:szCs w:val="20"/>
                <w:lang w:val="en-US"/>
              </w:rPr>
            </w:pPr>
            <w:ins w:id="21" w:author="China Unicom" w:date="2022-08-22T09:02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R</w:t>
              </w:r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elevant information on </w:t>
              </w:r>
              <w:proofErr w:type="spellStart"/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>QoE</w:t>
              </w:r>
              <w:proofErr w:type="spellEnd"/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Metrics </w:t>
              </w:r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collection </w:t>
              </w:r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>for AR and XR services</w:t>
              </w:r>
            </w:ins>
          </w:p>
          <w:p w14:paraId="6F9767F9" w14:textId="44BCAF87" w:rsidR="00E833E4" w:rsidRPr="00700F39" w:rsidRDefault="00E833E4" w:rsidP="00E833E4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22" w:author="China Unicom" w:date="2022-08-22T08:58:00Z"/>
                <w:rFonts w:ascii="Arial" w:eastAsia="Malgun Gothic" w:hAnsi="Arial" w:cs="Times New Roman" w:hint="eastAsia"/>
                <w:szCs w:val="20"/>
                <w:lang w:val="en-US"/>
              </w:rPr>
            </w:pPr>
            <w:ins w:id="23" w:author="China Unicom" w:date="2022-08-22T09:02:00Z">
              <w:r w:rsidRPr="00E833E4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XR </w:t>
              </w:r>
              <w:proofErr w:type="spellStart"/>
              <w:r w:rsidRPr="00E833E4">
                <w:rPr>
                  <w:rFonts w:ascii="Arial" w:eastAsia="Malgun Gothic" w:hAnsi="Arial" w:cs="Times New Roman"/>
                  <w:szCs w:val="20"/>
                  <w:lang w:val="en-US"/>
                </w:rPr>
                <w:t>QoE</w:t>
              </w:r>
              <w:proofErr w:type="spellEnd"/>
              <w:r w:rsidRPr="00E833E4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metrics identification and impacts to user experience analysis</w:t>
              </w:r>
            </w:ins>
          </w:p>
        </w:tc>
      </w:tr>
      <w:tr w:rsidR="00E833E4" w:rsidRPr="00700F39" w14:paraId="2927BEAA" w14:textId="77777777" w:rsidTr="000D3669">
        <w:trPr>
          <w:ins w:id="24" w:author="China Unicom" w:date="2022-08-22T08:58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AEF146" w14:textId="7A27F0A6" w:rsidR="00E833E4" w:rsidRDefault="00E833E4" w:rsidP="00E833E4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ins w:id="25" w:author="China Unicom" w:date="2022-08-22T08:58:00Z"/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ins w:id="26" w:author="China Unicom" w:date="2022-08-22T08:58:00Z"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3GPP SA4 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Video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SWG Telco (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November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</w:t>
              </w:r>
              <w:r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2</w:t>
              </w:r>
              <w:r w:rsidRPr="002E71FB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, 2022, 15:30 – 17:30 CET, Host Qualcomm)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9B26" w14:textId="77777777" w:rsidR="00E833E4" w:rsidRDefault="00E833E4" w:rsidP="00E833E4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27" w:author="China Unicom" w:date="2022-08-22T09:02:00Z"/>
                <w:rFonts w:ascii="Arial" w:eastAsia="Malgun Gothic" w:hAnsi="Arial" w:cs="Times New Roman"/>
                <w:szCs w:val="20"/>
                <w:lang w:val="en-US"/>
              </w:rPr>
            </w:pPr>
            <w:ins w:id="28" w:author="China Unicom" w:date="2022-08-22T09:02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Continue to work on:</w:t>
              </w:r>
            </w:ins>
          </w:p>
          <w:p w14:paraId="339AB0C3" w14:textId="77777777" w:rsidR="00E833E4" w:rsidRDefault="00E833E4" w:rsidP="00E833E4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29" w:author="China Unicom" w:date="2022-08-22T09:02:00Z"/>
                <w:rFonts w:ascii="Arial" w:eastAsia="Malgun Gothic" w:hAnsi="Arial" w:cs="Times New Roman"/>
                <w:szCs w:val="20"/>
                <w:lang w:val="en-US"/>
              </w:rPr>
            </w:pPr>
            <w:ins w:id="30" w:author="China Unicom" w:date="2022-08-22T09:02:00Z"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>R</w:t>
              </w:r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elevant information on </w:t>
              </w:r>
              <w:proofErr w:type="spellStart"/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>QoE</w:t>
              </w:r>
              <w:proofErr w:type="spellEnd"/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Metrics </w:t>
              </w:r>
              <w:r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collection </w:t>
              </w:r>
              <w:r w:rsidRPr="00FF0057">
                <w:rPr>
                  <w:rFonts w:ascii="Arial" w:eastAsia="Malgun Gothic" w:hAnsi="Arial" w:cs="Times New Roman"/>
                  <w:szCs w:val="20"/>
                  <w:lang w:val="en-US"/>
                </w:rPr>
                <w:t>for AR and XR services</w:t>
              </w:r>
            </w:ins>
          </w:p>
          <w:p w14:paraId="546B083C" w14:textId="3C2FD08B" w:rsidR="00E833E4" w:rsidRPr="00700F39" w:rsidRDefault="00E833E4" w:rsidP="00E833E4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ins w:id="31" w:author="China Unicom" w:date="2022-08-22T08:58:00Z"/>
                <w:rFonts w:ascii="Arial" w:eastAsia="Malgun Gothic" w:hAnsi="Arial" w:cs="Times New Roman" w:hint="eastAsia"/>
                <w:szCs w:val="20"/>
                <w:lang w:val="en-US"/>
              </w:rPr>
            </w:pPr>
            <w:ins w:id="32" w:author="China Unicom" w:date="2022-08-22T09:02:00Z">
              <w:r w:rsidRPr="00E833E4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XR </w:t>
              </w:r>
              <w:proofErr w:type="spellStart"/>
              <w:r w:rsidRPr="00E833E4">
                <w:rPr>
                  <w:rFonts w:ascii="Arial" w:eastAsia="Malgun Gothic" w:hAnsi="Arial" w:cs="Times New Roman"/>
                  <w:szCs w:val="20"/>
                  <w:lang w:val="en-US"/>
                </w:rPr>
                <w:t>QoE</w:t>
              </w:r>
              <w:proofErr w:type="spellEnd"/>
              <w:r w:rsidRPr="00E833E4">
                <w:rPr>
                  <w:rFonts w:ascii="Arial" w:eastAsia="Malgun Gothic" w:hAnsi="Arial" w:cs="Times New Roman"/>
                  <w:szCs w:val="20"/>
                  <w:lang w:val="en-US"/>
                </w:rPr>
                <w:t xml:space="preserve"> metrics identification and impacts to user experience analysis</w:t>
              </w:r>
            </w:ins>
          </w:p>
        </w:tc>
      </w:tr>
      <w:tr w:rsidR="00700F39" w:rsidRPr="00700F39" w14:paraId="7A30D52E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CB9078" w14:textId="1E18478F" w:rsidR="00700F39" w:rsidRPr="00700F39" w:rsidRDefault="00C362CF" w:rsidP="00E833E4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SA4#1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21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14 – 18 Nov 2022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del w:id="33" w:author="China Unicom" w:date="2022-08-22T09:03:00Z">
              <w:r w:rsidRPr="00700F39" w:rsidDel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meeting</w:delText>
              </w:r>
            </w:del>
            <w:ins w:id="34" w:author="China Unicom" w:date="2022-08-22T09:03:00Z">
              <w:r w:rsid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Europe</w:t>
              </w:r>
            </w:ins>
            <w:del w:id="35" w:author="China Unicom" w:date="2022-08-22T09:03:00Z">
              <w:r w:rsidDel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, CA</w:delText>
              </w:r>
            </w:del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  <w:ins w:id="36" w:author="China Unicom" w:date="2022-08-22T09:03:00Z">
              <w:r w:rsidR="00E833E4">
                <w:t xml:space="preserve"> </w:t>
              </w:r>
              <w:r w:rsidR="00E833E4" w:rsidRP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OR (9 – 18 Nov 2022, e-meeting)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F22" w14:textId="236FDD73" w:rsidR="00E10997" w:rsidRPr="0098514B" w:rsidRDefault="00D17888" w:rsidP="00E10997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 xml:space="preserve">Continue to </w:t>
            </w:r>
            <w:r w:rsidR="00E10997" w:rsidRPr="00700F39">
              <w:rPr>
                <w:rFonts w:ascii="Arial" w:eastAsia="Malgun Gothic" w:hAnsi="Arial" w:cs="Times New Roman"/>
                <w:szCs w:val="20"/>
                <w:lang w:val="en-US"/>
              </w:rPr>
              <w:t>work on</w:t>
            </w:r>
            <w:r w:rsidR="00E10997"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5F9B5324" w14:textId="15BA592D" w:rsidR="00E10997" w:rsidRDefault="00D17888" w:rsidP="00D17888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Relevant information on </w:t>
            </w:r>
            <w:proofErr w:type="spellStart"/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collection for </w:t>
            </w:r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>AR and XR services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;</w:t>
            </w:r>
          </w:p>
          <w:p w14:paraId="453689D7" w14:textId="4A3C70AA" w:rsidR="00D17888" w:rsidRPr="00FF0057" w:rsidRDefault="00D17888" w:rsidP="00D17888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 xml:space="preserve">Start work on </w:t>
            </w:r>
            <w:proofErr w:type="spellStart"/>
            <w:r w:rsidR="00C362CF">
              <w:rPr>
                <w:rFonts w:ascii="Arial" w:eastAsia="Malgun Gothic" w:hAnsi="Arial" w:cs="Times New Roman"/>
                <w:szCs w:val="20"/>
                <w:lang w:val="en-US"/>
              </w:rPr>
              <w:t>QoE</w:t>
            </w:r>
            <w:proofErr w:type="spellEnd"/>
            <w:r w:rsidR="00C362CF">
              <w:rPr>
                <w:rFonts w:ascii="Arial" w:eastAsia="Malgun Gothic" w:hAnsi="Arial" w:cs="Times New Roman"/>
                <w:szCs w:val="20"/>
                <w:lang w:val="en-US"/>
              </w:rPr>
              <w:t xml:space="preserve"> metrics identification</w:t>
            </w:r>
            <w:r>
              <w:rPr>
                <w:rFonts w:ascii="Arial" w:eastAsia="Malgun Gothic" w:hAnsi="Arial" w:cs="Times New Roman"/>
                <w:szCs w:val="20"/>
                <w:lang w:val="en-US"/>
              </w:rPr>
              <w:t>:</w:t>
            </w:r>
          </w:p>
          <w:p w14:paraId="4A0D4585" w14:textId="1EE22923" w:rsidR="00C362CF" w:rsidRPr="00C362CF" w:rsidRDefault="00D17888" w:rsidP="00C362CF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XR </w:t>
            </w:r>
            <w:proofErr w:type="spellStart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identification and</w:t>
            </w:r>
            <w:r w:rsidR="00C362CF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impacts to user experience analysis</w:t>
            </w:r>
          </w:p>
        </w:tc>
      </w:tr>
      <w:tr w:rsidR="00700F39" w:rsidRPr="00700F39" w14:paraId="522E74EF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6F4C0F" w14:textId="3A2234A8" w:rsidR="00700F39" w:rsidRPr="00700F39" w:rsidRDefault="00C362CF" w:rsidP="00E833E4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SA4#1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22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20 Feb – </w:t>
            </w:r>
            <w:del w:id="37" w:author="China Unicom" w:date="2022-08-22T09:07:00Z">
              <w:r w:rsidDel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01 Mar</w:delText>
              </w:r>
            </w:del>
            <w:ins w:id="38" w:author="China Unicom" w:date="2022-08-22T09:07:00Z">
              <w:r w:rsid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24 Feb</w:t>
              </w:r>
            </w:ins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2023, </w:t>
            </w:r>
            <w:del w:id="39" w:author="China Unicom" w:date="2022-08-22T09:07:00Z">
              <w:r w:rsidRPr="00700F39" w:rsidDel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meeting</w:delText>
              </w:r>
            </w:del>
            <w:ins w:id="40" w:author="China Unicom" w:date="2022-08-22T09:07:00Z">
              <w:r w:rsid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Europe</w:t>
              </w:r>
            </w:ins>
            <w:del w:id="41" w:author="China Unicom" w:date="2022-08-22T09:07:00Z">
              <w:r w:rsidDel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, EU</w:delText>
              </w:r>
            </w:del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  <w:ins w:id="42" w:author="China Unicom" w:date="2022-08-22T09:07:00Z">
              <w:r w:rsid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</w:t>
              </w:r>
              <w:r w:rsid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OR (20 Feb – 1 Mar 2023</w:t>
              </w:r>
              <w:r w:rsidR="00E833E4" w:rsidRPr="00700F39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, e-meeting</w:t>
              </w:r>
              <w:r w:rsidR="00E833E4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C55" w14:textId="77777777" w:rsidR="00C362CF" w:rsidRPr="0098514B" w:rsidRDefault="00C362CF" w:rsidP="00C362CF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 xml:space="preserve">Continue to </w:t>
            </w: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>work on</w:t>
            </w:r>
            <w:r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438F6064" w14:textId="77777777" w:rsidR="00C362CF" w:rsidRDefault="00C362CF" w:rsidP="00C362CF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Relevant information on </w:t>
            </w:r>
            <w:proofErr w:type="spellStart"/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collection for </w:t>
            </w:r>
            <w:r w:rsidRPr="00D17888">
              <w:rPr>
                <w:rFonts w:ascii="Arial" w:eastAsia="MS Mincho" w:hAnsi="Arial" w:cs="Times New Roman"/>
                <w:szCs w:val="20"/>
                <w:lang w:val="en-US" w:eastAsia="en-US"/>
              </w:rPr>
              <w:t>AR and XR services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;</w:t>
            </w:r>
          </w:p>
          <w:p w14:paraId="27B62CB1" w14:textId="12DD5AF2" w:rsidR="00C362CF" w:rsidRDefault="00C362CF" w:rsidP="00C362CF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XR </w:t>
            </w:r>
            <w:proofErr w:type="spellStart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identification and impacts to user experience analysis</w:t>
            </w:r>
          </w:p>
          <w:p w14:paraId="6E71AB60" w14:textId="74A13FCE" w:rsidR="00C362CF" w:rsidRPr="00FF0057" w:rsidRDefault="00C362CF" w:rsidP="00C362CF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Start work on Subjective test</w:t>
            </w:r>
            <w:r w:rsidR="00FC50B0">
              <w:rPr>
                <w:rFonts w:ascii="Arial" w:eastAsia="Malgun Gothic" w:hAnsi="Arial" w:cs="Times New Roman"/>
                <w:szCs w:val="20"/>
                <w:lang w:val="en-US"/>
              </w:rPr>
              <w:t xml:space="preserve"> and </w:t>
            </w:r>
            <w:proofErr w:type="spellStart"/>
            <w:r w:rsidR="00FC50B0">
              <w:rPr>
                <w:rFonts w:ascii="Arial" w:eastAsia="Malgun Gothic" w:hAnsi="Arial" w:cs="Times New Roman"/>
                <w:szCs w:val="20"/>
                <w:lang w:val="en-US"/>
              </w:rPr>
              <w:t>QoE</w:t>
            </w:r>
            <w:proofErr w:type="spellEnd"/>
            <w:r w:rsidR="00FC50B0">
              <w:rPr>
                <w:rFonts w:ascii="Arial" w:eastAsia="Malgun Gothic" w:hAnsi="Arial" w:cs="Times New Roman"/>
                <w:szCs w:val="20"/>
                <w:lang w:val="en-US"/>
              </w:rPr>
              <w:t xml:space="preserve"> metrics definition</w:t>
            </w:r>
            <w:r>
              <w:rPr>
                <w:rFonts w:ascii="Arial" w:eastAsia="Malgun Gothic" w:hAnsi="Arial" w:cs="Times New Roman"/>
                <w:szCs w:val="20"/>
                <w:lang w:val="en-US"/>
              </w:rPr>
              <w:t>:</w:t>
            </w:r>
          </w:p>
          <w:p w14:paraId="05504983" w14:textId="77777777" w:rsidR="00700F39" w:rsidRPr="00FC50B0" w:rsidRDefault="00FC50B0" w:rsidP="00C362CF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等线" w:hAnsi="Arial" w:cs="Times New Roman" w:hint="eastAsia"/>
                <w:szCs w:val="20"/>
                <w:lang w:val="en-US" w:eastAsia="zh-CN"/>
              </w:rPr>
              <w:t>I</w:t>
            </w:r>
            <w:r>
              <w:rPr>
                <w:rFonts w:ascii="Arial" w:eastAsia="等线" w:hAnsi="Arial" w:cs="Times New Roman"/>
                <w:szCs w:val="20"/>
                <w:lang w:val="en-US" w:eastAsia="zh-CN"/>
              </w:rPr>
              <w:t xml:space="preserve">f considered relevant, conduct subjective test on XR </w:t>
            </w:r>
            <w:proofErr w:type="spellStart"/>
            <w:r>
              <w:rPr>
                <w:rFonts w:ascii="Arial" w:eastAsia="等线" w:hAnsi="Arial" w:cs="Times New Roman"/>
                <w:szCs w:val="20"/>
                <w:lang w:val="en-US" w:eastAsia="zh-CN"/>
              </w:rPr>
              <w:t>QoE</w:t>
            </w:r>
            <w:proofErr w:type="spellEnd"/>
            <w:r>
              <w:rPr>
                <w:rFonts w:ascii="Arial" w:eastAsia="等线" w:hAnsi="Arial" w:cs="Times New Roman"/>
                <w:szCs w:val="20"/>
                <w:lang w:val="en-US" w:eastAsia="zh-CN"/>
              </w:rPr>
              <w:t xml:space="preserve"> metrics.</w:t>
            </w:r>
          </w:p>
          <w:p w14:paraId="3DECF40C" w14:textId="64EF0BB3" w:rsidR="00FC50B0" w:rsidRDefault="00FC50B0" w:rsidP="00FC50B0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D</w:t>
            </w:r>
            <w:r w:rsidRPr="00FC50B0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efine the relevant observation points 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in </w:t>
            </w:r>
            <w:proofErr w:type="spellStart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MeCAR</w:t>
            </w:r>
            <w:proofErr w:type="spellEnd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device architecture </w:t>
            </w:r>
          </w:p>
          <w:p w14:paraId="44BE4373" w14:textId="5A50FD6C" w:rsidR="00FC50B0" w:rsidRPr="00446B96" w:rsidRDefault="00FC50B0" w:rsidP="00446B96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D</w:t>
            </w:r>
            <w:r w:rsidRPr="00FC50B0">
              <w:rPr>
                <w:rFonts w:ascii="Arial" w:eastAsia="MS Mincho" w:hAnsi="Arial" w:cs="Times New Roman"/>
                <w:szCs w:val="20"/>
                <w:lang w:val="en-US" w:eastAsia="en-US"/>
              </w:rPr>
              <w:t>efine the measurement and deriva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tion of relevant XR </w:t>
            </w:r>
            <w:proofErr w:type="spellStart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lastRenderedPageBreak/>
              <w:t>metrics</w:t>
            </w:r>
          </w:p>
        </w:tc>
      </w:tr>
      <w:tr w:rsidR="00FC6BE3" w:rsidRPr="00700F39" w14:paraId="0D86DB7A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7EFA2A" w14:textId="0434A8C4" w:rsidR="00FC6BE3" w:rsidRPr="00700F39" w:rsidRDefault="00FC6BE3" w:rsidP="00FC6BE3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lastRenderedPageBreak/>
              <w:t>SA4#1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23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1</w:t>
            </w:r>
            <w:r w:rsidR="00343DF6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7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– 21 Apr 2023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 w:rsidR="00DB0CA4"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e-meeting</w:t>
            </w:r>
            <w:r w:rsidR="00DB0CA4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TBD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260C" w14:textId="77777777" w:rsidR="006572CA" w:rsidRPr="0098514B" w:rsidRDefault="006572CA" w:rsidP="006572C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 xml:space="preserve">Continue to </w:t>
            </w: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>work on</w:t>
            </w:r>
            <w:r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4FE8EB5A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Relevant information on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collection for AR and XR services;</w:t>
            </w:r>
          </w:p>
          <w:p w14:paraId="3599C38C" w14:textId="77777777" w:rsid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identification and impacts to user experience analysis</w:t>
            </w:r>
          </w:p>
          <w:p w14:paraId="696850B4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If considered relevant, conduct subjective test on 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metrics.</w:t>
            </w:r>
          </w:p>
          <w:p w14:paraId="61ECF67C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Define the relevant observation points in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MeCAR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device architecture </w:t>
            </w:r>
          </w:p>
          <w:p w14:paraId="5FF8F48C" w14:textId="5AB8DEDE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Define the measurement and derivation of relevant 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</w:t>
            </w:r>
          </w:p>
          <w:p w14:paraId="780F0B75" w14:textId="139A6C6B" w:rsidR="00FC6BE3" w:rsidRPr="00700F39" w:rsidRDefault="006572CA" w:rsidP="00FC6BE3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Start</w:t>
            </w:r>
            <w:r w:rsidR="00FC6BE3" w:rsidRPr="00700F39">
              <w:rPr>
                <w:rFonts w:ascii="Arial" w:eastAsia="Malgun Gothic" w:hAnsi="Arial" w:cs="Times New Roman"/>
                <w:szCs w:val="20"/>
                <w:lang w:val="en-US"/>
              </w:rPr>
              <w:t xml:space="preserve"> work on</w:t>
            </w:r>
            <w:r w:rsidR="00FC6BE3"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7EE0B4D9" w14:textId="10B65A1C" w:rsidR="00706EC8" w:rsidRPr="0086018D" w:rsidRDefault="006572CA" w:rsidP="006572CA">
            <w:pPr>
              <w:pStyle w:val="aa"/>
              <w:numPr>
                <w:ilvl w:val="1"/>
                <w:numId w:val="32"/>
              </w:numPr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Support X</w:t>
            </w: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in 3GPP metrics collection frameworks such as NWDAF, RRC-based metrics configuration and collection, etc.</w:t>
            </w:r>
          </w:p>
        </w:tc>
      </w:tr>
      <w:tr w:rsidR="00FC6BE3" w:rsidRPr="00700F39" w14:paraId="7FB0CF3C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9E92E4" w14:textId="366D734F" w:rsidR="00FC6BE3" w:rsidRPr="00700F39" w:rsidRDefault="00FC6BE3" w:rsidP="00930075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SA4#1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24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r w:rsidR="002938C3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22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– 26 May 2023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,</w:t>
            </w:r>
            <w:del w:id="43" w:author="China Unicom" w:date="2022-08-22T09:12:00Z">
              <w:r w:rsidRPr="00700F39" w:rsidDel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 xml:space="preserve"> e-meeting</w:delText>
              </w:r>
              <w:r w:rsidDel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,</w:delText>
              </w:r>
            </w:del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TBD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  <w:ins w:id="44" w:author="China Unicom" w:date="2022-08-22T09:12:00Z"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</w:t>
              </w:r>
            </w:ins>
            <w:ins w:id="45" w:author="China Unicom" w:date="2022-08-22T09:13:00Z">
              <w:r w:rsidR="00930075" w:rsidRP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OR (22 – 26 May 2023, e-meeting)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B30" w14:textId="77777777" w:rsidR="006572CA" w:rsidRPr="0098514B" w:rsidRDefault="006572CA" w:rsidP="006572C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 xml:space="preserve">Continue to </w:t>
            </w: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>work on</w:t>
            </w:r>
            <w:r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0348A376" w14:textId="77777777" w:rsid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identification and impacts to user experience analysis</w:t>
            </w:r>
          </w:p>
          <w:p w14:paraId="14B38C3C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If considered relevant, conduct subjective test on 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metrics.</w:t>
            </w:r>
          </w:p>
          <w:p w14:paraId="47178D46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Define the relevant observation points in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MeCAR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device architecture </w:t>
            </w:r>
          </w:p>
          <w:p w14:paraId="6D939F1A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Define the measurement and derivation of relevant 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</w:t>
            </w:r>
          </w:p>
          <w:p w14:paraId="534B9F22" w14:textId="77777777" w:rsidR="006572CA" w:rsidRPr="00700F39" w:rsidRDefault="006572CA" w:rsidP="006572C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Start</w:t>
            </w:r>
            <w:r w:rsidRPr="00700F39">
              <w:rPr>
                <w:rFonts w:ascii="Arial" w:eastAsia="Malgun Gothic" w:hAnsi="Arial" w:cs="Times New Roman"/>
                <w:szCs w:val="20"/>
                <w:lang w:val="en-US"/>
              </w:rPr>
              <w:t xml:space="preserve"> work on</w:t>
            </w:r>
            <w:r w:rsidRPr="00700F39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3FE8F06F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Support X</w:t>
            </w: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in 3GPP metrics collection frameworks such as NWDAF, RRC-based metrics configuration and collection, etc.</w:t>
            </w:r>
          </w:p>
          <w:p w14:paraId="71FE2D6F" w14:textId="665CAD6F" w:rsidR="00FC6BE3" w:rsidRDefault="00FC6BE3" w:rsidP="006572C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Complete work on:</w:t>
            </w:r>
          </w:p>
          <w:p w14:paraId="2375F7D1" w14:textId="27211F14" w:rsidR="000B1911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Relevant information on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co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llection for AR and XR services</w:t>
            </w:r>
          </w:p>
        </w:tc>
      </w:tr>
      <w:tr w:rsidR="00FC6BE3" w:rsidRPr="00700F39" w14:paraId="51A21630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05FD14" w14:textId="15B253B2" w:rsidR="00FC6BE3" w:rsidRPr="00700F39" w:rsidRDefault="00FC6BE3" w:rsidP="00930075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SA4#1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25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del w:id="46" w:author="China Unicom" w:date="2022-08-22T09:13:00Z">
              <w:r w:rsidDel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 xml:space="preserve">16 </w:delText>
              </w:r>
            </w:del>
            <w:ins w:id="47" w:author="China Unicom" w:date="2022-08-22T09:13:00Z"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21</w:t>
              </w:r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 </w:t>
              </w:r>
            </w:ins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– 25 Aug 2023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, </w:t>
            </w:r>
            <w:del w:id="48" w:author="China Unicom" w:date="2022-08-22T09:14:00Z">
              <w:r w:rsidRPr="00700F39" w:rsidDel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e-meeting</w:delText>
              </w:r>
            </w:del>
            <w:ins w:id="49" w:author="China Unicom" w:date="2022-08-22T09:14:00Z"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Europe</w:t>
              </w:r>
            </w:ins>
            <w:del w:id="50" w:author="China Unicom" w:date="2022-08-22T09:14:00Z">
              <w:r w:rsidDel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delText>, TBD</w:delText>
              </w:r>
            </w:del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  <w:ins w:id="51" w:author="China Unicom" w:date="2022-08-22T09:14:00Z">
              <w:r w:rsidR="00930075">
                <w:t xml:space="preserve"> </w:t>
              </w:r>
              <w:r w:rsidR="00930075" w:rsidRP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OR (16 – 25 Aug 2023, e-meeting)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03E" w14:textId="77777777" w:rsidR="006572CA" w:rsidRPr="006572CA" w:rsidRDefault="006572CA" w:rsidP="006572CA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>Continue to work on</w:t>
            </w:r>
            <w:r w:rsidRPr="006572CA">
              <w:rPr>
                <w:rFonts w:ascii="Arial" w:eastAsia="Malgun Gothic" w:hAnsi="Arial" w:cs="Times New Roman" w:hint="eastAsia"/>
                <w:szCs w:val="20"/>
                <w:lang w:val="en-US"/>
              </w:rPr>
              <w:t>:</w:t>
            </w:r>
          </w:p>
          <w:p w14:paraId="615E788A" w14:textId="77777777" w:rsidR="006572CA" w:rsidRPr="006572CA" w:rsidRDefault="006572CA" w:rsidP="006572CA">
            <w:pPr>
              <w:pStyle w:val="aa"/>
              <w:numPr>
                <w:ilvl w:val="1"/>
                <w:numId w:val="32"/>
              </w:numPr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 xml:space="preserve">Support XR </w:t>
            </w:r>
            <w:proofErr w:type="spellStart"/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>QoE</w:t>
            </w:r>
            <w:proofErr w:type="spellEnd"/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 xml:space="preserve"> metrics in 3GPP metrics collection frameworks such as NWDAF, RRC-based metrics configuration and collection, etc.</w:t>
            </w:r>
          </w:p>
          <w:p w14:paraId="18D05532" w14:textId="77777777" w:rsidR="00FC6BE3" w:rsidRDefault="00FC6BE3" w:rsidP="00FC6BE3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Times New Roman"/>
                <w:szCs w:val="20"/>
                <w:lang w:val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Complete</w:t>
            </w:r>
            <w:r w:rsidRPr="00713282">
              <w:rPr>
                <w:rFonts w:ascii="Arial" w:eastAsia="Malgun Gothic" w:hAnsi="Arial" w:cs="Times New Roman"/>
                <w:szCs w:val="20"/>
                <w:lang w:val="en-US"/>
              </w:rPr>
              <w:t xml:space="preserve"> work on</w:t>
            </w:r>
            <w:r>
              <w:rPr>
                <w:rFonts w:ascii="Arial" w:eastAsia="Malgun Gothic" w:hAnsi="Arial" w:cs="Times New Roman"/>
                <w:szCs w:val="20"/>
                <w:lang w:val="en-US"/>
              </w:rPr>
              <w:t>:</w:t>
            </w:r>
          </w:p>
          <w:p w14:paraId="55B80078" w14:textId="77777777" w:rsid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 identification and impacts to user experience analysis</w:t>
            </w:r>
          </w:p>
          <w:p w14:paraId="0EF6EBB1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If considered relevant, conduct subjective test on 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metrics.</w:t>
            </w:r>
          </w:p>
          <w:p w14:paraId="31BC8E96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Define the relevant observation points in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MeCAR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device </w:t>
            </w: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lastRenderedPageBreak/>
              <w:t xml:space="preserve">architecture </w:t>
            </w:r>
          </w:p>
          <w:p w14:paraId="29B6ED8E" w14:textId="77777777" w:rsidR="006572CA" w:rsidRPr="006572CA" w:rsidRDefault="006572CA" w:rsidP="006572CA">
            <w:pPr>
              <w:widowControl w:val="0"/>
              <w:numPr>
                <w:ilvl w:val="1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Define the measurement and derivation of relevant XR </w:t>
            </w:r>
            <w:proofErr w:type="spellStart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>QoE</w:t>
            </w:r>
            <w:proofErr w:type="spellEnd"/>
            <w:r w:rsidRPr="006572CA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metrics</w:t>
            </w:r>
          </w:p>
          <w:p w14:paraId="64CAC2DA" w14:textId="13770C0E" w:rsidR="00446B96" w:rsidRPr="00771905" w:rsidRDefault="00446B96" w:rsidP="00446B96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Cs/>
                <w:lang w:val="en-US" w:eastAsia="en-US"/>
              </w:rPr>
            </w:pPr>
            <w:r w:rsidRPr="00FC50B0">
              <w:rPr>
                <w:rFonts w:ascii="Arial" w:eastAsia="Malgun Gothic" w:hAnsi="Arial" w:cs="Times New Roman"/>
                <w:szCs w:val="20"/>
                <w:lang w:val="en-US"/>
              </w:rPr>
              <w:t xml:space="preserve">Agree on Draft </w:t>
            </w:r>
            <w:r w:rsidR="00C309C8" w:rsidRPr="00C309C8">
              <w:rPr>
                <w:rFonts w:ascii="Arial" w:eastAsia="Malgun Gothic" w:hAnsi="Arial" w:cs="Times New Roman"/>
                <w:szCs w:val="20"/>
                <w:lang w:val="en-US"/>
              </w:rPr>
              <w:t>TR 26.812</w:t>
            </w:r>
            <w:r w:rsidRPr="00FC50B0">
              <w:rPr>
                <w:rFonts w:ascii="Arial" w:eastAsia="Malgun Gothic" w:hAnsi="Arial" w:cs="Times New Roman"/>
                <w:szCs w:val="20"/>
                <w:lang w:val="en-US"/>
              </w:rPr>
              <w:t xml:space="preserve"> v1.0.0 to be sent to SA plenary for information</w:t>
            </w:r>
          </w:p>
        </w:tc>
      </w:tr>
      <w:tr w:rsidR="009C7DA9" w:rsidRPr="00700F39" w14:paraId="43EA04D6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1C0092" w14:textId="653CCD3A" w:rsidR="009C7DA9" w:rsidRPr="00700F39" w:rsidRDefault="009C7DA9" w:rsidP="009C7DA9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C309C8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lastRenderedPageBreak/>
              <w:t>SA#101 (13 – 15 Sep 2023, TBD)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D14" w14:textId="40E87BF4" w:rsidR="009C7DA9" w:rsidRPr="00CE6CE2" w:rsidRDefault="004C6512" w:rsidP="009C7DA9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700F39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Present </w:t>
            </w:r>
            <w:r w:rsidRPr="00FC50B0">
              <w:rPr>
                <w:rFonts w:ascii="Arial" w:eastAsia="Malgun Gothic" w:hAnsi="Arial" w:cs="Times New Roman"/>
                <w:szCs w:val="20"/>
                <w:lang w:val="en-US"/>
              </w:rPr>
              <w:t xml:space="preserve">Draft </w:t>
            </w:r>
            <w:r w:rsidR="00C309C8" w:rsidRPr="00C309C8">
              <w:rPr>
                <w:rFonts w:ascii="Arial" w:eastAsia="Malgun Gothic" w:hAnsi="Arial" w:cs="Times New Roman"/>
                <w:szCs w:val="20"/>
                <w:lang w:val="en-US"/>
              </w:rPr>
              <w:t>TR 26.</w:t>
            </w:r>
            <w:bookmarkStart w:id="52" w:name="_GoBack"/>
            <w:bookmarkEnd w:id="52"/>
            <w:r w:rsidR="00C309C8" w:rsidRPr="00C309C8">
              <w:rPr>
                <w:rFonts w:ascii="Arial" w:eastAsia="Malgun Gothic" w:hAnsi="Arial" w:cs="Times New Roman"/>
                <w:szCs w:val="20"/>
                <w:lang w:val="en-US"/>
              </w:rPr>
              <w:t>812</w:t>
            </w:r>
            <w:r w:rsidRPr="00700F39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v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1</w:t>
            </w:r>
            <w:r w:rsidRPr="00700F39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.0.0 for 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information</w:t>
            </w:r>
          </w:p>
        </w:tc>
      </w:tr>
      <w:tr w:rsidR="00FC6BE3" w:rsidRPr="00700F39" w14:paraId="27FEA663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0DA883" w14:textId="1B46068F" w:rsidR="00FC6BE3" w:rsidRPr="00700F39" w:rsidRDefault="00FC6BE3" w:rsidP="00FC6BE3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SA4#1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26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ins w:id="53" w:author="China Unicom" w:date="2022-08-22T09:14:00Z">
              <w:r w:rsidR="00930075" w:rsidRPr="00700F39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(</w:t>
              </w:r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13 – 17 Nov 2023</w:t>
              </w:r>
              <w:r w:rsidR="00930075" w:rsidRPr="00700F39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, </w:t>
              </w:r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>TBD</w:t>
              </w:r>
              <w:r w:rsidR="00930075" w:rsidRPr="00700F39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) </w:t>
              </w:r>
              <w:r w:rsidR="00930075">
                <w:rPr>
                  <w:rFonts w:ascii="Arial" w:eastAsia="MS Mincho" w:hAnsi="Arial" w:cs="Times New Roman"/>
                  <w:b/>
                  <w:bCs/>
                  <w:sz w:val="20"/>
                  <w:szCs w:val="20"/>
                  <w:lang w:val="en-US" w:eastAsia="en-US"/>
                </w:rPr>
                <w:t xml:space="preserve">OR </w:t>
              </w:r>
            </w:ins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(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08 – 17 Nov 2023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, e-meeting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, TBD</w:t>
            </w:r>
            <w:r w:rsidRPr="00700F39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E1DA" w14:textId="512E356F" w:rsidR="00FC6BE3" w:rsidRDefault="00FC6BE3" w:rsidP="00FC6BE3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Times New Roman"/>
                <w:szCs w:val="20"/>
                <w:lang w:val="en-US"/>
              </w:rPr>
            </w:pPr>
            <w:r>
              <w:rPr>
                <w:rFonts w:ascii="Arial" w:eastAsia="Malgun Gothic" w:hAnsi="Arial" w:cs="Times New Roman"/>
                <w:szCs w:val="20"/>
                <w:lang w:val="en-US"/>
              </w:rPr>
              <w:t>Complete</w:t>
            </w:r>
            <w:r w:rsidRPr="00713282">
              <w:rPr>
                <w:rFonts w:ascii="Arial" w:eastAsia="Malgun Gothic" w:hAnsi="Arial" w:cs="Times New Roman"/>
                <w:szCs w:val="20"/>
                <w:lang w:val="en-US"/>
              </w:rPr>
              <w:t xml:space="preserve"> work on</w:t>
            </w:r>
            <w:r>
              <w:rPr>
                <w:rFonts w:ascii="Arial" w:eastAsia="Malgun Gothic" w:hAnsi="Arial" w:cs="Times New Roman"/>
                <w:szCs w:val="20"/>
                <w:lang w:val="en-US"/>
              </w:rPr>
              <w:t>:</w:t>
            </w:r>
          </w:p>
          <w:p w14:paraId="25B213EA" w14:textId="77777777" w:rsidR="006572CA" w:rsidRDefault="006572CA" w:rsidP="006572CA">
            <w:pPr>
              <w:pStyle w:val="aa"/>
              <w:numPr>
                <w:ilvl w:val="1"/>
                <w:numId w:val="32"/>
              </w:numPr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 xml:space="preserve">Support XR </w:t>
            </w:r>
            <w:proofErr w:type="spellStart"/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>QoE</w:t>
            </w:r>
            <w:proofErr w:type="spellEnd"/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 xml:space="preserve"> metrics in 3GPP metrics collection frameworks such as NWDAF, RRC-based metrics configuration and collection, etc.</w:t>
            </w:r>
          </w:p>
          <w:p w14:paraId="3BB2AFFB" w14:textId="16D3F0E7" w:rsidR="006572CA" w:rsidRPr="006572CA" w:rsidRDefault="006572CA" w:rsidP="006572CA">
            <w:pPr>
              <w:pStyle w:val="aa"/>
              <w:numPr>
                <w:ilvl w:val="1"/>
                <w:numId w:val="32"/>
              </w:numPr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 xml:space="preserve">Provide recommendation on normative work for new XR </w:t>
            </w:r>
            <w:proofErr w:type="spellStart"/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>QoE</w:t>
            </w:r>
            <w:proofErr w:type="spellEnd"/>
            <w:r w:rsidRPr="006572CA">
              <w:rPr>
                <w:rFonts w:ascii="Arial" w:eastAsia="Malgun Gothic" w:hAnsi="Arial" w:cs="Times New Roman"/>
                <w:szCs w:val="20"/>
                <w:lang w:val="en-US"/>
              </w:rPr>
              <w:t xml:space="preserve"> metrics based on the findings in this study.</w:t>
            </w:r>
          </w:p>
          <w:p w14:paraId="0E066FE0" w14:textId="1A77FA70" w:rsidR="004C6512" w:rsidRPr="004C6512" w:rsidRDefault="004C6512" w:rsidP="00164F34">
            <w:pPr>
              <w:pStyle w:val="aa"/>
              <w:numPr>
                <w:ilvl w:val="0"/>
                <w:numId w:val="32"/>
              </w:numPr>
              <w:rPr>
                <w:rFonts w:ascii="Arial" w:eastAsia="MS Mincho" w:hAnsi="Arial" w:cs="Times New Roman"/>
                <w:szCs w:val="20"/>
                <w:lang w:val="en-US" w:eastAsia="en-US"/>
              </w:rPr>
            </w:pPr>
            <w:r w:rsidRPr="00700F39">
              <w:rPr>
                <w:rFonts w:ascii="Arial" w:eastAsia="MS Mincho" w:hAnsi="Arial" w:cs="Times New Roman"/>
                <w:szCs w:val="20"/>
                <w:lang w:val="en-US" w:eastAsia="en-US"/>
              </w:rPr>
              <w:t>Agree o</w:t>
            </w:r>
            <w:r w:rsidRPr="00C309C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n </w:t>
            </w:r>
            <w:r w:rsidR="00C309C8" w:rsidRPr="00C309C8">
              <w:rPr>
                <w:rFonts w:ascii="Arial" w:eastAsia="Malgun Gothic" w:hAnsi="Arial" w:cs="Times New Roman"/>
                <w:szCs w:val="20"/>
                <w:lang w:val="en-US"/>
              </w:rPr>
              <w:t>TR 26.812</w:t>
            </w:r>
            <w:r w:rsidRPr="00C309C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v</w:t>
            </w:r>
            <w:r w:rsidR="00164F34">
              <w:rPr>
                <w:rFonts w:ascii="Arial" w:eastAsia="MS Mincho" w:hAnsi="Arial" w:cs="Times New Roman"/>
                <w:szCs w:val="20"/>
                <w:lang w:val="en-US" w:eastAsia="en-US"/>
              </w:rPr>
              <w:t>2</w:t>
            </w:r>
            <w:r w:rsidRPr="00C309C8">
              <w:rPr>
                <w:rFonts w:ascii="Arial" w:eastAsia="MS Mincho" w:hAnsi="Arial" w:cs="Times New Roman"/>
                <w:szCs w:val="20"/>
                <w:lang w:val="en-US" w:eastAsia="en-US"/>
              </w:rPr>
              <w:t>.0.0 to be se</w:t>
            </w:r>
            <w:r w:rsidRPr="00700F39">
              <w:rPr>
                <w:rFonts w:ascii="Arial" w:eastAsia="MS Mincho" w:hAnsi="Arial" w:cs="Times New Roman"/>
                <w:szCs w:val="20"/>
                <w:lang w:val="en-US" w:eastAsia="en-US"/>
              </w:rPr>
              <w:t>nt to SA plenary for approval</w:t>
            </w:r>
          </w:p>
        </w:tc>
      </w:tr>
      <w:tr w:rsidR="00FC6BE3" w:rsidRPr="00700F39" w14:paraId="4E82C5C4" w14:textId="77777777" w:rsidTr="000D3669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1DDD0C" w14:textId="66D6D2DC" w:rsidR="00FC6BE3" w:rsidRPr="00700F39" w:rsidRDefault="00FC6BE3" w:rsidP="00FC6BE3">
            <w:pPr>
              <w:widowControl w:val="0"/>
              <w:tabs>
                <w:tab w:val="left" w:pos="7200"/>
              </w:tabs>
              <w:spacing w:before="60" w:after="60" w:line="240" w:lineRule="auto"/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SA#102 (1</w:t>
            </w:r>
            <w:r w:rsidR="003801D5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3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– 1</w:t>
            </w:r>
            <w:r w:rsidR="003801D5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5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 xml:space="preserve"> Dec 2023, TBD</w:t>
            </w:r>
            <w:r w:rsidR="00916AF4"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, US</w:t>
            </w:r>
            <w:r>
              <w:rPr>
                <w:rFonts w:ascii="Arial" w:eastAsia="MS Mincho" w:hAnsi="Arial" w:cs="Times New Roma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64F" w14:textId="3AA268A4" w:rsidR="0018448D" w:rsidRPr="00446B96" w:rsidRDefault="004C6512" w:rsidP="00164F34">
            <w:pPr>
              <w:widowControl w:val="0"/>
              <w:numPr>
                <w:ilvl w:val="0"/>
                <w:numId w:val="32"/>
              </w:numPr>
              <w:tabs>
                <w:tab w:val="left" w:pos="7200"/>
              </w:tabs>
              <w:spacing w:before="60" w:after="60" w:line="240" w:lineRule="auto"/>
              <w:rPr>
                <w:rFonts w:ascii="Arial" w:eastAsia="Malgun Gothic" w:hAnsi="Arial" w:cs="Times New Roman"/>
                <w:szCs w:val="20"/>
                <w:lang w:val="en-US"/>
              </w:rPr>
            </w:pPr>
            <w:r w:rsidRPr="00700F39">
              <w:rPr>
                <w:rFonts w:ascii="Arial" w:eastAsia="MS Mincho" w:hAnsi="Arial" w:cs="Times New Roman"/>
                <w:szCs w:val="20"/>
                <w:lang w:val="en-US" w:eastAsia="en-US"/>
              </w:rPr>
              <w:t>Pres</w:t>
            </w:r>
            <w:r w:rsidRPr="00C309C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ent </w:t>
            </w:r>
            <w:r w:rsidR="00C309C8" w:rsidRPr="00C309C8">
              <w:rPr>
                <w:rFonts w:ascii="Arial" w:eastAsia="Malgun Gothic" w:hAnsi="Arial" w:cs="Times New Roman"/>
                <w:szCs w:val="20"/>
                <w:lang w:val="en-US"/>
              </w:rPr>
              <w:t>TR 26.812</w:t>
            </w:r>
            <w:r w:rsidRPr="00C309C8">
              <w:rPr>
                <w:rFonts w:ascii="Arial" w:eastAsia="MS Mincho" w:hAnsi="Arial" w:cs="Times New Roman"/>
                <w:szCs w:val="20"/>
                <w:lang w:val="en-US" w:eastAsia="en-US"/>
              </w:rPr>
              <w:t xml:space="preserve"> v</w:t>
            </w:r>
            <w:r w:rsidR="00164F34">
              <w:rPr>
                <w:rFonts w:ascii="Arial" w:eastAsia="MS Mincho" w:hAnsi="Arial" w:cs="Times New Roman"/>
                <w:szCs w:val="20"/>
                <w:lang w:val="en-US" w:eastAsia="en-US"/>
              </w:rPr>
              <w:t>2</w:t>
            </w:r>
            <w:r w:rsidRPr="00C309C8">
              <w:rPr>
                <w:rFonts w:ascii="Arial" w:eastAsia="MS Mincho" w:hAnsi="Arial" w:cs="Times New Roman"/>
                <w:szCs w:val="20"/>
                <w:lang w:val="en-US" w:eastAsia="en-US"/>
              </w:rPr>
              <w:t>.0.0 for a</w:t>
            </w:r>
            <w:r>
              <w:rPr>
                <w:rFonts w:ascii="Arial" w:eastAsia="MS Mincho" w:hAnsi="Arial" w:cs="Times New Roman"/>
                <w:szCs w:val="20"/>
                <w:lang w:val="en-US" w:eastAsia="en-US"/>
              </w:rPr>
              <w:t>pproval</w:t>
            </w:r>
          </w:p>
        </w:tc>
      </w:tr>
    </w:tbl>
    <w:p w14:paraId="3D0B277C" w14:textId="77777777" w:rsidR="00700F39" w:rsidRPr="00700F39" w:rsidRDefault="00700F39" w:rsidP="00700F39">
      <w:pPr>
        <w:widowControl w:val="0"/>
        <w:spacing w:after="120" w:line="240" w:lineRule="atLeast"/>
        <w:rPr>
          <w:rFonts w:ascii="Arial" w:eastAsia="Batang" w:hAnsi="Arial" w:cs="Times New Roman"/>
          <w:sz w:val="20"/>
          <w:szCs w:val="20"/>
          <w:lang w:val="en-US"/>
        </w:rPr>
      </w:pPr>
    </w:p>
    <w:p w14:paraId="6FF68F18" w14:textId="77777777" w:rsidR="00700F39" w:rsidRPr="00700F39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Proposal</w:t>
      </w:r>
    </w:p>
    <w:p w14:paraId="60DC7DC2" w14:textId="2E2A670C" w:rsidR="00700F39" w:rsidRPr="00DB4F8E" w:rsidRDefault="00DB4F8E" w:rsidP="00700F39">
      <w:pPr>
        <w:widowControl w:val="0"/>
        <w:spacing w:after="120" w:line="240" w:lineRule="atLeast"/>
        <w:rPr>
          <w:rFonts w:ascii="Arial" w:eastAsia="Batang" w:hAnsi="Arial" w:cs="Times New Roman"/>
          <w:b/>
          <w:sz w:val="20"/>
          <w:szCs w:val="20"/>
          <w:lang w:val="en-US"/>
        </w:rPr>
      </w:pPr>
      <w:r w:rsidRPr="00DB4F8E">
        <w:rPr>
          <w:rFonts w:ascii="Arial" w:eastAsia="Batang" w:hAnsi="Arial" w:cs="Times New Roman"/>
          <w:b/>
          <w:sz w:val="20"/>
          <w:szCs w:val="20"/>
          <w:lang w:val="en-US"/>
        </w:rPr>
        <w:t>Propose 1: SA4</w:t>
      </w:r>
      <w:r w:rsidR="00700F39" w:rsidRPr="00DB4F8E">
        <w:rPr>
          <w:rFonts w:ascii="Arial" w:eastAsia="Batang" w:hAnsi="Arial" w:cs="Times New Roman"/>
          <w:b/>
          <w:sz w:val="20"/>
          <w:szCs w:val="20"/>
          <w:lang w:val="en-US"/>
        </w:rPr>
        <w:t xml:space="preserve"> to agree </w:t>
      </w:r>
      <w:r w:rsidR="003704B7" w:rsidRPr="00DB4F8E">
        <w:rPr>
          <w:rFonts w:ascii="Arial" w:eastAsia="Batang" w:hAnsi="Arial" w:cs="Times New Roman"/>
          <w:b/>
          <w:sz w:val="20"/>
          <w:szCs w:val="20"/>
          <w:lang w:val="en-US"/>
        </w:rPr>
        <w:t xml:space="preserve">on </w:t>
      </w:r>
      <w:r w:rsidR="00700F39" w:rsidRPr="00DB4F8E">
        <w:rPr>
          <w:rFonts w:ascii="Arial" w:eastAsia="Batang" w:hAnsi="Arial" w:cs="Times New Roman"/>
          <w:b/>
          <w:sz w:val="20"/>
          <w:szCs w:val="20"/>
          <w:lang w:val="en-US"/>
        </w:rPr>
        <w:t xml:space="preserve">the </w:t>
      </w:r>
      <w:r w:rsidRPr="00DB4F8E">
        <w:rPr>
          <w:rFonts w:ascii="Arial" w:eastAsia="Batang" w:hAnsi="Arial" w:cs="Times New Roman"/>
          <w:b/>
          <w:sz w:val="20"/>
          <w:szCs w:val="20"/>
          <w:lang w:val="en-US"/>
        </w:rPr>
        <w:t xml:space="preserve">Work Plan for the study on AR/MR </w:t>
      </w:r>
      <w:proofErr w:type="spellStart"/>
      <w:r w:rsidRPr="00DB4F8E">
        <w:rPr>
          <w:rFonts w:ascii="Arial" w:eastAsia="Batang" w:hAnsi="Arial" w:cs="Times New Roman"/>
          <w:b/>
          <w:sz w:val="20"/>
          <w:szCs w:val="20"/>
          <w:lang w:val="en-US"/>
        </w:rPr>
        <w:t>QoE</w:t>
      </w:r>
      <w:proofErr w:type="spellEnd"/>
      <w:r w:rsidRPr="00DB4F8E">
        <w:rPr>
          <w:rFonts w:ascii="Arial" w:eastAsia="Batang" w:hAnsi="Arial" w:cs="Times New Roman"/>
          <w:b/>
          <w:sz w:val="20"/>
          <w:szCs w:val="20"/>
          <w:lang w:val="en-US"/>
        </w:rPr>
        <w:t xml:space="preserve"> metrics V1.0.</w:t>
      </w:r>
    </w:p>
    <w:p w14:paraId="7EB7EBE5" w14:textId="77777777" w:rsidR="00786062" w:rsidRPr="00700F39" w:rsidRDefault="00786062" w:rsidP="00142530">
      <w:pPr>
        <w:rPr>
          <w:lang w:val="en-US"/>
        </w:rPr>
      </w:pPr>
    </w:p>
    <w:sectPr w:rsidR="00786062" w:rsidRPr="00700F39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B8D7F" w14:textId="77777777" w:rsidR="00F85B1A" w:rsidRDefault="00F85B1A" w:rsidP="0098577C">
      <w:pPr>
        <w:spacing w:after="0" w:line="240" w:lineRule="auto"/>
      </w:pPr>
      <w:r>
        <w:separator/>
      </w:r>
    </w:p>
  </w:endnote>
  <w:endnote w:type="continuationSeparator" w:id="0">
    <w:p w14:paraId="4D3B72ED" w14:textId="77777777" w:rsidR="00F85B1A" w:rsidRDefault="00F85B1A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458A8" w14:textId="77777777" w:rsidR="00F85B1A" w:rsidRDefault="00F85B1A" w:rsidP="0098577C">
      <w:pPr>
        <w:spacing w:after="0" w:line="240" w:lineRule="auto"/>
      </w:pPr>
      <w:r>
        <w:separator/>
      </w:r>
    </w:p>
  </w:footnote>
  <w:footnote w:type="continuationSeparator" w:id="0">
    <w:p w14:paraId="00748199" w14:textId="77777777" w:rsidR="00F85B1A" w:rsidRDefault="00F85B1A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84FC6" w14:textId="1618F577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813A5B">
      <w:rPr>
        <w:rFonts w:ascii="Arial" w:eastAsia="Batang" w:hAnsi="Arial" w:cs="Times New Roman"/>
        <w:b/>
        <w:lang w:eastAsia="en-US"/>
      </w:rPr>
      <w:t>120</w:t>
    </w:r>
    <w:r w:rsidR="008D1E9E">
      <w:rPr>
        <w:rFonts w:ascii="Arial" w:eastAsia="Batang" w:hAnsi="Arial" w:cs="Times New Roman"/>
        <w:b/>
        <w:lang w:eastAsia="en-US"/>
      </w:rPr>
      <w:t>-e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2B2AEA">
      <w:rPr>
        <w:rFonts w:ascii="Arial" w:eastAsia="Batang" w:hAnsi="Arial" w:cs="Times New Roman"/>
        <w:b/>
        <w:lang w:eastAsia="en-US"/>
      </w:rPr>
      <w:t xml:space="preserve"> </w:t>
    </w:r>
    <w:r w:rsidR="0098577C" w:rsidRPr="002B2AEA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2B2AEA">
      <w:rPr>
        <w:rFonts w:ascii="Arial" w:eastAsia="Batang" w:hAnsi="Arial" w:cs="Times New Roman"/>
        <w:b/>
        <w:lang w:eastAsia="en-US"/>
      </w:rPr>
      <w:t xml:space="preserve">       </w:t>
    </w:r>
    <w:r w:rsidR="0098577C" w:rsidRPr="002B2AEA">
      <w:rPr>
        <w:rFonts w:ascii="Arial" w:eastAsia="Batang" w:hAnsi="Arial" w:cs="Times New Roman"/>
        <w:b/>
        <w:lang w:eastAsia="en-US"/>
      </w:rPr>
      <w:t xml:space="preserve"> </w:t>
    </w:r>
    <w:r w:rsidR="009F05B4" w:rsidRPr="009F05B4">
      <w:rPr>
        <w:rFonts w:ascii="Arial" w:eastAsia="Batang" w:hAnsi="Arial" w:cs="Times New Roman"/>
        <w:b/>
        <w:lang w:eastAsia="en-US"/>
      </w:rPr>
      <w:t>S4-221009</w:t>
    </w:r>
  </w:p>
  <w:p w14:paraId="2BE00BBA" w14:textId="253338E8" w:rsidR="00DE3B73" w:rsidRPr="0098577C" w:rsidRDefault="0086610F" w:rsidP="0098577C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>
      <w:rPr>
        <w:rFonts w:ascii="Arial" w:eastAsia="Malgun Gothic" w:hAnsi="Arial" w:cs="Times New Roman"/>
        <w:b/>
        <w:noProof/>
        <w:lang w:val="en-US"/>
      </w:rPr>
      <w:t>17</w:t>
    </w:r>
    <w:r w:rsidR="008D1E9E" w:rsidRPr="008D1E9E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>
      <w:rPr>
        <w:rFonts w:ascii="Arial" w:eastAsia="Malgun Gothic" w:hAnsi="Arial" w:cs="Times New Roman"/>
        <w:b/>
        <w:noProof/>
        <w:lang w:val="en-US"/>
      </w:rPr>
      <w:t xml:space="preserve"> – 26</w:t>
    </w:r>
    <w:r w:rsidR="0098577C" w:rsidRPr="0098577C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Malgun Gothic" w:hAnsi="Arial" w:cs="Times New Roman"/>
        <w:b/>
        <w:noProof/>
        <w:lang w:val="en-US"/>
      </w:rPr>
      <w:t xml:space="preserve"> </w:t>
    </w:r>
    <w:r>
      <w:rPr>
        <w:rFonts w:ascii="Arial" w:eastAsia="Malgun Gothic" w:hAnsi="Arial" w:cs="Times New Roman"/>
        <w:b/>
        <w:noProof/>
        <w:lang w:val="en-US"/>
      </w:rPr>
      <w:t>August</w:t>
    </w:r>
    <w:r w:rsidR="008D1E9E">
      <w:rPr>
        <w:rFonts w:ascii="Arial" w:eastAsia="Malgun Gothic" w:hAnsi="Arial" w:cs="Times New Roman"/>
        <w:b/>
        <w:noProof/>
        <w:lang w:val="en-US"/>
      </w:rPr>
      <w:t xml:space="preserve"> </w:t>
    </w:r>
    <w:r w:rsidR="00DE3B73">
      <w:rPr>
        <w:rFonts w:ascii="Arial" w:eastAsia="Malgun Gothic" w:hAnsi="Arial" w:cs="Times New Roman"/>
        <w:b/>
        <w:noProof/>
        <w:lang w:val="en-US"/>
      </w:rPr>
      <w:t>2022</w:t>
    </w:r>
  </w:p>
  <w:p w14:paraId="0D4CAA20" w14:textId="77777777" w:rsidR="0098577C" w:rsidRDefault="009857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3B66AB3"/>
    <w:multiLevelType w:val="hybridMultilevel"/>
    <w:tmpl w:val="366C2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等线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6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2"/>
  </w:num>
  <w:num w:numId="5">
    <w:abstractNumId w:val="30"/>
  </w:num>
  <w:num w:numId="6">
    <w:abstractNumId w:val="15"/>
  </w:num>
  <w:num w:numId="7">
    <w:abstractNumId w:val="27"/>
  </w:num>
  <w:num w:numId="8">
    <w:abstractNumId w:val="26"/>
  </w:num>
  <w:num w:numId="9">
    <w:abstractNumId w:val="18"/>
  </w:num>
  <w:num w:numId="10">
    <w:abstractNumId w:val="22"/>
  </w:num>
  <w:num w:numId="11">
    <w:abstractNumId w:val="11"/>
  </w:num>
  <w:num w:numId="12">
    <w:abstractNumId w:val="25"/>
  </w:num>
  <w:num w:numId="13">
    <w:abstractNumId w:val="23"/>
  </w:num>
  <w:num w:numId="14">
    <w:abstractNumId w:val="17"/>
  </w:num>
  <w:num w:numId="15">
    <w:abstractNumId w:val="32"/>
  </w:num>
  <w:num w:numId="16">
    <w:abstractNumId w:val="3"/>
  </w:num>
  <w:num w:numId="17">
    <w:abstractNumId w:val="29"/>
  </w:num>
  <w:num w:numId="18">
    <w:abstractNumId w:val="10"/>
  </w:num>
  <w:num w:numId="19">
    <w:abstractNumId w:val="19"/>
  </w:num>
  <w:num w:numId="20">
    <w:abstractNumId w:val="8"/>
  </w:num>
  <w:num w:numId="21">
    <w:abstractNumId w:val="33"/>
  </w:num>
  <w:num w:numId="22">
    <w:abstractNumId w:val="12"/>
  </w:num>
  <w:num w:numId="23">
    <w:abstractNumId w:val="7"/>
  </w:num>
  <w:num w:numId="24">
    <w:abstractNumId w:val="20"/>
  </w:num>
  <w:num w:numId="25">
    <w:abstractNumId w:val="24"/>
  </w:num>
  <w:num w:numId="26">
    <w:abstractNumId w:val="28"/>
  </w:num>
  <w:num w:numId="27">
    <w:abstractNumId w:val="1"/>
  </w:num>
  <w:num w:numId="28">
    <w:abstractNumId w:val="0"/>
  </w:num>
  <w:num w:numId="29">
    <w:abstractNumId w:val="16"/>
  </w:num>
  <w:num w:numId="30">
    <w:abstractNumId w:val="4"/>
  </w:num>
  <w:num w:numId="31">
    <w:abstractNumId w:val="13"/>
  </w:num>
  <w:num w:numId="32">
    <w:abstractNumId w:val="9"/>
  </w:num>
  <w:num w:numId="33">
    <w:abstractNumId w:val="5"/>
  </w:num>
  <w:num w:numId="34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Unicom">
    <w15:presenceInfo w15:providerId="None" w15:userId="China Uni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61A0"/>
    <w:rsid w:val="000302A7"/>
    <w:rsid w:val="00030971"/>
    <w:rsid w:val="00033462"/>
    <w:rsid w:val="00034D89"/>
    <w:rsid w:val="0004116C"/>
    <w:rsid w:val="00042305"/>
    <w:rsid w:val="00052BED"/>
    <w:rsid w:val="00054BAE"/>
    <w:rsid w:val="000556D5"/>
    <w:rsid w:val="000571E7"/>
    <w:rsid w:val="00057A4B"/>
    <w:rsid w:val="000603DA"/>
    <w:rsid w:val="000653CD"/>
    <w:rsid w:val="00066A6D"/>
    <w:rsid w:val="0007366A"/>
    <w:rsid w:val="00073733"/>
    <w:rsid w:val="00075521"/>
    <w:rsid w:val="00077025"/>
    <w:rsid w:val="00084856"/>
    <w:rsid w:val="000848E6"/>
    <w:rsid w:val="00087E43"/>
    <w:rsid w:val="000A0D0C"/>
    <w:rsid w:val="000A3A16"/>
    <w:rsid w:val="000B1911"/>
    <w:rsid w:val="000B45D8"/>
    <w:rsid w:val="000B7A0D"/>
    <w:rsid w:val="000C702A"/>
    <w:rsid w:val="000E160A"/>
    <w:rsid w:val="000E4F0D"/>
    <w:rsid w:val="000F0009"/>
    <w:rsid w:val="000F0253"/>
    <w:rsid w:val="001049B1"/>
    <w:rsid w:val="00120D6F"/>
    <w:rsid w:val="00124D2E"/>
    <w:rsid w:val="00136B98"/>
    <w:rsid w:val="0014071C"/>
    <w:rsid w:val="00142530"/>
    <w:rsid w:val="00144803"/>
    <w:rsid w:val="0016125E"/>
    <w:rsid w:val="00164F34"/>
    <w:rsid w:val="00165512"/>
    <w:rsid w:val="00170EAB"/>
    <w:rsid w:val="00171788"/>
    <w:rsid w:val="00176BA7"/>
    <w:rsid w:val="00180C18"/>
    <w:rsid w:val="00181EAD"/>
    <w:rsid w:val="0018372C"/>
    <w:rsid w:val="0018448D"/>
    <w:rsid w:val="00184797"/>
    <w:rsid w:val="00184AB3"/>
    <w:rsid w:val="00186893"/>
    <w:rsid w:val="001925A9"/>
    <w:rsid w:val="00192E56"/>
    <w:rsid w:val="001944F5"/>
    <w:rsid w:val="00194A5A"/>
    <w:rsid w:val="001A648D"/>
    <w:rsid w:val="001A66DE"/>
    <w:rsid w:val="001A6944"/>
    <w:rsid w:val="001B0EFC"/>
    <w:rsid w:val="001B1AFB"/>
    <w:rsid w:val="001B2BA6"/>
    <w:rsid w:val="001D0FE9"/>
    <w:rsid w:val="001D64A5"/>
    <w:rsid w:val="001E2532"/>
    <w:rsid w:val="001F372A"/>
    <w:rsid w:val="001F42F6"/>
    <w:rsid w:val="001F5295"/>
    <w:rsid w:val="001F5B2B"/>
    <w:rsid w:val="001F6220"/>
    <w:rsid w:val="001F7D06"/>
    <w:rsid w:val="00201210"/>
    <w:rsid w:val="00202544"/>
    <w:rsid w:val="00211EC8"/>
    <w:rsid w:val="00224F89"/>
    <w:rsid w:val="00230AFA"/>
    <w:rsid w:val="00233B46"/>
    <w:rsid w:val="00240AE6"/>
    <w:rsid w:val="00241F16"/>
    <w:rsid w:val="00245B85"/>
    <w:rsid w:val="00245D4A"/>
    <w:rsid w:val="00246EAF"/>
    <w:rsid w:val="0025028B"/>
    <w:rsid w:val="00257F0F"/>
    <w:rsid w:val="00261616"/>
    <w:rsid w:val="0026439D"/>
    <w:rsid w:val="002654EC"/>
    <w:rsid w:val="00273210"/>
    <w:rsid w:val="00275676"/>
    <w:rsid w:val="002761BD"/>
    <w:rsid w:val="0028026A"/>
    <w:rsid w:val="00280550"/>
    <w:rsid w:val="002855F5"/>
    <w:rsid w:val="002877EC"/>
    <w:rsid w:val="002938C3"/>
    <w:rsid w:val="00294735"/>
    <w:rsid w:val="00295BA2"/>
    <w:rsid w:val="002A03B2"/>
    <w:rsid w:val="002A48A0"/>
    <w:rsid w:val="002B2AEA"/>
    <w:rsid w:val="002B479C"/>
    <w:rsid w:val="002B7AA8"/>
    <w:rsid w:val="002C3012"/>
    <w:rsid w:val="002D01B4"/>
    <w:rsid w:val="002D2173"/>
    <w:rsid w:val="002D4C19"/>
    <w:rsid w:val="002D6FCF"/>
    <w:rsid w:val="002E0183"/>
    <w:rsid w:val="002E5211"/>
    <w:rsid w:val="002E5626"/>
    <w:rsid w:val="002F023B"/>
    <w:rsid w:val="002F2E6E"/>
    <w:rsid w:val="002F33C6"/>
    <w:rsid w:val="002F71C3"/>
    <w:rsid w:val="00301ED4"/>
    <w:rsid w:val="003048AC"/>
    <w:rsid w:val="003054F5"/>
    <w:rsid w:val="0030591D"/>
    <w:rsid w:val="00305F9B"/>
    <w:rsid w:val="0031089F"/>
    <w:rsid w:val="00311D54"/>
    <w:rsid w:val="00313201"/>
    <w:rsid w:val="00322CDF"/>
    <w:rsid w:val="00323911"/>
    <w:rsid w:val="003265FB"/>
    <w:rsid w:val="0032711B"/>
    <w:rsid w:val="00333523"/>
    <w:rsid w:val="003336F1"/>
    <w:rsid w:val="00342D00"/>
    <w:rsid w:val="0034361C"/>
    <w:rsid w:val="00343DF6"/>
    <w:rsid w:val="0034449E"/>
    <w:rsid w:val="0034640E"/>
    <w:rsid w:val="00347758"/>
    <w:rsid w:val="003525B1"/>
    <w:rsid w:val="00352AE1"/>
    <w:rsid w:val="00356137"/>
    <w:rsid w:val="00357499"/>
    <w:rsid w:val="00357D98"/>
    <w:rsid w:val="00364023"/>
    <w:rsid w:val="00366F0F"/>
    <w:rsid w:val="003704B7"/>
    <w:rsid w:val="00376B69"/>
    <w:rsid w:val="003771CE"/>
    <w:rsid w:val="003801D5"/>
    <w:rsid w:val="0038195D"/>
    <w:rsid w:val="003849DA"/>
    <w:rsid w:val="003871EB"/>
    <w:rsid w:val="00393B71"/>
    <w:rsid w:val="00393C3A"/>
    <w:rsid w:val="0039670C"/>
    <w:rsid w:val="003A260F"/>
    <w:rsid w:val="003A3C4A"/>
    <w:rsid w:val="003A42F1"/>
    <w:rsid w:val="003A4360"/>
    <w:rsid w:val="003A5C4C"/>
    <w:rsid w:val="003A75E8"/>
    <w:rsid w:val="003B3279"/>
    <w:rsid w:val="003B520E"/>
    <w:rsid w:val="003C14B7"/>
    <w:rsid w:val="003C7BB0"/>
    <w:rsid w:val="003D1E5B"/>
    <w:rsid w:val="003F065C"/>
    <w:rsid w:val="003F7D16"/>
    <w:rsid w:val="00415A7A"/>
    <w:rsid w:val="00415B6A"/>
    <w:rsid w:val="0041714D"/>
    <w:rsid w:val="004174DC"/>
    <w:rsid w:val="00417BC9"/>
    <w:rsid w:val="0042014A"/>
    <w:rsid w:val="004201FB"/>
    <w:rsid w:val="004207D1"/>
    <w:rsid w:val="00421B93"/>
    <w:rsid w:val="00434426"/>
    <w:rsid w:val="00434BAF"/>
    <w:rsid w:val="00436E9A"/>
    <w:rsid w:val="00437DC1"/>
    <w:rsid w:val="00440A48"/>
    <w:rsid w:val="0044189B"/>
    <w:rsid w:val="004422E8"/>
    <w:rsid w:val="004437AF"/>
    <w:rsid w:val="00446B96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F0A"/>
    <w:rsid w:val="004631F2"/>
    <w:rsid w:val="00463EBC"/>
    <w:rsid w:val="00471064"/>
    <w:rsid w:val="00472498"/>
    <w:rsid w:val="004738F6"/>
    <w:rsid w:val="0047519C"/>
    <w:rsid w:val="00484022"/>
    <w:rsid w:val="00492A05"/>
    <w:rsid w:val="00493753"/>
    <w:rsid w:val="004968BF"/>
    <w:rsid w:val="004A67EB"/>
    <w:rsid w:val="004B1736"/>
    <w:rsid w:val="004B3E2F"/>
    <w:rsid w:val="004C226D"/>
    <w:rsid w:val="004C31A4"/>
    <w:rsid w:val="004C3393"/>
    <w:rsid w:val="004C5E28"/>
    <w:rsid w:val="004C6512"/>
    <w:rsid w:val="004C7504"/>
    <w:rsid w:val="004D46F5"/>
    <w:rsid w:val="004E4B6D"/>
    <w:rsid w:val="004E5C64"/>
    <w:rsid w:val="004E7E6C"/>
    <w:rsid w:val="004F0808"/>
    <w:rsid w:val="004F3956"/>
    <w:rsid w:val="004F5B08"/>
    <w:rsid w:val="004F67BF"/>
    <w:rsid w:val="00504085"/>
    <w:rsid w:val="005045D7"/>
    <w:rsid w:val="00510162"/>
    <w:rsid w:val="005114CF"/>
    <w:rsid w:val="00511D13"/>
    <w:rsid w:val="00516778"/>
    <w:rsid w:val="00521768"/>
    <w:rsid w:val="00525480"/>
    <w:rsid w:val="005279DF"/>
    <w:rsid w:val="00527B2E"/>
    <w:rsid w:val="00527EAF"/>
    <w:rsid w:val="00530320"/>
    <w:rsid w:val="00532431"/>
    <w:rsid w:val="00533A62"/>
    <w:rsid w:val="00537AB7"/>
    <w:rsid w:val="00542A45"/>
    <w:rsid w:val="005478F4"/>
    <w:rsid w:val="00547BEF"/>
    <w:rsid w:val="00555699"/>
    <w:rsid w:val="0056212E"/>
    <w:rsid w:val="00564EE7"/>
    <w:rsid w:val="00567DBB"/>
    <w:rsid w:val="005710CD"/>
    <w:rsid w:val="005743B9"/>
    <w:rsid w:val="005753DF"/>
    <w:rsid w:val="00575552"/>
    <w:rsid w:val="00580C9A"/>
    <w:rsid w:val="0058250E"/>
    <w:rsid w:val="0059114C"/>
    <w:rsid w:val="005934A8"/>
    <w:rsid w:val="005969A6"/>
    <w:rsid w:val="005A1DB1"/>
    <w:rsid w:val="005A4405"/>
    <w:rsid w:val="005A48AA"/>
    <w:rsid w:val="005A6322"/>
    <w:rsid w:val="005A66CF"/>
    <w:rsid w:val="005A7F1F"/>
    <w:rsid w:val="005B03A2"/>
    <w:rsid w:val="005B0EF0"/>
    <w:rsid w:val="005B368D"/>
    <w:rsid w:val="005B5BFC"/>
    <w:rsid w:val="005B63D2"/>
    <w:rsid w:val="005B6A54"/>
    <w:rsid w:val="005B7C3D"/>
    <w:rsid w:val="005C749A"/>
    <w:rsid w:val="005D0501"/>
    <w:rsid w:val="005D292B"/>
    <w:rsid w:val="005D609D"/>
    <w:rsid w:val="005E109F"/>
    <w:rsid w:val="005E118A"/>
    <w:rsid w:val="005E3DFF"/>
    <w:rsid w:val="005E5F31"/>
    <w:rsid w:val="005E636A"/>
    <w:rsid w:val="005E6DFF"/>
    <w:rsid w:val="005F39A1"/>
    <w:rsid w:val="005F3BA9"/>
    <w:rsid w:val="005F4553"/>
    <w:rsid w:val="005F597D"/>
    <w:rsid w:val="006014CD"/>
    <w:rsid w:val="00602074"/>
    <w:rsid w:val="006026E3"/>
    <w:rsid w:val="00602BF1"/>
    <w:rsid w:val="006060EF"/>
    <w:rsid w:val="00606917"/>
    <w:rsid w:val="00606AE6"/>
    <w:rsid w:val="00611ACA"/>
    <w:rsid w:val="00617BC7"/>
    <w:rsid w:val="006206E0"/>
    <w:rsid w:val="006226C2"/>
    <w:rsid w:val="0062606D"/>
    <w:rsid w:val="006269E3"/>
    <w:rsid w:val="00626CFA"/>
    <w:rsid w:val="00636632"/>
    <w:rsid w:val="00637099"/>
    <w:rsid w:val="0064045F"/>
    <w:rsid w:val="006411E9"/>
    <w:rsid w:val="006412F7"/>
    <w:rsid w:val="00646503"/>
    <w:rsid w:val="00647D37"/>
    <w:rsid w:val="006504E9"/>
    <w:rsid w:val="006572CA"/>
    <w:rsid w:val="00662BB0"/>
    <w:rsid w:val="00667493"/>
    <w:rsid w:val="0067017E"/>
    <w:rsid w:val="006711AA"/>
    <w:rsid w:val="00671EA6"/>
    <w:rsid w:val="006724DB"/>
    <w:rsid w:val="00673F0D"/>
    <w:rsid w:val="006751F6"/>
    <w:rsid w:val="00680668"/>
    <w:rsid w:val="00680E97"/>
    <w:rsid w:val="006848E9"/>
    <w:rsid w:val="00686472"/>
    <w:rsid w:val="006909C8"/>
    <w:rsid w:val="006915A2"/>
    <w:rsid w:val="00692583"/>
    <w:rsid w:val="006B0B06"/>
    <w:rsid w:val="006B0E4B"/>
    <w:rsid w:val="006B1876"/>
    <w:rsid w:val="006B264E"/>
    <w:rsid w:val="006B7A2B"/>
    <w:rsid w:val="006C0602"/>
    <w:rsid w:val="006C1501"/>
    <w:rsid w:val="006C7C65"/>
    <w:rsid w:val="006D11F6"/>
    <w:rsid w:val="006D4EC2"/>
    <w:rsid w:val="006D57B5"/>
    <w:rsid w:val="006D7C9B"/>
    <w:rsid w:val="006E3358"/>
    <w:rsid w:val="006E5AFE"/>
    <w:rsid w:val="006F62F3"/>
    <w:rsid w:val="0070002D"/>
    <w:rsid w:val="00700412"/>
    <w:rsid w:val="00700959"/>
    <w:rsid w:val="00700F39"/>
    <w:rsid w:val="007056FD"/>
    <w:rsid w:val="00706EC8"/>
    <w:rsid w:val="007078F8"/>
    <w:rsid w:val="00711066"/>
    <w:rsid w:val="00711658"/>
    <w:rsid w:val="00713282"/>
    <w:rsid w:val="00714006"/>
    <w:rsid w:val="0072299B"/>
    <w:rsid w:val="00726EB5"/>
    <w:rsid w:val="007302D9"/>
    <w:rsid w:val="00737FF8"/>
    <w:rsid w:val="00740E42"/>
    <w:rsid w:val="007419AF"/>
    <w:rsid w:val="00752E8D"/>
    <w:rsid w:val="0076115E"/>
    <w:rsid w:val="007624AE"/>
    <w:rsid w:val="007659BD"/>
    <w:rsid w:val="00771905"/>
    <w:rsid w:val="00774B02"/>
    <w:rsid w:val="00775E50"/>
    <w:rsid w:val="007761D6"/>
    <w:rsid w:val="00782342"/>
    <w:rsid w:val="00786062"/>
    <w:rsid w:val="00796CDA"/>
    <w:rsid w:val="007A3E77"/>
    <w:rsid w:val="007A50DD"/>
    <w:rsid w:val="007A7DAB"/>
    <w:rsid w:val="007B4EB2"/>
    <w:rsid w:val="007B5003"/>
    <w:rsid w:val="007C09C1"/>
    <w:rsid w:val="007C32A4"/>
    <w:rsid w:val="007D148E"/>
    <w:rsid w:val="007D3A1C"/>
    <w:rsid w:val="007D5B43"/>
    <w:rsid w:val="007D7726"/>
    <w:rsid w:val="007E325E"/>
    <w:rsid w:val="007E7E15"/>
    <w:rsid w:val="007F0F7C"/>
    <w:rsid w:val="008027B7"/>
    <w:rsid w:val="00805BB8"/>
    <w:rsid w:val="00813A5B"/>
    <w:rsid w:val="008150C1"/>
    <w:rsid w:val="0082350C"/>
    <w:rsid w:val="0082530B"/>
    <w:rsid w:val="00834B85"/>
    <w:rsid w:val="008414CE"/>
    <w:rsid w:val="008429EF"/>
    <w:rsid w:val="008440F3"/>
    <w:rsid w:val="00844BAC"/>
    <w:rsid w:val="00846A3E"/>
    <w:rsid w:val="00847C49"/>
    <w:rsid w:val="00847FA0"/>
    <w:rsid w:val="0085243A"/>
    <w:rsid w:val="00853948"/>
    <w:rsid w:val="0085506D"/>
    <w:rsid w:val="00856755"/>
    <w:rsid w:val="0086018D"/>
    <w:rsid w:val="00864E9F"/>
    <w:rsid w:val="0086610F"/>
    <w:rsid w:val="00871E04"/>
    <w:rsid w:val="0087201F"/>
    <w:rsid w:val="00873074"/>
    <w:rsid w:val="0088035B"/>
    <w:rsid w:val="008807D2"/>
    <w:rsid w:val="0088416B"/>
    <w:rsid w:val="00886417"/>
    <w:rsid w:val="00890506"/>
    <w:rsid w:val="00892377"/>
    <w:rsid w:val="00893B1D"/>
    <w:rsid w:val="00894C6C"/>
    <w:rsid w:val="008A0FD2"/>
    <w:rsid w:val="008A2CF1"/>
    <w:rsid w:val="008B4B71"/>
    <w:rsid w:val="008B4DD4"/>
    <w:rsid w:val="008B6975"/>
    <w:rsid w:val="008B7BE0"/>
    <w:rsid w:val="008C0CC5"/>
    <w:rsid w:val="008C14D2"/>
    <w:rsid w:val="008C21F1"/>
    <w:rsid w:val="008C2D63"/>
    <w:rsid w:val="008C5BD2"/>
    <w:rsid w:val="008D1E9E"/>
    <w:rsid w:val="008D57D5"/>
    <w:rsid w:val="008D5DF4"/>
    <w:rsid w:val="008D61E6"/>
    <w:rsid w:val="008E5D06"/>
    <w:rsid w:val="008F1406"/>
    <w:rsid w:val="008F1AF7"/>
    <w:rsid w:val="008F1DFE"/>
    <w:rsid w:val="008F3521"/>
    <w:rsid w:val="008F46BB"/>
    <w:rsid w:val="008F4758"/>
    <w:rsid w:val="0090627C"/>
    <w:rsid w:val="00912BFF"/>
    <w:rsid w:val="0091358A"/>
    <w:rsid w:val="00916AF4"/>
    <w:rsid w:val="00922E21"/>
    <w:rsid w:val="00930075"/>
    <w:rsid w:val="00930651"/>
    <w:rsid w:val="00930C00"/>
    <w:rsid w:val="0093126B"/>
    <w:rsid w:val="00932AC6"/>
    <w:rsid w:val="009354A7"/>
    <w:rsid w:val="00935D93"/>
    <w:rsid w:val="009378ED"/>
    <w:rsid w:val="00940CC6"/>
    <w:rsid w:val="009427E2"/>
    <w:rsid w:val="00950817"/>
    <w:rsid w:val="0095115C"/>
    <w:rsid w:val="00956CFA"/>
    <w:rsid w:val="00957588"/>
    <w:rsid w:val="00962A03"/>
    <w:rsid w:val="0096322E"/>
    <w:rsid w:val="00963C0D"/>
    <w:rsid w:val="00965210"/>
    <w:rsid w:val="00965302"/>
    <w:rsid w:val="0096643A"/>
    <w:rsid w:val="00974E8B"/>
    <w:rsid w:val="00975D96"/>
    <w:rsid w:val="00984355"/>
    <w:rsid w:val="0098514B"/>
    <w:rsid w:val="0098577C"/>
    <w:rsid w:val="00990A2D"/>
    <w:rsid w:val="009956C8"/>
    <w:rsid w:val="009A329B"/>
    <w:rsid w:val="009A5781"/>
    <w:rsid w:val="009A7F06"/>
    <w:rsid w:val="009C7D96"/>
    <w:rsid w:val="009C7DA9"/>
    <w:rsid w:val="009D12D9"/>
    <w:rsid w:val="009D3FDE"/>
    <w:rsid w:val="009D60A0"/>
    <w:rsid w:val="009E08FB"/>
    <w:rsid w:val="009E0970"/>
    <w:rsid w:val="009E152F"/>
    <w:rsid w:val="009E1958"/>
    <w:rsid w:val="009E1E98"/>
    <w:rsid w:val="009E3320"/>
    <w:rsid w:val="009E4685"/>
    <w:rsid w:val="009E7E60"/>
    <w:rsid w:val="009F05B4"/>
    <w:rsid w:val="009F3E86"/>
    <w:rsid w:val="009F4842"/>
    <w:rsid w:val="00A0194E"/>
    <w:rsid w:val="00A03CB3"/>
    <w:rsid w:val="00A1029C"/>
    <w:rsid w:val="00A10FD4"/>
    <w:rsid w:val="00A14E6F"/>
    <w:rsid w:val="00A161CC"/>
    <w:rsid w:val="00A165BB"/>
    <w:rsid w:val="00A2486D"/>
    <w:rsid w:val="00A25E7A"/>
    <w:rsid w:val="00A31293"/>
    <w:rsid w:val="00A3321A"/>
    <w:rsid w:val="00A37A1B"/>
    <w:rsid w:val="00A538EF"/>
    <w:rsid w:val="00A5641D"/>
    <w:rsid w:val="00A5733A"/>
    <w:rsid w:val="00A615DA"/>
    <w:rsid w:val="00A6350E"/>
    <w:rsid w:val="00A74A8A"/>
    <w:rsid w:val="00A76E4F"/>
    <w:rsid w:val="00A85BA0"/>
    <w:rsid w:val="00A93ADB"/>
    <w:rsid w:val="00A96623"/>
    <w:rsid w:val="00A979B3"/>
    <w:rsid w:val="00AA6A5D"/>
    <w:rsid w:val="00AB11B8"/>
    <w:rsid w:val="00AB1DBB"/>
    <w:rsid w:val="00AB5C89"/>
    <w:rsid w:val="00AB6611"/>
    <w:rsid w:val="00AB6B13"/>
    <w:rsid w:val="00AC6AF5"/>
    <w:rsid w:val="00AD396C"/>
    <w:rsid w:val="00AD4935"/>
    <w:rsid w:val="00AD4DC6"/>
    <w:rsid w:val="00AD62E3"/>
    <w:rsid w:val="00AE222C"/>
    <w:rsid w:val="00AE3156"/>
    <w:rsid w:val="00AE50A1"/>
    <w:rsid w:val="00AF05E4"/>
    <w:rsid w:val="00AF423F"/>
    <w:rsid w:val="00AF5878"/>
    <w:rsid w:val="00B00760"/>
    <w:rsid w:val="00B00EC0"/>
    <w:rsid w:val="00B01E57"/>
    <w:rsid w:val="00B05EE8"/>
    <w:rsid w:val="00B12738"/>
    <w:rsid w:val="00B179C9"/>
    <w:rsid w:val="00B216B1"/>
    <w:rsid w:val="00B232BB"/>
    <w:rsid w:val="00B263EA"/>
    <w:rsid w:val="00B334E6"/>
    <w:rsid w:val="00B3799A"/>
    <w:rsid w:val="00B403A7"/>
    <w:rsid w:val="00B435C5"/>
    <w:rsid w:val="00B44B97"/>
    <w:rsid w:val="00B45C29"/>
    <w:rsid w:val="00B47821"/>
    <w:rsid w:val="00B53209"/>
    <w:rsid w:val="00B53D86"/>
    <w:rsid w:val="00B61AE9"/>
    <w:rsid w:val="00B7187F"/>
    <w:rsid w:val="00B7308B"/>
    <w:rsid w:val="00B757C2"/>
    <w:rsid w:val="00B76142"/>
    <w:rsid w:val="00B76BF3"/>
    <w:rsid w:val="00B81997"/>
    <w:rsid w:val="00B82583"/>
    <w:rsid w:val="00B8614E"/>
    <w:rsid w:val="00B948AE"/>
    <w:rsid w:val="00BA1425"/>
    <w:rsid w:val="00BA2190"/>
    <w:rsid w:val="00BA3A7A"/>
    <w:rsid w:val="00BA486C"/>
    <w:rsid w:val="00BB0733"/>
    <w:rsid w:val="00BB3FF5"/>
    <w:rsid w:val="00BC021F"/>
    <w:rsid w:val="00BC138D"/>
    <w:rsid w:val="00BC7F3B"/>
    <w:rsid w:val="00BD115F"/>
    <w:rsid w:val="00BD165E"/>
    <w:rsid w:val="00BD169A"/>
    <w:rsid w:val="00BD4CA4"/>
    <w:rsid w:val="00BD4DC2"/>
    <w:rsid w:val="00BD624F"/>
    <w:rsid w:val="00BE0B12"/>
    <w:rsid w:val="00BF0497"/>
    <w:rsid w:val="00BF6172"/>
    <w:rsid w:val="00BF77FC"/>
    <w:rsid w:val="00C01742"/>
    <w:rsid w:val="00C047C1"/>
    <w:rsid w:val="00C05E5E"/>
    <w:rsid w:val="00C06935"/>
    <w:rsid w:val="00C110A5"/>
    <w:rsid w:val="00C124AC"/>
    <w:rsid w:val="00C143C6"/>
    <w:rsid w:val="00C14610"/>
    <w:rsid w:val="00C23E7C"/>
    <w:rsid w:val="00C252DB"/>
    <w:rsid w:val="00C25A1A"/>
    <w:rsid w:val="00C26117"/>
    <w:rsid w:val="00C309C8"/>
    <w:rsid w:val="00C32F09"/>
    <w:rsid w:val="00C35A2C"/>
    <w:rsid w:val="00C362CF"/>
    <w:rsid w:val="00C429DB"/>
    <w:rsid w:val="00C460FF"/>
    <w:rsid w:val="00C502AA"/>
    <w:rsid w:val="00C57D9E"/>
    <w:rsid w:val="00C61E72"/>
    <w:rsid w:val="00C65003"/>
    <w:rsid w:val="00C6522E"/>
    <w:rsid w:val="00C677C2"/>
    <w:rsid w:val="00C70522"/>
    <w:rsid w:val="00C72513"/>
    <w:rsid w:val="00C72AD1"/>
    <w:rsid w:val="00C73BDB"/>
    <w:rsid w:val="00C75210"/>
    <w:rsid w:val="00C764F3"/>
    <w:rsid w:val="00C7667A"/>
    <w:rsid w:val="00C77C1B"/>
    <w:rsid w:val="00C80CD5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5978"/>
    <w:rsid w:val="00CA5B98"/>
    <w:rsid w:val="00CA697B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D567E"/>
    <w:rsid w:val="00CE1CEE"/>
    <w:rsid w:val="00CE5BA2"/>
    <w:rsid w:val="00CE6CE2"/>
    <w:rsid w:val="00CE75C9"/>
    <w:rsid w:val="00CF1506"/>
    <w:rsid w:val="00CF6E7D"/>
    <w:rsid w:val="00D005B5"/>
    <w:rsid w:val="00D00BCB"/>
    <w:rsid w:val="00D01185"/>
    <w:rsid w:val="00D01E56"/>
    <w:rsid w:val="00D02FE3"/>
    <w:rsid w:val="00D04982"/>
    <w:rsid w:val="00D05AA8"/>
    <w:rsid w:val="00D071F4"/>
    <w:rsid w:val="00D10FD7"/>
    <w:rsid w:val="00D1196A"/>
    <w:rsid w:val="00D166AF"/>
    <w:rsid w:val="00D175ED"/>
    <w:rsid w:val="00D17888"/>
    <w:rsid w:val="00D26392"/>
    <w:rsid w:val="00D3061A"/>
    <w:rsid w:val="00D32D7F"/>
    <w:rsid w:val="00D34CFB"/>
    <w:rsid w:val="00D3727E"/>
    <w:rsid w:val="00D42CE7"/>
    <w:rsid w:val="00D4316F"/>
    <w:rsid w:val="00D50F9E"/>
    <w:rsid w:val="00D524D8"/>
    <w:rsid w:val="00D55177"/>
    <w:rsid w:val="00D608DE"/>
    <w:rsid w:val="00D616B4"/>
    <w:rsid w:val="00D61A11"/>
    <w:rsid w:val="00D70B3B"/>
    <w:rsid w:val="00D71488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06C0"/>
    <w:rsid w:val="00DA2210"/>
    <w:rsid w:val="00DB0CA4"/>
    <w:rsid w:val="00DB308D"/>
    <w:rsid w:val="00DB42E5"/>
    <w:rsid w:val="00DB4F8E"/>
    <w:rsid w:val="00DC41DC"/>
    <w:rsid w:val="00DC5B2C"/>
    <w:rsid w:val="00DC71AB"/>
    <w:rsid w:val="00DE3B73"/>
    <w:rsid w:val="00DE5048"/>
    <w:rsid w:val="00DF30C9"/>
    <w:rsid w:val="00DF762A"/>
    <w:rsid w:val="00E0444B"/>
    <w:rsid w:val="00E0464F"/>
    <w:rsid w:val="00E071AB"/>
    <w:rsid w:val="00E07E2E"/>
    <w:rsid w:val="00E10997"/>
    <w:rsid w:val="00E118FB"/>
    <w:rsid w:val="00E14B7C"/>
    <w:rsid w:val="00E152D2"/>
    <w:rsid w:val="00E156D1"/>
    <w:rsid w:val="00E176E4"/>
    <w:rsid w:val="00E20992"/>
    <w:rsid w:val="00E215B2"/>
    <w:rsid w:val="00E24CF5"/>
    <w:rsid w:val="00E26E1A"/>
    <w:rsid w:val="00E304C4"/>
    <w:rsid w:val="00E323CF"/>
    <w:rsid w:val="00E33A81"/>
    <w:rsid w:val="00E33F55"/>
    <w:rsid w:val="00E35766"/>
    <w:rsid w:val="00E40A9D"/>
    <w:rsid w:val="00E413B8"/>
    <w:rsid w:val="00E4253A"/>
    <w:rsid w:val="00E45149"/>
    <w:rsid w:val="00E455A9"/>
    <w:rsid w:val="00E54187"/>
    <w:rsid w:val="00E565ED"/>
    <w:rsid w:val="00E60E44"/>
    <w:rsid w:val="00E61384"/>
    <w:rsid w:val="00E8100A"/>
    <w:rsid w:val="00E82F4C"/>
    <w:rsid w:val="00E833E4"/>
    <w:rsid w:val="00E83629"/>
    <w:rsid w:val="00E8490F"/>
    <w:rsid w:val="00E9541D"/>
    <w:rsid w:val="00E97200"/>
    <w:rsid w:val="00EA3CDF"/>
    <w:rsid w:val="00EA47DB"/>
    <w:rsid w:val="00EB01B6"/>
    <w:rsid w:val="00EB469D"/>
    <w:rsid w:val="00EB5060"/>
    <w:rsid w:val="00EB7B00"/>
    <w:rsid w:val="00EC0844"/>
    <w:rsid w:val="00EC09AE"/>
    <w:rsid w:val="00ED2245"/>
    <w:rsid w:val="00ED2BDF"/>
    <w:rsid w:val="00ED2E7E"/>
    <w:rsid w:val="00ED38B5"/>
    <w:rsid w:val="00ED5802"/>
    <w:rsid w:val="00ED67EC"/>
    <w:rsid w:val="00EE01D2"/>
    <w:rsid w:val="00EE777A"/>
    <w:rsid w:val="00EF110E"/>
    <w:rsid w:val="00EF47AC"/>
    <w:rsid w:val="00F05C8F"/>
    <w:rsid w:val="00F05D18"/>
    <w:rsid w:val="00F162EE"/>
    <w:rsid w:val="00F17A7A"/>
    <w:rsid w:val="00F17DD0"/>
    <w:rsid w:val="00F22EE3"/>
    <w:rsid w:val="00F2373B"/>
    <w:rsid w:val="00F273AA"/>
    <w:rsid w:val="00F3028D"/>
    <w:rsid w:val="00F358E7"/>
    <w:rsid w:val="00F36742"/>
    <w:rsid w:val="00F422DC"/>
    <w:rsid w:val="00F52944"/>
    <w:rsid w:val="00F54032"/>
    <w:rsid w:val="00F54CD7"/>
    <w:rsid w:val="00F56B0E"/>
    <w:rsid w:val="00F57038"/>
    <w:rsid w:val="00F62829"/>
    <w:rsid w:val="00F668D0"/>
    <w:rsid w:val="00F747B6"/>
    <w:rsid w:val="00F7672B"/>
    <w:rsid w:val="00F7759A"/>
    <w:rsid w:val="00F82FB4"/>
    <w:rsid w:val="00F835AE"/>
    <w:rsid w:val="00F85B1A"/>
    <w:rsid w:val="00F9038A"/>
    <w:rsid w:val="00F92189"/>
    <w:rsid w:val="00F97D50"/>
    <w:rsid w:val="00FA15EA"/>
    <w:rsid w:val="00FA30EF"/>
    <w:rsid w:val="00FA4250"/>
    <w:rsid w:val="00FA4539"/>
    <w:rsid w:val="00FB2765"/>
    <w:rsid w:val="00FB291C"/>
    <w:rsid w:val="00FC50B0"/>
    <w:rsid w:val="00FC6BE3"/>
    <w:rsid w:val="00FE1C25"/>
    <w:rsid w:val="00FE5AF6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CA"/>
    <w:rPr>
      <w:lang w:val="en-GB"/>
    </w:rPr>
  </w:style>
  <w:style w:type="paragraph" w:styleId="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a"/>
    <w:next w:val="a"/>
    <w:link w:val="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2"/>
    <w:next w:val="a"/>
    <w:link w:val="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3"/>
    <w:next w:val="a"/>
    <w:link w:val="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98577C"/>
    <w:rPr>
      <w:lang w:val="en-GB"/>
    </w:rPr>
  </w:style>
  <w:style w:type="paragraph" w:styleId="a4">
    <w:name w:val="footer"/>
    <w:basedOn w:val="a"/>
    <w:link w:val="Char0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98577C"/>
    <w:rPr>
      <w:lang w:val="en-GB"/>
    </w:rPr>
  </w:style>
  <w:style w:type="paragraph" w:customStyle="1" w:styleId="B1">
    <w:name w:val="B1"/>
    <w:basedOn w:val="a5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a5">
    <w:name w:val="List"/>
    <w:basedOn w:val="a"/>
    <w:uiPriority w:val="99"/>
    <w:semiHidden/>
    <w:unhideWhenUsed/>
    <w:rsid w:val="00890506"/>
    <w:pPr>
      <w:ind w:left="360" w:hanging="360"/>
      <w:contextualSpacing/>
    </w:pPr>
  </w:style>
  <w:style w:type="character" w:styleId="a6">
    <w:name w:val="annotation reference"/>
    <w:basedOn w:val="a0"/>
    <w:uiPriority w:val="99"/>
    <w:semiHidden/>
    <w:unhideWhenUsed/>
    <w:rsid w:val="00B757C2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B757C2"/>
    <w:rPr>
      <w:sz w:val="20"/>
      <w:szCs w:val="20"/>
      <w:lang w:val="en-GB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757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757C2"/>
    <w:rPr>
      <w:b/>
      <w:bCs/>
      <w:sz w:val="20"/>
      <w:szCs w:val="20"/>
      <w:lang w:val="en-GB"/>
    </w:rPr>
  </w:style>
  <w:style w:type="paragraph" w:styleId="a9">
    <w:name w:val="Balloon Text"/>
    <w:basedOn w:val="a"/>
    <w:link w:val="Char3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aa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a"/>
    <w:link w:val="Char4"/>
    <w:uiPriority w:val="34"/>
    <w:qFormat/>
    <w:rsid w:val="00D34CFB"/>
    <w:pPr>
      <w:ind w:left="720"/>
      <w:contextualSpacing/>
    </w:pPr>
  </w:style>
  <w:style w:type="paragraph" w:styleId="ab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a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20">
    <w:name w:val="List 2"/>
    <w:basedOn w:val="a"/>
    <w:unhideWhenUsed/>
    <w:rsid w:val="00C72AD1"/>
    <w:pPr>
      <w:ind w:left="720" w:hanging="360"/>
      <w:contextualSpacing/>
    </w:pPr>
  </w:style>
  <w:style w:type="character" w:customStyle="1" w:styleId="3Char">
    <w:name w:val="标题 3 Char"/>
    <w:aliases w:val="H3 Char,H31 Char,h3 Char,h31 Char,h32 Char,THeading 3 Char,Org Heading 1 Char,Alt+3 Char,Alt+31 Char,Alt+32 Char,Alt+33 Char,Alt+311 Char,Alt+321 Char,Alt+34 Char,Alt+35 Char,Alt+36 Char,Alt+37 Char,Alt+38 Char,Alt+39 Char,Alt+310 Char,3 Char"/>
    <w:basedOn w:val="a0"/>
    <w:link w:val="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4Char">
    <w:name w:val="标题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a0"/>
    <w:link w:val="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Char4">
    <w:name w:val="列出段落 Char"/>
    <w:aliases w:val="Task Body Char,List1 Char,Viñetas (Inicio Parrafo) Char,3 Txt tabla Char,Zerrenda-paragrafoa Char,Lista multicolor - Énfasis 11 Char,List11 Char,Vi–etas (Inicio Parrafo) Char,Lista multicolor - ƒnfasis 11 Char,Lista 1 Char,body 2 Char,lp1 Char"/>
    <w:link w:val="aa"/>
    <w:uiPriority w:val="34"/>
    <w:qFormat/>
    <w:locked/>
    <w:rsid w:val="00245B85"/>
    <w:rPr>
      <w:lang w:val="en-GB"/>
    </w:rPr>
  </w:style>
  <w:style w:type="character" w:customStyle="1" w:styleId="2Char">
    <w:name w:val="标题 2 Char"/>
    <w:basedOn w:val="a0"/>
    <w:link w:val="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1Char">
    <w:name w:val="标题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a0"/>
    <w:link w:val="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a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a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ac">
    <w:name w:val="Table Grid"/>
    <w:basedOn w:val="a1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245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2" ma:contentTypeDescription="Create a new document." ma:contentTypeScope="" ma:versionID="f9aa544ba4a5d2e79678c2cfd19ca944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ecec9b7bf50a9b6035bdc9ed154c7434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2F4F8-0E28-404E-B35A-50CF0D1D1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78866-F9BB-42A4-AEB1-54B8E5DC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China Unicom</cp:lastModifiedBy>
  <cp:revision>16</cp:revision>
  <dcterms:created xsi:type="dcterms:W3CDTF">2022-07-05T03:03:00Z</dcterms:created>
  <dcterms:modified xsi:type="dcterms:W3CDTF">2022-08-22T01:15:00Z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</Properties>
</file>