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6420D5CF" w14:textId="77777777" w:rsidTr="005E4BB2">
        <w:tc>
          <w:tcPr>
            <w:tcW w:w="10423" w:type="dxa"/>
            <w:gridSpan w:val="2"/>
            <w:shd w:val="clear" w:color="auto" w:fill="auto"/>
          </w:tcPr>
          <w:p w14:paraId="3FDEDF14" w14:textId="3BBDDDFD" w:rsidR="004F0988" w:rsidRPr="00CE4A0C" w:rsidRDefault="004F0988" w:rsidP="009E275F">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9E275F">
              <w:rPr>
                <w:sz w:val="64"/>
              </w:rPr>
              <w:t>812</w:t>
            </w:r>
            <w:r w:rsidR="00C055D7" w:rsidRPr="00CE4A0C">
              <w:rPr>
                <w:sz w:val="64"/>
              </w:rPr>
              <w:t xml:space="preserve"> </w:t>
            </w:r>
            <w:r w:rsidRPr="00CE4A0C">
              <w:t>V</w:t>
            </w:r>
            <w:bookmarkStart w:id="3" w:name="specVersion"/>
            <w:r w:rsidR="00FE22FA" w:rsidRPr="00CE4A0C">
              <w:t>0</w:t>
            </w:r>
            <w:r w:rsidRPr="00CE4A0C">
              <w:t>.</w:t>
            </w:r>
            <w:r w:rsidR="00FE22FA" w:rsidRPr="00CE4A0C">
              <w:t>0</w:t>
            </w:r>
            <w:r w:rsidRPr="00CE4A0C">
              <w:t>.</w:t>
            </w:r>
            <w:bookmarkEnd w:id="3"/>
            <w:r w:rsidR="00FE22FA" w:rsidRPr="00CE4A0C">
              <w:t>1</w:t>
            </w:r>
            <w:r w:rsidRPr="00CE4A0C">
              <w:t xml:space="preserve"> </w:t>
            </w:r>
            <w:r w:rsidRPr="00CE4A0C">
              <w:rPr>
                <w:sz w:val="32"/>
              </w:rPr>
              <w:t>(</w:t>
            </w:r>
            <w:bookmarkStart w:id="4" w:name="issueDate"/>
            <w:r w:rsidR="00FE22FA" w:rsidRPr="00CE4A0C">
              <w:rPr>
                <w:sz w:val="32"/>
              </w:rPr>
              <w:t>2022</w:t>
            </w:r>
            <w:r w:rsidRPr="00CE4A0C">
              <w:rPr>
                <w:sz w:val="32"/>
              </w:rPr>
              <w:t>-</w:t>
            </w:r>
            <w:bookmarkEnd w:id="4"/>
            <w:r w:rsidR="00C055D7" w:rsidRPr="00CE4A0C">
              <w:rPr>
                <w:sz w:val="32"/>
              </w:rPr>
              <w:t>0</w:t>
            </w:r>
            <w:r w:rsidR="00C055D7">
              <w:rPr>
                <w:sz w:val="32"/>
              </w:rPr>
              <w:t>8</w:t>
            </w:r>
            <w:r w:rsidRPr="00CE4A0C">
              <w:rPr>
                <w:sz w:val="32"/>
              </w:rPr>
              <w:t>)</w:t>
            </w:r>
          </w:p>
        </w:tc>
      </w:tr>
      <w:tr w:rsidR="004F0988" w:rsidRPr="00CE4A0C" w14:paraId="0FFD4F19" w14:textId="77777777" w:rsidTr="005E4BB2">
        <w:trPr>
          <w:trHeight w:hRule="exact" w:val="1134"/>
        </w:trPr>
        <w:tc>
          <w:tcPr>
            <w:tcW w:w="10423" w:type="dxa"/>
            <w:gridSpan w:val="2"/>
            <w:shd w:val="clear" w:color="auto" w:fill="auto"/>
          </w:tcPr>
          <w:p w14:paraId="5AB75458" w14:textId="2445AD1A" w:rsidR="004F0988" w:rsidRPr="00CE4A0C" w:rsidRDefault="004F0988" w:rsidP="00133525">
            <w:pPr>
              <w:pStyle w:val="ZB"/>
              <w:framePr w:w="0" w:hRule="auto" w:wrap="auto" w:vAnchor="margin" w:hAnchor="text" w:yAlign="inline"/>
            </w:pPr>
            <w:r w:rsidRPr="00CE4A0C">
              <w:t xml:space="preserve">Technical </w:t>
            </w:r>
            <w:bookmarkStart w:id="5" w:name="spectype2"/>
            <w:r w:rsidR="00D57972" w:rsidRPr="00CE4A0C">
              <w:t>Report</w:t>
            </w:r>
            <w:bookmarkEnd w:id="5"/>
          </w:p>
          <w:p w14:paraId="462B8E42" w14:textId="7775F853" w:rsidR="00BA4B8D" w:rsidRPr="00CE4A0C" w:rsidRDefault="00BA4B8D" w:rsidP="00BA4B8D">
            <w:pPr>
              <w:pStyle w:val="Guidance"/>
            </w:pPr>
            <w:r w:rsidRPr="00CE4A0C">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E4A0C" w:rsidRDefault="004F0988" w:rsidP="00133525">
            <w:pPr>
              <w:pStyle w:val="ZT"/>
              <w:framePr w:wrap="auto" w:hAnchor="text" w:yAlign="inline"/>
            </w:pPr>
            <w:r w:rsidRPr="00CE4A0C">
              <w:t>3rd Generation Partnership Project;</w:t>
            </w:r>
          </w:p>
          <w:p w14:paraId="653799DC" w14:textId="675A50DC" w:rsidR="004F0988" w:rsidRPr="00CE4A0C" w:rsidRDefault="004F0988" w:rsidP="00133525">
            <w:pPr>
              <w:pStyle w:val="ZT"/>
              <w:framePr w:wrap="auto" w:hAnchor="text" w:yAlign="inline"/>
            </w:pPr>
            <w:r w:rsidRPr="00CE4A0C">
              <w:t xml:space="preserve">Technical Specification Group </w:t>
            </w:r>
            <w:bookmarkStart w:id="6" w:name="specTitle"/>
            <w:r w:rsidR="00047DD4" w:rsidRPr="00CE4A0C">
              <w:t>SA</w:t>
            </w:r>
            <w:r w:rsidRPr="00CE4A0C">
              <w:t>;</w:t>
            </w:r>
          </w:p>
          <w:bookmarkEnd w:id="6"/>
          <w:p w14:paraId="04CAC1E0" w14:textId="13B0E887" w:rsidR="004F0988" w:rsidRPr="00133525" w:rsidRDefault="007A768A" w:rsidP="00F47B99">
            <w:pPr>
              <w:pStyle w:val="ZT"/>
              <w:framePr w:wrap="auto" w:hAnchor="text" w:yAlign="inline"/>
              <w:rPr>
                <w:i/>
                <w:sz w:val="28"/>
              </w:rPr>
            </w:pPr>
            <w:r w:rsidRPr="007A768A">
              <w:tab/>
              <w:t xml:space="preserve">Study on </w:t>
            </w:r>
            <w:r w:rsidR="00F47B99" w:rsidRPr="00F47B99">
              <w:t xml:space="preserve">QoE </w:t>
            </w:r>
            <w:r w:rsidR="00F47B99">
              <w:rPr>
                <w:rFonts w:hint="eastAsia"/>
                <w:lang w:eastAsia="zh-CN"/>
              </w:rPr>
              <w:t>M</w:t>
            </w:r>
            <w:r w:rsidR="00F47B99" w:rsidRPr="00F47B99">
              <w:t xml:space="preserve">etrics for AR/MR </w:t>
            </w:r>
            <w:r w:rsidR="00F47B99">
              <w:t>S</w:t>
            </w:r>
            <w:r w:rsidR="00F47B99" w:rsidRPr="00F47B99">
              <w:t>ervices</w:t>
            </w:r>
            <w:r w:rsidRPr="007A768A">
              <w:t xml:space="preserve"> </w:t>
            </w:r>
            <w:r w:rsidR="004F0988" w:rsidRPr="00CE4A0C">
              <w:t>(</w:t>
            </w:r>
            <w:r w:rsidR="004F0988" w:rsidRPr="00CE4A0C">
              <w:rPr>
                <w:rStyle w:val="ZGSM"/>
              </w:rPr>
              <w:t xml:space="preserve">Release </w:t>
            </w:r>
            <w:bookmarkStart w:id="7" w:name="specRelease"/>
            <w:r w:rsidR="004F0988" w:rsidRPr="00CE4A0C">
              <w:rPr>
                <w:rStyle w:val="ZGSM"/>
              </w:rPr>
              <w:t>1</w:t>
            </w:r>
            <w:r w:rsidR="00D82E6F" w:rsidRPr="00CE4A0C">
              <w:rPr>
                <w:rStyle w:val="ZGSM"/>
              </w:rPr>
              <w:t>8</w:t>
            </w:r>
            <w:bookmarkEnd w:id="7"/>
            <w:r w:rsidR="004F0988" w:rsidRPr="00CE4A0C">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6F497542" w:rsidR="00D82E6F" w:rsidRDefault="00826072" w:rsidP="00D82E6F">
            <w:pPr>
              <w:rPr>
                <w:i/>
              </w:rPr>
            </w:pPr>
            <w:r>
              <w:rPr>
                <w:i/>
                <w:noProof/>
                <w:lang w:val="en-US" w:eastAsia="zh-CN"/>
              </w:rPr>
              <w:drawing>
                <wp:inline distT="0" distB="0" distL="0" distR="0" wp14:anchorId="6E429F5D" wp14:editId="49377327">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0E63523F" w14:textId="6C6B9EC7" w:rsidR="00D82E6F" w:rsidRDefault="00826072" w:rsidP="00D82E6F">
            <w:pPr>
              <w:jc w:val="right"/>
            </w:pPr>
            <w:r>
              <w:rPr>
                <w:noProof/>
                <w:lang w:val="en-US" w:eastAsia="zh-CN"/>
              </w:rPr>
              <w:drawing>
                <wp:inline distT="0" distB="0" distL="0" distR="0" wp14:anchorId="6B8977E6" wp14:editId="5988B3EE">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7F722950"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FDAF32A" w:rsidR="00E16509" w:rsidRPr="00133525" w:rsidRDefault="00E16509" w:rsidP="00133525">
            <w:pPr>
              <w:pStyle w:val="FP"/>
              <w:jc w:val="center"/>
              <w:rPr>
                <w:noProof/>
                <w:sz w:val="18"/>
              </w:rPr>
            </w:pPr>
            <w:r w:rsidRPr="00A24CA8">
              <w:rPr>
                <w:noProof/>
                <w:sz w:val="18"/>
              </w:rPr>
              <w:t xml:space="preserve">© </w:t>
            </w:r>
            <w:r w:rsidR="00F47B99" w:rsidRPr="00A24CA8">
              <w:rPr>
                <w:noProof/>
                <w:sz w:val="18"/>
              </w:rPr>
              <w:t>2022</w:t>
            </w:r>
            <w:r w:rsidRPr="00A24CA8">
              <w:rPr>
                <w:noProof/>
                <w:sz w:val="18"/>
              </w:rPr>
              <w:t>, 3GPP</w:t>
            </w:r>
            <w:r w:rsidRPr="00133525">
              <w:rPr>
                <w:noProof/>
                <w:sz w:val="18"/>
              </w:rPr>
              <w:t xml:space="preserve">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619742AE" w14:textId="77777777" w:rsidR="0094626E" w:rsidRDefault="004D3578">
      <w:pPr>
        <w:pStyle w:val="10"/>
        <w:rPr>
          <w:ins w:id="14" w:author="China Unicom_r01" w:date="2022-08-23T17:35: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5" w:author="China Unicom_r01" w:date="2022-08-23T17:35:00Z">
        <w:r w:rsidR="0094626E">
          <w:t>Foreword</w:t>
        </w:r>
        <w:r w:rsidR="0094626E">
          <w:tab/>
        </w:r>
        <w:r w:rsidR="0094626E">
          <w:fldChar w:fldCharType="begin"/>
        </w:r>
        <w:r w:rsidR="0094626E">
          <w:instrText xml:space="preserve"> PAGEREF _Toc112168522 \h </w:instrText>
        </w:r>
      </w:ins>
      <w:r w:rsidR="0094626E">
        <w:fldChar w:fldCharType="separate"/>
      </w:r>
      <w:ins w:id="16" w:author="China Unicom_r01" w:date="2022-08-23T17:35:00Z">
        <w:r w:rsidR="0094626E">
          <w:t>4</w:t>
        </w:r>
        <w:r w:rsidR="0094626E">
          <w:fldChar w:fldCharType="end"/>
        </w:r>
      </w:ins>
    </w:p>
    <w:p w14:paraId="02E5EF12" w14:textId="77777777" w:rsidR="0094626E" w:rsidRDefault="0094626E">
      <w:pPr>
        <w:pStyle w:val="10"/>
        <w:rPr>
          <w:ins w:id="17" w:author="China Unicom_r01" w:date="2022-08-23T17:35:00Z"/>
          <w:rFonts w:asciiTheme="minorHAnsi" w:hAnsiTheme="minorHAnsi" w:cstheme="minorBidi"/>
          <w:kern w:val="2"/>
          <w:sz w:val="21"/>
          <w:szCs w:val="22"/>
          <w:lang w:val="en-US" w:eastAsia="zh-CN"/>
        </w:rPr>
      </w:pPr>
      <w:ins w:id="18" w:author="China Unicom_r01" w:date="2022-08-23T17:35:00Z">
        <w:r>
          <w:t>Introduction</w:t>
        </w:r>
        <w:r>
          <w:tab/>
        </w:r>
        <w:r>
          <w:fldChar w:fldCharType="begin"/>
        </w:r>
        <w:r>
          <w:instrText xml:space="preserve"> PAGEREF _Toc112168523 \h </w:instrText>
        </w:r>
      </w:ins>
      <w:r>
        <w:fldChar w:fldCharType="separate"/>
      </w:r>
      <w:ins w:id="19" w:author="China Unicom_r01" w:date="2022-08-23T17:35:00Z">
        <w:r>
          <w:t>5</w:t>
        </w:r>
        <w:r>
          <w:fldChar w:fldCharType="end"/>
        </w:r>
      </w:ins>
    </w:p>
    <w:p w14:paraId="4A11418E" w14:textId="77777777" w:rsidR="0094626E" w:rsidRDefault="0094626E">
      <w:pPr>
        <w:pStyle w:val="10"/>
        <w:rPr>
          <w:ins w:id="20" w:author="China Unicom_r01" w:date="2022-08-23T17:35:00Z"/>
          <w:rFonts w:asciiTheme="minorHAnsi" w:hAnsiTheme="minorHAnsi" w:cstheme="minorBidi"/>
          <w:kern w:val="2"/>
          <w:sz w:val="21"/>
          <w:szCs w:val="22"/>
          <w:lang w:val="en-US" w:eastAsia="zh-CN"/>
        </w:rPr>
      </w:pPr>
      <w:ins w:id="21" w:author="China Unicom_r01" w:date="2022-08-23T17:35:00Z">
        <w:r>
          <w:t>1</w:t>
        </w:r>
        <w:r>
          <w:rPr>
            <w:rFonts w:asciiTheme="minorHAnsi" w:hAnsiTheme="minorHAnsi" w:cstheme="minorBidi"/>
            <w:kern w:val="2"/>
            <w:sz w:val="21"/>
            <w:szCs w:val="22"/>
            <w:lang w:val="en-US" w:eastAsia="zh-CN"/>
          </w:rPr>
          <w:tab/>
        </w:r>
        <w:r>
          <w:t>Scope</w:t>
        </w:r>
        <w:r>
          <w:tab/>
        </w:r>
        <w:r>
          <w:fldChar w:fldCharType="begin"/>
        </w:r>
        <w:r>
          <w:instrText xml:space="preserve"> PAGEREF _Toc112168524 \h </w:instrText>
        </w:r>
      </w:ins>
      <w:r>
        <w:fldChar w:fldCharType="separate"/>
      </w:r>
      <w:ins w:id="22" w:author="China Unicom_r01" w:date="2022-08-23T17:35:00Z">
        <w:r>
          <w:t>6</w:t>
        </w:r>
        <w:r>
          <w:fldChar w:fldCharType="end"/>
        </w:r>
      </w:ins>
    </w:p>
    <w:p w14:paraId="130CD163" w14:textId="77777777" w:rsidR="0094626E" w:rsidRDefault="0094626E">
      <w:pPr>
        <w:pStyle w:val="10"/>
        <w:rPr>
          <w:ins w:id="23" w:author="China Unicom_r01" w:date="2022-08-23T17:35:00Z"/>
          <w:rFonts w:asciiTheme="minorHAnsi" w:hAnsiTheme="minorHAnsi" w:cstheme="minorBidi"/>
          <w:kern w:val="2"/>
          <w:sz w:val="21"/>
          <w:szCs w:val="22"/>
          <w:lang w:val="en-US" w:eastAsia="zh-CN"/>
        </w:rPr>
      </w:pPr>
      <w:ins w:id="24" w:author="China Unicom_r01" w:date="2022-08-23T17:35: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_Toc112168525 \h </w:instrText>
        </w:r>
      </w:ins>
      <w:r>
        <w:fldChar w:fldCharType="separate"/>
      </w:r>
      <w:ins w:id="25" w:author="China Unicom_r01" w:date="2022-08-23T17:35:00Z">
        <w:r>
          <w:t>6</w:t>
        </w:r>
        <w:r>
          <w:fldChar w:fldCharType="end"/>
        </w:r>
      </w:ins>
    </w:p>
    <w:p w14:paraId="6DC9838D" w14:textId="77777777" w:rsidR="0094626E" w:rsidRDefault="0094626E">
      <w:pPr>
        <w:pStyle w:val="10"/>
        <w:rPr>
          <w:ins w:id="26" w:author="China Unicom_r01" w:date="2022-08-23T17:35:00Z"/>
          <w:rFonts w:asciiTheme="minorHAnsi" w:hAnsiTheme="minorHAnsi" w:cstheme="minorBidi"/>
          <w:kern w:val="2"/>
          <w:sz w:val="21"/>
          <w:szCs w:val="22"/>
          <w:lang w:val="en-US" w:eastAsia="zh-CN"/>
        </w:rPr>
      </w:pPr>
      <w:ins w:id="27" w:author="China Unicom_r01" w:date="2022-08-23T17:35: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_Toc112168526 \h </w:instrText>
        </w:r>
      </w:ins>
      <w:r>
        <w:fldChar w:fldCharType="separate"/>
      </w:r>
      <w:ins w:id="28" w:author="China Unicom_r01" w:date="2022-08-23T17:35:00Z">
        <w:r>
          <w:t>6</w:t>
        </w:r>
        <w:r>
          <w:fldChar w:fldCharType="end"/>
        </w:r>
      </w:ins>
    </w:p>
    <w:p w14:paraId="66C8A817" w14:textId="77777777" w:rsidR="0094626E" w:rsidRDefault="0094626E">
      <w:pPr>
        <w:pStyle w:val="20"/>
        <w:rPr>
          <w:ins w:id="29" w:author="China Unicom_r01" w:date="2022-08-23T17:35:00Z"/>
          <w:rFonts w:asciiTheme="minorHAnsi" w:hAnsiTheme="minorHAnsi" w:cstheme="minorBidi"/>
          <w:kern w:val="2"/>
          <w:sz w:val="21"/>
          <w:szCs w:val="22"/>
          <w:lang w:val="en-US" w:eastAsia="zh-CN"/>
        </w:rPr>
      </w:pPr>
      <w:ins w:id="30" w:author="China Unicom_r01" w:date="2022-08-23T17:35:00Z">
        <w:r>
          <w:t>3.1</w:t>
        </w:r>
        <w:r>
          <w:rPr>
            <w:rFonts w:asciiTheme="minorHAnsi" w:hAnsiTheme="minorHAnsi" w:cstheme="minorBidi"/>
            <w:kern w:val="2"/>
            <w:sz w:val="21"/>
            <w:szCs w:val="22"/>
            <w:lang w:val="en-US" w:eastAsia="zh-CN"/>
          </w:rPr>
          <w:tab/>
        </w:r>
        <w:r>
          <w:t>Terms</w:t>
        </w:r>
        <w:r>
          <w:tab/>
        </w:r>
        <w:r>
          <w:fldChar w:fldCharType="begin"/>
        </w:r>
        <w:r>
          <w:instrText xml:space="preserve"> PAGEREF _Toc112168527 \h </w:instrText>
        </w:r>
      </w:ins>
      <w:r>
        <w:fldChar w:fldCharType="separate"/>
      </w:r>
      <w:ins w:id="31" w:author="China Unicom_r01" w:date="2022-08-23T17:35:00Z">
        <w:r>
          <w:t>6</w:t>
        </w:r>
        <w:r>
          <w:fldChar w:fldCharType="end"/>
        </w:r>
      </w:ins>
    </w:p>
    <w:p w14:paraId="3AE55B8A" w14:textId="77777777" w:rsidR="0094626E" w:rsidRDefault="0094626E">
      <w:pPr>
        <w:pStyle w:val="20"/>
        <w:rPr>
          <w:ins w:id="32" w:author="China Unicom_r01" w:date="2022-08-23T17:35:00Z"/>
          <w:rFonts w:asciiTheme="minorHAnsi" w:hAnsiTheme="minorHAnsi" w:cstheme="minorBidi"/>
          <w:kern w:val="2"/>
          <w:sz w:val="21"/>
          <w:szCs w:val="22"/>
          <w:lang w:val="en-US" w:eastAsia="zh-CN"/>
        </w:rPr>
      </w:pPr>
      <w:ins w:id="33" w:author="China Unicom_r01" w:date="2022-08-23T17:35:00Z">
        <w:r>
          <w:t>3.2</w:t>
        </w:r>
        <w:r>
          <w:rPr>
            <w:rFonts w:asciiTheme="minorHAnsi" w:hAnsiTheme="minorHAnsi" w:cstheme="minorBidi"/>
            <w:kern w:val="2"/>
            <w:sz w:val="21"/>
            <w:szCs w:val="22"/>
            <w:lang w:val="en-US" w:eastAsia="zh-CN"/>
          </w:rPr>
          <w:tab/>
        </w:r>
        <w:r>
          <w:t>Symbols</w:t>
        </w:r>
        <w:r>
          <w:tab/>
        </w:r>
        <w:r>
          <w:fldChar w:fldCharType="begin"/>
        </w:r>
        <w:r>
          <w:instrText xml:space="preserve"> PAGEREF _Toc112168528 \h </w:instrText>
        </w:r>
      </w:ins>
      <w:r>
        <w:fldChar w:fldCharType="separate"/>
      </w:r>
      <w:ins w:id="34" w:author="China Unicom_r01" w:date="2022-08-23T17:35:00Z">
        <w:r>
          <w:t>7</w:t>
        </w:r>
        <w:r>
          <w:fldChar w:fldCharType="end"/>
        </w:r>
      </w:ins>
    </w:p>
    <w:p w14:paraId="0BF5872A" w14:textId="77777777" w:rsidR="0094626E" w:rsidRDefault="0094626E">
      <w:pPr>
        <w:pStyle w:val="20"/>
        <w:rPr>
          <w:ins w:id="35" w:author="China Unicom_r01" w:date="2022-08-23T17:35:00Z"/>
          <w:rFonts w:asciiTheme="minorHAnsi" w:hAnsiTheme="minorHAnsi" w:cstheme="minorBidi"/>
          <w:kern w:val="2"/>
          <w:sz w:val="21"/>
          <w:szCs w:val="22"/>
          <w:lang w:val="en-US" w:eastAsia="zh-CN"/>
        </w:rPr>
      </w:pPr>
      <w:ins w:id="36" w:author="China Unicom_r01" w:date="2022-08-23T17:35: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_Toc112168529 \h </w:instrText>
        </w:r>
      </w:ins>
      <w:r>
        <w:fldChar w:fldCharType="separate"/>
      </w:r>
      <w:ins w:id="37" w:author="China Unicom_r01" w:date="2022-08-23T17:35:00Z">
        <w:r>
          <w:t>7</w:t>
        </w:r>
        <w:r>
          <w:fldChar w:fldCharType="end"/>
        </w:r>
      </w:ins>
    </w:p>
    <w:p w14:paraId="654F1B6A" w14:textId="77777777" w:rsidR="0094626E" w:rsidRDefault="0094626E">
      <w:pPr>
        <w:pStyle w:val="10"/>
        <w:rPr>
          <w:ins w:id="38" w:author="China Unicom_r01" w:date="2022-08-23T17:35:00Z"/>
          <w:rFonts w:asciiTheme="minorHAnsi" w:hAnsiTheme="minorHAnsi" w:cstheme="minorBidi"/>
          <w:kern w:val="2"/>
          <w:sz w:val="21"/>
          <w:szCs w:val="22"/>
          <w:lang w:val="en-US" w:eastAsia="zh-CN"/>
        </w:rPr>
      </w:pPr>
      <w:ins w:id="39" w:author="China Unicom_r01" w:date="2022-08-23T17:35:00Z">
        <w:r>
          <w:t>4</w:t>
        </w:r>
        <w:r>
          <w:rPr>
            <w:rFonts w:asciiTheme="minorHAnsi" w:hAnsiTheme="minorHAnsi" w:cstheme="minorBidi"/>
            <w:kern w:val="2"/>
            <w:sz w:val="21"/>
            <w:szCs w:val="22"/>
            <w:lang w:val="en-US" w:eastAsia="zh-CN"/>
          </w:rPr>
          <w:tab/>
        </w:r>
        <w:r>
          <w:t>Current state of AR/MR QoE metrics outside 3GPP</w:t>
        </w:r>
        <w:r>
          <w:tab/>
        </w:r>
        <w:r>
          <w:fldChar w:fldCharType="begin"/>
        </w:r>
        <w:r>
          <w:instrText xml:space="preserve"> PAGEREF _Toc112168530 \h </w:instrText>
        </w:r>
      </w:ins>
      <w:r>
        <w:fldChar w:fldCharType="separate"/>
      </w:r>
      <w:ins w:id="40" w:author="China Unicom_r01" w:date="2022-08-23T17:35:00Z">
        <w:r>
          <w:t>7</w:t>
        </w:r>
        <w:r>
          <w:fldChar w:fldCharType="end"/>
        </w:r>
      </w:ins>
    </w:p>
    <w:p w14:paraId="26DBA473" w14:textId="77777777" w:rsidR="0094626E" w:rsidRDefault="0094626E">
      <w:pPr>
        <w:pStyle w:val="10"/>
        <w:rPr>
          <w:ins w:id="41" w:author="China Unicom_r01" w:date="2022-08-23T17:35:00Z"/>
          <w:rFonts w:asciiTheme="minorHAnsi" w:hAnsiTheme="minorHAnsi" w:cstheme="minorBidi"/>
          <w:kern w:val="2"/>
          <w:sz w:val="21"/>
          <w:szCs w:val="22"/>
          <w:lang w:val="en-US" w:eastAsia="zh-CN"/>
        </w:rPr>
      </w:pPr>
      <w:ins w:id="42" w:author="China Unicom_r01" w:date="2022-08-23T17:35:00Z">
        <w:r>
          <w:t>5</w:t>
        </w:r>
        <w:r>
          <w:rPr>
            <w:rFonts w:asciiTheme="minorHAnsi" w:hAnsiTheme="minorHAnsi" w:cstheme="minorBidi"/>
            <w:kern w:val="2"/>
            <w:sz w:val="21"/>
            <w:szCs w:val="22"/>
            <w:lang w:val="en-US" w:eastAsia="zh-CN"/>
          </w:rPr>
          <w:tab/>
        </w:r>
        <w:r>
          <w:t>Identification of AR/MR QoE Metrics for 3GPP</w:t>
        </w:r>
        <w:r>
          <w:tab/>
        </w:r>
        <w:r>
          <w:fldChar w:fldCharType="begin"/>
        </w:r>
        <w:r>
          <w:instrText xml:space="preserve"> PAGEREF _Toc112168531 \h </w:instrText>
        </w:r>
      </w:ins>
      <w:r>
        <w:fldChar w:fldCharType="separate"/>
      </w:r>
      <w:ins w:id="43" w:author="China Unicom_r01" w:date="2022-08-23T17:35:00Z">
        <w:r>
          <w:t>7</w:t>
        </w:r>
        <w:r>
          <w:fldChar w:fldCharType="end"/>
        </w:r>
      </w:ins>
    </w:p>
    <w:p w14:paraId="53409BAE" w14:textId="77777777" w:rsidR="0094626E" w:rsidRDefault="0094626E">
      <w:pPr>
        <w:pStyle w:val="10"/>
        <w:rPr>
          <w:ins w:id="44" w:author="China Unicom_r01" w:date="2022-08-23T17:35:00Z"/>
          <w:rFonts w:asciiTheme="minorHAnsi" w:hAnsiTheme="minorHAnsi" w:cstheme="minorBidi"/>
          <w:kern w:val="2"/>
          <w:sz w:val="21"/>
          <w:szCs w:val="22"/>
          <w:lang w:val="en-US" w:eastAsia="zh-CN"/>
        </w:rPr>
      </w:pPr>
      <w:ins w:id="45" w:author="China Unicom_r01" w:date="2022-08-23T17:35:00Z">
        <w:r>
          <w:t>6</w:t>
        </w:r>
        <w:r>
          <w:rPr>
            <w:rFonts w:asciiTheme="minorHAnsi" w:hAnsiTheme="minorHAnsi" w:cstheme="minorBidi"/>
            <w:kern w:val="2"/>
            <w:sz w:val="21"/>
            <w:szCs w:val="22"/>
            <w:lang w:val="en-US" w:eastAsia="zh-CN"/>
          </w:rPr>
          <w:tab/>
        </w:r>
        <w:r>
          <w:t>QoE Metrics Subjective Assessment</w:t>
        </w:r>
        <w:r>
          <w:tab/>
        </w:r>
        <w:r>
          <w:fldChar w:fldCharType="begin"/>
        </w:r>
        <w:r>
          <w:instrText xml:space="preserve"> PAGEREF _Toc112168532 \h </w:instrText>
        </w:r>
      </w:ins>
      <w:r>
        <w:fldChar w:fldCharType="separate"/>
      </w:r>
      <w:ins w:id="46" w:author="China Unicom_r01" w:date="2022-08-23T17:35:00Z">
        <w:r>
          <w:t>7</w:t>
        </w:r>
        <w:r>
          <w:fldChar w:fldCharType="end"/>
        </w:r>
      </w:ins>
    </w:p>
    <w:p w14:paraId="70A13C1F" w14:textId="77777777" w:rsidR="0094626E" w:rsidRDefault="0094626E">
      <w:pPr>
        <w:pStyle w:val="10"/>
        <w:rPr>
          <w:ins w:id="47" w:author="China Unicom_r01" w:date="2022-08-23T17:35:00Z"/>
          <w:rFonts w:asciiTheme="minorHAnsi" w:hAnsiTheme="minorHAnsi" w:cstheme="minorBidi"/>
          <w:kern w:val="2"/>
          <w:sz w:val="21"/>
          <w:szCs w:val="22"/>
          <w:lang w:val="en-US" w:eastAsia="zh-CN"/>
        </w:rPr>
      </w:pPr>
      <w:ins w:id="48" w:author="China Unicom_r01" w:date="2022-08-23T17:35:00Z">
        <w:r>
          <w:t>7</w:t>
        </w:r>
        <w:r>
          <w:rPr>
            <w:rFonts w:asciiTheme="minorHAnsi" w:hAnsiTheme="minorHAnsi" w:cstheme="minorBidi"/>
            <w:kern w:val="2"/>
            <w:sz w:val="21"/>
            <w:szCs w:val="22"/>
            <w:lang w:val="en-US" w:eastAsia="zh-CN"/>
          </w:rPr>
          <w:tab/>
        </w:r>
        <w:r>
          <w:t>Other QoE metrics and collaborations with other 3GPP groups</w:t>
        </w:r>
        <w:r>
          <w:tab/>
        </w:r>
        <w:r>
          <w:fldChar w:fldCharType="begin"/>
        </w:r>
        <w:r>
          <w:instrText xml:space="preserve"> PAGEREF _Toc112168533 \h </w:instrText>
        </w:r>
      </w:ins>
      <w:r>
        <w:fldChar w:fldCharType="separate"/>
      </w:r>
      <w:ins w:id="49" w:author="China Unicom_r01" w:date="2022-08-23T17:35:00Z">
        <w:r>
          <w:t>7</w:t>
        </w:r>
        <w:r>
          <w:fldChar w:fldCharType="end"/>
        </w:r>
      </w:ins>
    </w:p>
    <w:p w14:paraId="748C7043" w14:textId="77777777" w:rsidR="0094626E" w:rsidRDefault="0094626E">
      <w:pPr>
        <w:pStyle w:val="10"/>
        <w:rPr>
          <w:ins w:id="50" w:author="China Unicom_r01" w:date="2022-08-23T17:35:00Z"/>
          <w:rFonts w:asciiTheme="minorHAnsi" w:hAnsiTheme="minorHAnsi" w:cstheme="minorBidi"/>
          <w:kern w:val="2"/>
          <w:sz w:val="21"/>
          <w:szCs w:val="22"/>
          <w:lang w:val="en-US" w:eastAsia="zh-CN"/>
        </w:rPr>
      </w:pPr>
      <w:ins w:id="51" w:author="China Unicom_r01" w:date="2022-08-23T17:35:00Z">
        <w:r>
          <w:t>8</w:t>
        </w:r>
        <w:r>
          <w:rPr>
            <w:rFonts w:asciiTheme="minorHAnsi" w:hAnsiTheme="minorHAnsi" w:cstheme="minorBidi"/>
            <w:kern w:val="2"/>
            <w:sz w:val="21"/>
            <w:szCs w:val="22"/>
            <w:lang w:val="en-US" w:eastAsia="zh-CN"/>
          </w:rPr>
          <w:tab/>
        </w:r>
        <w:r>
          <w:t>Conclusions and Recommendations</w:t>
        </w:r>
        <w:r>
          <w:tab/>
        </w:r>
        <w:r>
          <w:fldChar w:fldCharType="begin"/>
        </w:r>
        <w:r>
          <w:instrText xml:space="preserve"> PAGEREF _Toc112168534 \h </w:instrText>
        </w:r>
      </w:ins>
      <w:r>
        <w:fldChar w:fldCharType="separate"/>
      </w:r>
      <w:ins w:id="52" w:author="China Unicom_r01" w:date="2022-08-23T17:35:00Z">
        <w:r>
          <w:t>8</w:t>
        </w:r>
        <w:r>
          <w:fldChar w:fldCharType="end"/>
        </w:r>
      </w:ins>
    </w:p>
    <w:p w14:paraId="4ABBB60C" w14:textId="77777777" w:rsidR="0094626E" w:rsidRDefault="0094626E">
      <w:pPr>
        <w:pStyle w:val="80"/>
        <w:rPr>
          <w:ins w:id="53" w:author="China Unicom_r01" w:date="2022-08-23T17:35:00Z"/>
          <w:rFonts w:asciiTheme="minorHAnsi" w:hAnsiTheme="minorHAnsi" w:cstheme="minorBidi"/>
          <w:b w:val="0"/>
          <w:kern w:val="2"/>
          <w:sz w:val="21"/>
          <w:szCs w:val="22"/>
          <w:lang w:val="en-US" w:eastAsia="zh-CN"/>
        </w:rPr>
      </w:pPr>
      <w:ins w:id="54" w:author="China Unicom_r01" w:date="2022-08-23T17:35:00Z">
        <w:r>
          <w:t>Annex &lt;A&gt; (informative): &lt;Normative annex for a Technical Specification&gt;</w:t>
        </w:r>
        <w:r>
          <w:tab/>
        </w:r>
        <w:r>
          <w:fldChar w:fldCharType="begin"/>
        </w:r>
        <w:r>
          <w:instrText xml:space="preserve"> PAGEREF _Toc112168535 \h </w:instrText>
        </w:r>
      </w:ins>
      <w:r>
        <w:fldChar w:fldCharType="separate"/>
      </w:r>
      <w:ins w:id="55" w:author="China Unicom_r01" w:date="2022-08-23T17:35:00Z">
        <w:r>
          <w:t>8</w:t>
        </w:r>
        <w:r>
          <w:fldChar w:fldCharType="end"/>
        </w:r>
      </w:ins>
    </w:p>
    <w:p w14:paraId="1E43C001" w14:textId="77777777" w:rsidR="0094626E" w:rsidRDefault="0094626E">
      <w:pPr>
        <w:pStyle w:val="80"/>
        <w:rPr>
          <w:ins w:id="56" w:author="China Unicom_r01" w:date="2022-08-23T17:35:00Z"/>
          <w:rFonts w:asciiTheme="minorHAnsi" w:hAnsiTheme="minorHAnsi" w:cstheme="minorBidi"/>
          <w:b w:val="0"/>
          <w:kern w:val="2"/>
          <w:sz w:val="21"/>
          <w:szCs w:val="22"/>
          <w:lang w:val="en-US" w:eastAsia="zh-CN"/>
        </w:rPr>
      </w:pPr>
      <w:ins w:id="57" w:author="China Unicom_r01" w:date="2022-08-23T17:35:00Z">
        <w:r>
          <w:t>Annex &lt;X&gt; (informative): Change history</w:t>
        </w:r>
        <w:r>
          <w:tab/>
        </w:r>
        <w:r>
          <w:fldChar w:fldCharType="begin"/>
        </w:r>
        <w:r>
          <w:instrText xml:space="preserve"> PAGEREF _Toc112168536 \h </w:instrText>
        </w:r>
      </w:ins>
      <w:r>
        <w:fldChar w:fldCharType="separate"/>
      </w:r>
      <w:ins w:id="58" w:author="China Unicom_r01" w:date="2022-08-23T17:35:00Z">
        <w:r>
          <w:t>10</w:t>
        </w:r>
        <w:r>
          <w:fldChar w:fldCharType="end"/>
        </w:r>
      </w:ins>
    </w:p>
    <w:p w14:paraId="084701F3" w14:textId="77777777" w:rsidR="008142F3" w:rsidDel="0094626E" w:rsidRDefault="008142F3">
      <w:pPr>
        <w:pStyle w:val="10"/>
        <w:rPr>
          <w:del w:id="59" w:author="China Unicom_r01" w:date="2022-08-23T17:35:00Z"/>
          <w:rFonts w:asciiTheme="minorHAnsi" w:hAnsiTheme="minorHAnsi" w:cstheme="minorBidi"/>
          <w:kern w:val="2"/>
          <w:sz w:val="21"/>
          <w:szCs w:val="22"/>
          <w:lang w:val="en-US" w:eastAsia="zh-CN"/>
        </w:rPr>
      </w:pPr>
      <w:del w:id="60" w:author="China Unicom_r01" w:date="2022-08-23T17:35:00Z">
        <w:r w:rsidDel="0094626E">
          <w:delText>Foreword</w:delText>
        </w:r>
        <w:r w:rsidDel="0094626E">
          <w:tab/>
          <w:delText>4</w:delText>
        </w:r>
      </w:del>
    </w:p>
    <w:p w14:paraId="27228146" w14:textId="77777777" w:rsidR="008142F3" w:rsidDel="0094626E" w:rsidRDefault="008142F3">
      <w:pPr>
        <w:pStyle w:val="10"/>
        <w:rPr>
          <w:del w:id="61" w:author="China Unicom_r01" w:date="2022-08-23T17:35:00Z"/>
          <w:rFonts w:asciiTheme="minorHAnsi" w:hAnsiTheme="minorHAnsi" w:cstheme="minorBidi"/>
          <w:kern w:val="2"/>
          <w:sz w:val="21"/>
          <w:szCs w:val="22"/>
          <w:lang w:val="en-US" w:eastAsia="zh-CN"/>
        </w:rPr>
      </w:pPr>
      <w:del w:id="62" w:author="China Unicom_r01" w:date="2022-08-23T17:35:00Z">
        <w:r w:rsidDel="0094626E">
          <w:delText>Introduction</w:delText>
        </w:r>
        <w:r w:rsidDel="0094626E">
          <w:tab/>
          <w:delText>5</w:delText>
        </w:r>
      </w:del>
    </w:p>
    <w:p w14:paraId="71C62488" w14:textId="77777777" w:rsidR="008142F3" w:rsidDel="0094626E" w:rsidRDefault="008142F3">
      <w:pPr>
        <w:pStyle w:val="10"/>
        <w:rPr>
          <w:del w:id="63" w:author="China Unicom_r01" w:date="2022-08-23T17:35:00Z"/>
          <w:rFonts w:asciiTheme="minorHAnsi" w:hAnsiTheme="minorHAnsi" w:cstheme="minorBidi"/>
          <w:kern w:val="2"/>
          <w:sz w:val="21"/>
          <w:szCs w:val="22"/>
          <w:lang w:val="en-US" w:eastAsia="zh-CN"/>
        </w:rPr>
      </w:pPr>
      <w:del w:id="64" w:author="China Unicom_r01" w:date="2022-08-23T17:35:00Z">
        <w:r w:rsidDel="0094626E">
          <w:delText>1</w:delText>
        </w:r>
        <w:r w:rsidDel="0094626E">
          <w:rPr>
            <w:rFonts w:asciiTheme="minorHAnsi" w:hAnsiTheme="minorHAnsi" w:cstheme="minorBidi"/>
            <w:kern w:val="2"/>
            <w:sz w:val="21"/>
            <w:szCs w:val="22"/>
            <w:lang w:val="en-US" w:eastAsia="zh-CN"/>
          </w:rPr>
          <w:tab/>
        </w:r>
        <w:r w:rsidDel="0094626E">
          <w:delText>Scope</w:delText>
        </w:r>
        <w:r w:rsidDel="0094626E">
          <w:tab/>
          <w:delText>6</w:delText>
        </w:r>
      </w:del>
    </w:p>
    <w:p w14:paraId="597467E5" w14:textId="77777777" w:rsidR="008142F3" w:rsidDel="0094626E" w:rsidRDefault="008142F3">
      <w:pPr>
        <w:pStyle w:val="10"/>
        <w:rPr>
          <w:del w:id="65" w:author="China Unicom_r01" w:date="2022-08-23T17:35:00Z"/>
          <w:rFonts w:asciiTheme="minorHAnsi" w:hAnsiTheme="minorHAnsi" w:cstheme="minorBidi"/>
          <w:kern w:val="2"/>
          <w:sz w:val="21"/>
          <w:szCs w:val="22"/>
          <w:lang w:val="en-US" w:eastAsia="zh-CN"/>
        </w:rPr>
      </w:pPr>
      <w:del w:id="66" w:author="China Unicom_r01" w:date="2022-08-23T17:35:00Z">
        <w:r w:rsidDel="0094626E">
          <w:delText>2</w:delText>
        </w:r>
        <w:r w:rsidDel="0094626E">
          <w:rPr>
            <w:rFonts w:asciiTheme="minorHAnsi" w:hAnsiTheme="minorHAnsi" w:cstheme="minorBidi"/>
            <w:kern w:val="2"/>
            <w:sz w:val="21"/>
            <w:szCs w:val="22"/>
            <w:lang w:val="en-US" w:eastAsia="zh-CN"/>
          </w:rPr>
          <w:tab/>
        </w:r>
        <w:r w:rsidDel="0094626E">
          <w:delText>References</w:delText>
        </w:r>
        <w:r w:rsidDel="0094626E">
          <w:tab/>
          <w:delText>6</w:delText>
        </w:r>
      </w:del>
    </w:p>
    <w:p w14:paraId="61C2AB02" w14:textId="77777777" w:rsidR="008142F3" w:rsidDel="0094626E" w:rsidRDefault="008142F3">
      <w:pPr>
        <w:pStyle w:val="10"/>
        <w:rPr>
          <w:del w:id="67" w:author="China Unicom_r01" w:date="2022-08-23T17:35:00Z"/>
          <w:rFonts w:asciiTheme="minorHAnsi" w:hAnsiTheme="minorHAnsi" w:cstheme="minorBidi"/>
          <w:kern w:val="2"/>
          <w:sz w:val="21"/>
          <w:szCs w:val="22"/>
          <w:lang w:val="en-US" w:eastAsia="zh-CN"/>
        </w:rPr>
      </w:pPr>
      <w:del w:id="68" w:author="China Unicom_r01" w:date="2022-08-23T17:35:00Z">
        <w:r w:rsidDel="0094626E">
          <w:delText>3</w:delText>
        </w:r>
        <w:r w:rsidDel="0094626E">
          <w:rPr>
            <w:rFonts w:asciiTheme="minorHAnsi" w:hAnsiTheme="minorHAnsi" w:cstheme="minorBidi"/>
            <w:kern w:val="2"/>
            <w:sz w:val="21"/>
            <w:szCs w:val="22"/>
            <w:lang w:val="en-US" w:eastAsia="zh-CN"/>
          </w:rPr>
          <w:tab/>
        </w:r>
        <w:r w:rsidDel="0094626E">
          <w:delText>Definitions of terms, symbols and abbreviations</w:delText>
        </w:r>
        <w:r w:rsidDel="0094626E">
          <w:tab/>
          <w:delText>6</w:delText>
        </w:r>
      </w:del>
    </w:p>
    <w:p w14:paraId="04275E5F" w14:textId="77777777" w:rsidR="008142F3" w:rsidDel="0094626E" w:rsidRDefault="008142F3">
      <w:pPr>
        <w:pStyle w:val="20"/>
        <w:rPr>
          <w:del w:id="69" w:author="China Unicom_r01" w:date="2022-08-23T17:35:00Z"/>
          <w:rFonts w:asciiTheme="minorHAnsi" w:hAnsiTheme="minorHAnsi" w:cstheme="minorBidi"/>
          <w:kern w:val="2"/>
          <w:sz w:val="21"/>
          <w:szCs w:val="22"/>
          <w:lang w:val="en-US" w:eastAsia="zh-CN"/>
        </w:rPr>
      </w:pPr>
      <w:del w:id="70" w:author="China Unicom_r01" w:date="2022-08-23T17:35:00Z">
        <w:r w:rsidDel="0094626E">
          <w:delText>3.1</w:delText>
        </w:r>
        <w:r w:rsidDel="0094626E">
          <w:rPr>
            <w:rFonts w:asciiTheme="minorHAnsi" w:hAnsiTheme="minorHAnsi" w:cstheme="minorBidi"/>
            <w:kern w:val="2"/>
            <w:sz w:val="21"/>
            <w:szCs w:val="22"/>
            <w:lang w:val="en-US" w:eastAsia="zh-CN"/>
          </w:rPr>
          <w:tab/>
        </w:r>
        <w:r w:rsidDel="0094626E">
          <w:delText>Terms</w:delText>
        </w:r>
        <w:r w:rsidDel="0094626E">
          <w:tab/>
          <w:delText>6</w:delText>
        </w:r>
      </w:del>
    </w:p>
    <w:p w14:paraId="755C128A" w14:textId="77777777" w:rsidR="008142F3" w:rsidDel="0094626E" w:rsidRDefault="008142F3">
      <w:pPr>
        <w:pStyle w:val="20"/>
        <w:rPr>
          <w:del w:id="71" w:author="China Unicom_r01" w:date="2022-08-23T17:35:00Z"/>
          <w:rFonts w:asciiTheme="minorHAnsi" w:hAnsiTheme="minorHAnsi" w:cstheme="minorBidi"/>
          <w:kern w:val="2"/>
          <w:sz w:val="21"/>
          <w:szCs w:val="22"/>
          <w:lang w:val="en-US" w:eastAsia="zh-CN"/>
        </w:rPr>
      </w:pPr>
      <w:del w:id="72" w:author="China Unicom_r01" w:date="2022-08-23T17:35:00Z">
        <w:r w:rsidDel="0094626E">
          <w:delText>3.2</w:delText>
        </w:r>
        <w:r w:rsidDel="0094626E">
          <w:rPr>
            <w:rFonts w:asciiTheme="minorHAnsi" w:hAnsiTheme="minorHAnsi" w:cstheme="minorBidi"/>
            <w:kern w:val="2"/>
            <w:sz w:val="21"/>
            <w:szCs w:val="22"/>
            <w:lang w:val="en-US" w:eastAsia="zh-CN"/>
          </w:rPr>
          <w:tab/>
        </w:r>
        <w:r w:rsidDel="0094626E">
          <w:delText>Symbols</w:delText>
        </w:r>
        <w:r w:rsidDel="0094626E">
          <w:tab/>
          <w:delText>7</w:delText>
        </w:r>
      </w:del>
    </w:p>
    <w:p w14:paraId="68402287" w14:textId="77777777" w:rsidR="008142F3" w:rsidDel="0094626E" w:rsidRDefault="008142F3">
      <w:pPr>
        <w:pStyle w:val="20"/>
        <w:rPr>
          <w:del w:id="73" w:author="China Unicom_r01" w:date="2022-08-23T17:35:00Z"/>
          <w:rFonts w:asciiTheme="minorHAnsi" w:hAnsiTheme="minorHAnsi" w:cstheme="minorBidi"/>
          <w:kern w:val="2"/>
          <w:sz w:val="21"/>
          <w:szCs w:val="22"/>
          <w:lang w:val="en-US" w:eastAsia="zh-CN"/>
        </w:rPr>
      </w:pPr>
      <w:del w:id="74" w:author="China Unicom_r01" w:date="2022-08-23T17:35:00Z">
        <w:r w:rsidDel="0094626E">
          <w:delText>3.3</w:delText>
        </w:r>
        <w:r w:rsidDel="0094626E">
          <w:rPr>
            <w:rFonts w:asciiTheme="minorHAnsi" w:hAnsiTheme="minorHAnsi" w:cstheme="minorBidi"/>
            <w:kern w:val="2"/>
            <w:sz w:val="21"/>
            <w:szCs w:val="22"/>
            <w:lang w:val="en-US" w:eastAsia="zh-CN"/>
          </w:rPr>
          <w:tab/>
        </w:r>
        <w:r w:rsidDel="0094626E">
          <w:delText>Abbreviations</w:delText>
        </w:r>
        <w:r w:rsidDel="0094626E">
          <w:tab/>
          <w:delText>7</w:delText>
        </w:r>
      </w:del>
    </w:p>
    <w:p w14:paraId="7F79928B" w14:textId="77777777" w:rsidR="008142F3" w:rsidDel="0094626E" w:rsidRDefault="008142F3">
      <w:pPr>
        <w:pStyle w:val="10"/>
        <w:rPr>
          <w:del w:id="75" w:author="China Unicom_r01" w:date="2022-08-23T17:35:00Z"/>
          <w:rFonts w:asciiTheme="minorHAnsi" w:hAnsiTheme="minorHAnsi" w:cstheme="minorBidi"/>
          <w:kern w:val="2"/>
          <w:sz w:val="21"/>
          <w:szCs w:val="22"/>
          <w:lang w:val="en-US" w:eastAsia="zh-CN"/>
        </w:rPr>
      </w:pPr>
      <w:del w:id="76" w:author="China Unicom_r01" w:date="2022-08-23T17:35:00Z">
        <w:r w:rsidDel="0094626E">
          <w:delText>4</w:delText>
        </w:r>
        <w:r w:rsidDel="0094626E">
          <w:rPr>
            <w:rFonts w:asciiTheme="minorHAnsi" w:hAnsiTheme="minorHAnsi" w:cstheme="minorBidi"/>
            <w:kern w:val="2"/>
            <w:sz w:val="21"/>
            <w:szCs w:val="22"/>
            <w:lang w:val="en-US" w:eastAsia="zh-CN"/>
          </w:rPr>
          <w:tab/>
        </w:r>
        <w:r w:rsidDel="0094626E">
          <w:delText>Information Collection on QoE Metrics</w:delText>
        </w:r>
        <w:r w:rsidDel="0094626E">
          <w:tab/>
          <w:delText>7</w:delText>
        </w:r>
      </w:del>
    </w:p>
    <w:p w14:paraId="75F7E836" w14:textId="77777777" w:rsidR="008142F3" w:rsidDel="0094626E" w:rsidRDefault="008142F3">
      <w:pPr>
        <w:pStyle w:val="10"/>
        <w:rPr>
          <w:del w:id="77" w:author="China Unicom_r01" w:date="2022-08-23T17:35:00Z"/>
          <w:rFonts w:asciiTheme="minorHAnsi" w:hAnsiTheme="minorHAnsi" w:cstheme="minorBidi"/>
          <w:kern w:val="2"/>
          <w:sz w:val="21"/>
          <w:szCs w:val="22"/>
          <w:lang w:val="en-US" w:eastAsia="zh-CN"/>
        </w:rPr>
      </w:pPr>
      <w:del w:id="78" w:author="China Unicom_r01" w:date="2022-08-23T17:35:00Z">
        <w:r w:rsidDel="0094626E">
          <w:delText>5</w:delText>
        </w:r>
        <w:r w:rsidDel="0094626E">
          <w:rPr>
            <w:rFonts w:asciiTheme="minorHAnsi" w:hAnsiTheme="minorHAnsi" w:cstheme="minorBidi"/>
            <w:kern w:val="2"/>
            <w:sz w:val="21"/>
            <w:szCs w:val="22"/>
            <w:lang w:val="en-US" w:eastAsia="zh-CN"/>
          </w:rPr>
          <w:tab/>
        </w:r>
        <w:r w:rsidDel="0094626E">
          <w:delText>Subjective Tests</w:delText>
        </w:r>
        <w:r w:rsidDel="0094626E">
          <w:tab/>
          <w:delText>7</w:delText>
        </w:r>
      </w:del>
    </w:p>
    <w:p w14:paraId="42945A6D" w14:textId="77777777" w:rsidR="008142F3" w:rsidDel="0094626E" w:rsidRDefault="008142F3">
      <w:pPr>
        <w:pStyle w:val="10"/>
        <w:rPr>
          <w:del w:id="79" w:author="China Unicom_r01" w:date="2022-08-23T17:35:00Z"/>
          <w:rFonts w:asciiTheme="minorHAnsi" w:hAnsiTheme="minorHAnsi" w:cstheme="minorBidi"/>
          <w:kern w:val="2"/>
          <w:sz w:val="21"/>
          <w:szCs w:val="22"/>
          <w:lang w:val="en-US" w:eastAsia="zh-CN"/>
        </w:rPr>
      </w:pPr>
      <w:del w:id="80" w:author="China Unicom_r01" w:date="2022-08-23T17:35:00Z">
        <w:r w:rsidDel="0094626E">
          <w:delText>6</w:delText>
        </w:r>
        <w:r w:rsidDel="0094626E">
          <w:rPr>
            <w:rFonts w:asciiTheme="minorHAnsi" w:hAnsiTheme="minorHAnsi" w:cstheme="minorBidi"/>
            <w:kern w:val="2"/>
            <w:sz w:val="21"/>
            <w:szCs w:val="22"/>
            <w:lang w:val="en-US" w:eastAsia="zh-CN"/>
          </w:rPr>
          <w:tab/>
        </w:r>
        <w:r w:rsidDel="0094626E">
          <w:delText>Identified and Defined XR QoE Metrics</w:delText>
        </w:r>
        <w:r w:rsidDel="0094626E">
          <w:tab/>
          <w:delText>7</w:delText>
        </w:r>
      </w:del>
    </w:p>
    <w:p w14:paraId="505DD659" w14:textId="77777777" w:rsidR="008142F3" w:rsidDel="0094626E" w:rsidRDefault="008142F3">
      <w:pPr>
        <w:pStyle w:val="10"/>
        <w:rPr>
          <w:del w:id="81" w:author="China Unicom_r01" w:date="2022-08-23T17:35:00Z"/>
          <w:rFonts w:asciiTheme="minorHAnsi" w:hAnsiTheme="minorHAnsi" w:cstheme="minorBidi"/>
          <w:kern w:val="2"/>
          <w:sz w:val="21"/>
          <w:szCs w:val="22"/>
          <w:lang w:val="en-US" w:eastAsia="zh-CN"/>
        </w:rPr>
      </w:pPr>
      <w:del w:id="82" w:author="China Unicom_r01" w:date="2022-08-23T17:35:00Z">
        <w:r w:rsidDel="0094626E">
          <w:delText>7</w:delText>
        </w:r>
        <w:r w:rsidDel="0094626E">
          <w:rPr>
            <w:rFonts w:asciiTheme="minorHAnsi" w:hAnsiTheme="minorHAnsi" w:cstheme="minorBidi"/>
            <w:kern w:val="2"/>
            <w:sz w:val="21"/>
            <w:szCs w:val="22"/>
            <w:lang w:val="en-US" w:eastAsia="zh-CN"/>
          </w:rPr>
          <w:tab/>
        </w:r>
        <w:r w:rsidDel="0094626E">
          <w:delText>Supported in 3GPP metrics collection frameworks</w:delText>
        </w:r>
        <w:r w:rsidDel="0094626E">
          <w:tab/>
          <w:delText>7</w:delText>
        </w:r>
      </w:del>
    </w:p>
    <w:p w14:paraId="3AF4EA80" w14:textId="77777777" w:rsidR="008142F3" w:rsidDel="0094626E" w:rsidRDefault="008142F3">
      <w:pPr>
        <w:pStyle w:val="10"/>
        <w:rPr>
          <w:del w:id="83" w:author="China Unicom_r01" w:date="2022-08-23T17:35:00Z"/>
          <w:rFonts w:asciiTheme="minorHAnsi" w:hAnsiTheme="minorHAnsi" w:cstheme="minorBidi"/>
          <w:kern w:val="2"/>
          <w:sz w:val="21"/>
          <w:szCs w:val="22"/>
          <w:lang w:val="en-US" w:eastAsia="zh-CN"/>
        </w:rPr>
      </w:pPr>
      <w:del w:id="84" w:author="China Unicom_r01" w:date="2022-08-23T17:35:00Z">
        <w:r w:rsidDel="0094626E">
          <w:delText>8</w:delText>
        </w:r>
        <w:r w:rsidDel="0094626E">
          <w:rPr>
            <w:rFonts w:asciiTheme="minorHAnsi" w:hAnsiTheme="minorHAnsi" w:cstheme="minorBidi"/>
            <w:kern w:val="2"/>
            <w:sz w:val="21"/>
            <w:szCs w:val="22"/>
            <w:lang w:val="en-US" w:eastAsia="zh-CN"/>
          </w:rPr>
          <w:tab/>
        </w:r>
        <w:r w:rsidDel="0094626E">
          <w:delText>Conclusions and Recommendations</w:delText>
        </w:r>
        <w:r w:rsidDel="0094626E">
          <w:tab/>
          <w:delText>8</w:delText>
        </w:r>
      </w:del>
    </w:p>
    <w:p w14:paraId="60D505FE" w14:textId="77777777" w:rsidR="008142F3" w:rsidDel="0094626E" w:rsidRDefault="008142F3">
      <w:pPr>
        <w:pStyle w:val="80"/>
        <w:rPr>
          <w:del w:id="85" w:author="China Unicom_r01" w:date="2022-08-23T17:35:00Z"/>
          <w:rFonts w:asciiTheme="minorHAnsi" w:hAnsiTheme="minorHAnsi" w:cstheme="minorBidi"/>
          <w:b w:val="0"/>
          <w:kern w:val="2"/>
          <w:sz w:val="21"/>
          <w:szCs w:val="22"/>
          <w:lang w:val="en-US" w:eastAsia="zh-CN"/>
        </w:rPr>
      </w:pPr>
      <w:del w:id="86" w:author="China Unicom_r01" w:date="2022-08-23T17:35:00Z">
        <w:r w:rsidDel="0094626E">
          <w:delText>Annex &lt;A&gt; (informative): &lt;Normative annex for a Technical Specification&gt;</w:delText>
        </w:r>
        <w:r w:rsidDel="0094626E">
          <w:tab/>
          <w:delText>8</w:delText>
        </w:r>
      </w:del>
    </w:p>
    <w:p w14:paraId="6753C4C7" w14:textId="77777777" w:rsidR="008142F3" w:rsidDel="0094626E" w:rsidRDefault="008142F3">
      <w:pPr>
        <w:pStyle w:val="80"/>
        <w:rPr>
          <w:del w:id="87" w:author="China Unicom_r01" w:date="2022-08-23T17:35:00Z"/>
          <w:rFonts w:asciiTheme="minorHAnsi" w:hAnsiTheme="minorHAnsi" w:cstheme="minorBidi"/>
          <w:b w:val="0"/>
          <w:kern w:val="2"/>
          <w:sz w:val="21"/>
          <w:szCs w:val="22"/>
          <w:lang w:val="en-US" w:eastAsia="zh-CN"/>
        </w:rPr>
      </w:pPr>
      <w:del w:id="88" w:author="China Unicom_r01" w:date="2022-08-23T17:35:00Z">
        <w:r w:rsidDel="0094626E">
          <w:delText>Annex &lt;X&gt; (informative): Change history</w:delText>
        </w:r>
        <w:r w:rsidDel="0094626E">
          <w:tab/>
          <w:delText>10</w:delText>
        </w:r>
      </w:del>
    </w:p>
    <w:p w14:paraId="0B9E3498" w14:textId="78219D3E" w:rsidR="00080512" w:rsidRPr="004D3578" w:rsidRDefault="004D3578">
      <w:r w:rsidRPr="004D3578">
        <w:rPr>
          <w:noProof/>
          <w:sz w:val="22"/>
        </w:rPr>
        <w:fldChar w:fldCharType="end"/>
      </w:r>
      <w:bookmarkStart w:id="89" w:name="_GoBack"/>
      <w:bookmarkEnd w:id="89"/>
    </w:p>
    <w:p w14:paraId="747690AD" w14:textId="5778C4EC" w:rsidR="0074026F" w:rsidRPr="007B600E" w:rsidRDefault="00080512" w:rsidP="003D3DE1">
      <w:pPr>
        <w:pStyle w:val="Guidance"/>
      </w:pPr>
      <w:r w:rsidRPr="004D3578">
        <w:br w:type="page"/>
      </w:r>
    </w:p>
    <w:p w14:paraId="03993004" w14:textId="77777777" w:rsidR="00080512" w:rsidRDefault="00080512">
      <w:pPr>
        <w:pStyle w:val="1"/>
      </w:pPr>
      <w:bookmarkStart w:id="90" w:name="foreword"/>
      <w:bookmarkStart w:id="91" w:name="_Toc112168522"/>
      <w:bookmarkEnd w:id="90"/>
      <w:r w:rsidRPr="004D3578">
        <w:lastRenderedPageBreak/>
        <w:t>Foreword</w:t>
      </w:r>
      <w:bookmarkEnd w:id="91"/>
    </w:p>
    <w:p w14:paraId="2511FBFA" w14:textId="4736DAD6" w:rsidR="00080512" w:rsidRPr="004D3578" w:rsidRDefault="00080512">
      <w:r w:rsidRPr="003D3DE1">
        <w:t xml:space="preserve">This Technical </w:t>
      </w:r>
      <w:bookmarkStart w:id="92" w:name="spectype3"/>
      <w:r w:rsidR="00602AEA" w:rsidRPr="003D3DE1">
        <w:t>Report</w:t>
      </w:r>
      <w:bookmarkEnd w:id="92"/>
      <w:r w:rsidRPr="003D3DE1">
        <w:t xml:space="preserve"> has been produced by the 3</w:t>
      </w:r>
      <w:r w:rsidR="00F04712" w:rsidRPr="003D3DE1">
        <w:t>rd</w:t>
      </w:r>
      <w:r w:rsidRPr="003D3DE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93" w:name="introduction"/>
      <w:bookmarkStart w:id="94" w:name="_Toc112168523"/>
      <w:bookmarkEnd w:id="93"/>
      <w:r w:rsidRPr="004D3578">
        <w:t>Introduction</w:t>
      </w:r>
      <w:bookmarkEnd w:id="94"/>
    </w:p>
    <w:p w14:paraId="67D5CE3D" w14:textId="4FFD58D7" w:rsidR="009A752C" w:rsidRDefault="009A752C" w:rsidP="00ED2B12">
      <w:r w:rsidRPr="009A752C">
        <w:t xml:space="preserve">In Rel-18, simple QoE Metrics for AR media will be specified in </w:t>
      </w:r>
      <w:proofErr w:type="spellStart"/>
      <w:r w:rsidRPr="009A752C">
        <w:t>MeCar</w:t>
      </w:r>
      <w:proofErr w:type="spellEnd"/>
      <w:r w:rsidRPr="009A752C">
        <w:t xml:space="preserve"> WI, which focus on which VR QoE metrics can be reused and enhanced for AR media. This study intends to complement </w:t>
      </w:r>
      <w:proofErr w:type="spellStart"/>
      <w:r w:rsidRPr="009A752C">
        <w:t>MeCar</w:t>
      </w:r>
      <w:proofErr w:type="spellEnd"/>
      <w:r w:rsidRPr="009A752C">
        <w:t xml:space="preserve"> WI by studying additional and new information related to QoE metrics which are different from VR QoE metrics.</w:t>
      </w:r>
      <w:r>
        <w:t xml:space="preserve"> </w:t>
      </w:r>
      <w:r w:rsidR="009A1F59" w:rsidRPr="009A1F59">
        <w:t xml:space="preserve">QoE metrics typically reflect the expected user experience based on measurable parameters. XR </w:t>
      </w:r>
      <w:r w:rsidR="009A1F59">
        <w:t xml:space="preserve">(e.g. AR/MR) </w:t>
      </w:r>
      <w:r w:rsidR="009A1F59" w:rsidRPr="009A1F59">
        <w:t xml:space="preserve">user experience is impacted by different aspects, such as the media quality, the rendering capabilities of the device, the tracking capabilities of the devices, etc. </w:t>
      </w:r>
      <w:r>
        <w:t>I</w:t>
      </w:r>
      <w:r w:rsidR="009A1F59" w:rsidRPr="009A1F59">
        <w:t xml:space="preserve">n order to identify the impact of different QoE factors, as well as in order to identify how QoE related parameters can be measured in devices, additional detailed study is necessary. </w:t>
      </w:r>
    </w:p>
    <w:p w14:paraId="717652DC" w14:textId="20E112B7" w:rsidR="001141A3" w:rsidRDefault="009A752C" w:rsidP="00ED2B12">
      <w:r>
        <w:rPr>
          <w:rFonts w:hint="eastAsia"/>
          <w:lang w:eastAsia="zh-CN"/>
        </w:rPr>
        <w:t>B</w:t>
      </w:r>
      <w:r>
        <w:rPr>
          <w:lang w:eastAsia="zh-CN"/>
        </w:rPr>
        <w:t>ased on this, the present document collect</w:t>
      </w:r>
      <w:r w:rsidR="00343919">
        <w:rPr>
          <w:lang w:eastAsia="zh-CN"/>
        </w:rPr>
        <w:t>s</w:t>
      </w:r>
      <w:r>
        <w:rPr>
          <w:lang w:eastAsia="zh-CN"/>
        </w:rPr>
        <w:t xml:space="preserve"> available information </w:t>
      </w:r>
      <w:r w:rsidR="009A1F59" w:rsidRPr="009A1F59">
        <w:t>in other organizatio</w:t>
      </w:r>
      <w:r>
        <w:t xml:space="preserve">ns such as the ITU-T, MPEG-I </w:t>
      </w:r>
      <w:r w:rsidR="009A1F59" w:rsidRPr="009A1F59">
        <w:t>groups</w:t>
      </w:r>
      <w:r>
        <w:rPr>
          <w:lang w:eastAsia="zh-CN"/>
        </w:rPr>
        <w:t xml:space="preserve">, and </w:t>
      </w:r>
      <w:r>
        <w:rPr>
          <w:rFonts w:hint="eastAsia"/>
          <w:lang w:eastAsia="zh-CN"/>
        </w:rPr>
        <w:t>p</w:t>
      </w:r>
      <w:r w:rsidRPr="009A752C">
        <w:rPr>
          <w:lang w:eastAsia="zh-CN"/>
        </w:rPr>
        <w:t>rovide</w:t>
      </w:r>
      <w:r w:rsidR="00343919">
        <w:rPr>
          <w:lang w:eastAsia="zh-CN"/>
        </w:rPr>
        <w:t>s</w:t>
      </w:r>
      <w:r w:rsidRPr="009A752C">
        <w:rPr>
          <w:lang w:eastAsia="zh-CN"/>
        </w:rPr>
        <w:t xml:space="preserve"> recommendation on normative work for new XR QoE metrics</w:t>
      </w:r>
      <w:r>
        <w:rPr>
          <w:lang w:eastAsia="zh-CN"/>
        </w:rPr>
        <w:t xml:space="preserve"> in such that </w:t>
      </w:r>
      <w:r w:rsidR="00B10090" w:rsidRPr="00B10090">
        <w:rPr>
          <w:lang w:eastAsia="zh-CN"/>
        </w:rPr>
        <w:t>XR (e.g. AR/MR)</w:t>
      </w:r>
      <w:r w:rsidR="00B10090">
        <w:rPr>
          <w:lang w:eastAsia="zh-CN"/>
        </w:rPr>
        <w:t xml:space="preserve"> </w:t>
      </w:r>
      <w:r>
        <w:rPr>
          <w:lang w:eastAsia="zh-CN"/>
        </w:rPr>
        <w:t xml:space="preserve">user experience can be enhanced with the </w:t>
      </w:r>
      <w:r w:rsidR="00B10090">
        <w:rPr>
          <w:lang w:eastAsia="zh-CN"/>
        </w:rPr>
        <w:t>complete</w:t>
      </w:r>
      <w:r>
        <w:rPr>
          <w:lang w:eastAsia="zh-CN"/>
        </w:rPr>
        <w:t xml:space="preserve"> defined </w:t>
      </w:r>
      <w:r w:rsidR="00B10090">
        <w:rPr>
          <w:lang w:eastAsia="zh-CN"/>
        </w:rPr>
        <w:t>QoE metrics.</w:t>
      </w:r>
    </w:p>
    <w:p w14:paraId="548A512E" w14:textId="77777777" w:rsidR="00080512" w:rsidRPr="004D3578" w:rsidRDefault="00080512">
      <w:pPr>
        <w:pStyle w:val="1"/>
      </w:pPr>
      <w:r w:rsidRPr="004D3578">
        <w:br w:type="page"/>
      </w:r>
      <w:bookmarkStart w:id="95" w:name="scope"/>
      <w:bookmarkStart w:id="96" w:name="_Toc112168524"/>
      <w:bookmarkEnd w:id="95"/>
      <w:r w:rsidRPr="004D3578">
        <w:lastRenderedPageBreak/>
        <w:t>1</w:t>
      </w:r>
      <w:r w:rsidRPr="004D3578">
        <w:tab/>
        <w:t>Scope</w:t>
      </w:r>
      <w:bookmarkEnd w:id="96"/>
    </w:p>
    <w:p w14:paraId="634F3058" w14:textId="72D42736" w:rsidR="00D87D22" w:rsidRDefault="00D87D22" w:rsidP="00CB70CB">
      <w:pPr>
        <w:rPr>
          <w:lang w:eastAsia="zh-CN"/>
        </w:rPr>
      </w:pPr>
      <w:r>
        <w:rPr>
          <w:lang w:eastAsia="zh-CN"/>
        </w:rPr>
        <w:t>This document address</w:t>
      </w:r>
      <w:r w:rsidR="00CA1DF6">
        <w:rPr>
          <w:lang w:eastAsia="zh-CN"/>
        </w:rPr>
        <w:t xml:space="preserve">es </w:t>
      </w:r>
      <w:r w:rsidR="00CA1DF6" w:rsidRPr="00CA1DF6">
        <w:rPr>
          <w:lang w:eastAsia="zh-CN"/>
        </w:rPr>
        <w:t xml:space="preserve">information </w:t>
      </w:r>
      <w:r w:rsidR="00CA1DF6">
        <w:rPr>
          <w:lang w:eastAsia="zh-CN"/>
        </w:rPr>
        <w:t xml:space="preserve">collection and QoE metrics definition aspects when the </w:t>
      </w:r>
      <w:r w:rsidR="00CA1DF6" w:rsidRPr="00CA1DF6">
        <w:rPr>
          <w:lang w:eastAsia="zh-CN"/>
        </w:rPr>
        <w:t>XR (e.g. AR/MR)</w:t>
      </w:r>
      <w:r w:rsidR="00CA1DF6">
        <w:rPr>
          <w:lang w:eastAsia="zh-CN"/>
        </w:rPr>
        <w:t xml:space="preserve"> devices are based on the </w:t>
      </w:r>
      <w:r w:rsidR="00CA1DF6" w:rsidRPr="00CA1DF6">
        <w:rPr>
          <w:lang w:eastAsia="zh-CN"/>
        </w:rPr>
        <w:t>architecture</w:t>
      </w:r>
      <w:r w:rsidR="00CA1DF6">
        <w:rPr>
          <w:lang w:eastAsia="zh-CN"/>
        </w:rPr>
        <w:t xml:space="preserve"> defined i</w:t>
      </w:r>
      <w:r w:rsidR="006F454E">
        <w:rPr>
          <w:lang w:eastAsia="zh-CN"/>
        </w:rPr>
        <w:t>n</w:t>
      </w:r>
      <w:r w:rsidR="00CA1DF6" w:rsidRPr="00CA1DF6">
        <w:rPr>
          <w:lang w:eastAsia="zh-CN"/>
        </w:rPr>
        <w:t xml:space="preserve"> </w:t>
      </w:r>
      <w:proofErr w:type="spellStart"/>
      <w:r w:rsidR="00CA1DF6" w:rsidRPr="00CA1DF6">
        <w:rPr>
          <w:lang w:eastAsia="zh-CN"/>
        </w:rPr>
        <w:t>MeCAR</w:t>
      </w:r>
      <w:proofErr w:type="spellEnd"/>
      <w:r w:rsidR="00CA1DF6">
        <w:rPr>
          <w:lang w:eastAsia="zh-CN"/>
        </w:rPr>
        <w:t xml:space="preserve"> WI.</w:t>
      </w:r>
      <w:r w:rsidR="006F454E">
        <w:rPr>
          <w:lang w:eastAsia="zh-CN"/>
        </w:rPr>
        <w:t xml:space="preserve"> The following details are in scope:</w:t>
      </w:r>
    </w:p>
    <w:p w14:paraId="0A118BF9" w14:textId="57258104" w:rsidR="00CB70CB" w:rsidRDefault="00CB70CB" w:rsidP="0090080D">
      <w:pPr>
        <w:pStyle w:val="B1"/>
      </w:pPr>
      <w:r>
        <w:t>-</w:t>
      </w:r>
      <w:r w:rsidR="006F454E">
        <w:tab/>
      </w:r>
      <w:r w:rsidR="006F454E" w:rsidRPr="006F454E">
        <w:t>Collect relevant external information on QoE Metrics for AR and XR services, for example taking into account information in ITU-T, MPEG or other groups de</w:t>
      </w:r>
      <w:r w:rsidR="006F454E">
        <w:t>aling with quality measurements,</w:t>
      </w:r>
      <w:r w:rsidR="00D918B2">
        <w:t xml:space="preserve"> include device related QoE metrics, network transmission related QoE metrics, content handling related QoE metrics</w:t>
      </w:r>
      <w:r w:rsidR="00D918B2">
        <w:rPr>
          <w:rFonts w:hint="eastAsia"/>
          <w:lang w:eastAsia="zh-CN"/>
        </w:rPr>
        <w:t>,</w:t>
      </w:r>
      <w:r w:rsidR="00D918B2">
        <w:rPr>
          <w:lang w:eastAsia="zh-CN"/>
        </w:rPr>
        <w:t xml:space="preserve"> and other </w:t>
      </w:r>
      <w:proofErr w:type="spellStart"/>
      <w:r w:rsidR="00D918B2">
        <w:rPr>
          <w:lang w:eastAsia="zh-CN"/>
        </w:rPr>
        <w:t>immersiveness</w:t>
      </w:r>
      <w:proofErr w:type="spellEnd"/>
      <w:r w:rsidR="00D918B2">
        <w:rPr>
          <w:rFonts w:hint="eastAsia"/>
          <w:lang w:eastAsia="zh-CN"/>
        </w:rPr>
        <w:t>/</w:t>
      </w:r>
      <w:r w:rsidR="00D918B2" w:rsidRPr="00D918B2">
        <w:rPr>
          <w:lang w:eastAsia="zh-CN"/>
        </w:rPr>
        <w:t>presence</w:t>
      </w:r>
      <w:r w:rsidR="00D918B2">
        <w:rPr>
          <w:lang w:eastAsia="zh-CN"/>
        </w:rPr>
        <w:t xml:space="preserve"> related QoE</w:t>
      </w:r>
      <w:r w:rsidR="00D918B2" w:rsidRPr="00D918B2">
        <w:rPr>
          <w:lang w:eastAsia="zh-CN"/>
        </w:rPr>
        <w:t xml:space="preserve"> </w:t>
      </w:r>
      <w:r w:rsidR="00D918B2">
        <w:rPr>
          <w:lang w:eastAsia="zh-CN"/>
        </w:rPr>
        <w:t>metrics.</w:t>
      </w:r>
    </w:p>
    <w:p w14:paraId="56BC82D5" w14:textId="22FE43E7" w:rsidR="00EC0FE7" w:rsidRDefault="00CB70CB" w:rsidP="0090080D">
      <w:pPr>
        <w:pStyle w:val="B1"/>
        <w:rPr>
          <w:lang w:eastAsia="zh-CN"/>
        </w:rPr>
      </w:pPr>
      <w:r>
        <w:t>-</w:t>
      </w:r>
      <w:r>
        <w:tab/>
      </w:r>
      <w:r w:rsidR="00EC0FE7">
        <w:t>Documentation of s</w:t>
      </w:r>
      <w:r w:rsidR="00EC0FE7" w:rsidRPr="00EC0FE7">
        <w:t>ubjective tests</w:t>
      </w:r>
      <w:r w:rsidR="00EC0FE7">
        <w:t xml:space="preserve"> results on XR QoE metrics, if considered relevant.</w:t>
      </w:r>
    </w:p>
    <w:p w14:paraId="38020B48" w14:textId="198FE9D0" w:rsidR="00EC0FE7" w:rsidRDefault="00CB70CB" w:rsidP="0090080D">
      <w:pPr>
        <w:pStyle w:val="B1"/>
        <w:rPr>
          <w:lang w:eastAsia="zh-CN"/>
        </w:rPr>
      </w:pPr>
      <w:r>
        <w:t>-</w:t>
      </w:r>
      <w:r>
        <w:tab/>
      </w:r>
      <w:r w:rsidR="00EC7781" w:rsidRPr="00EC7781">
        <w:t>Identification of</w:t>
      </w:r>
      <w:r w:rsidR="007F34B2">
        <w:t xml:space="preserve"> relevant XR QoE Metrics and </w:t>
      </w:r>
      <w:r w:rsidR="00EC0FE7" w:rsidRPr="00EC0FE7">
        <w:t>their impact</w:t>
      </w:r>
      <w:r w:rsidR="007F34B2">
        <w:t>s</w:t>
      </w:r>
      <w:r w:rsidR="00EC0FE7" w:rsidRPr="00EC0FE7">
        <w:t xml:space="preserve"> on the user experience</w:t>
      </w:r>
      <w:r w:rsidR="00EC0FE7">
        <w:rPr>
          <w:rFonts w:hint="eastAsia"/>
          <w:lang w:eastAsia="zh-CN"/>
        </w:rPr>
        <w:t>.</w:t>
      </w:r>
    </w:p>
    <w:p w14:paraId="27269B4D" w14:textId="2A030F9D" w:rsidR="007F34B2" w:rsidRDefault="007F34B2" w:rsidP="0090080D">
      <w:pPr>
        <w:pStyle w:val="B1"/>
      </w:pPr>
      <w:r>
        <w:t>-</w:t>
      </w:r>
      <w:r>
        <w:tab/>
      </w:r>
      <w:r w:rsidR="00EC7781" w:rsidRPr="00EC7781">
        <w:t>Identification</w:t>
      </w:r>
      <w:r>
        <w:t xml:space="preserve"> of</w:t>
      </w:r>
      <w:r w:rsidRPr="007F34B2">
        <w:t xml:space="preserve"> relevant observation points and define the measurement and derivation of relevant XR QoE metrics</w:t>
      </w:r>
      <w:r w:rsidR="00EC7781">
        <w:t xml:space="preserve"> in the </w:t>
      </w:r>
      <w:r w:rsidR="00EC7781" w:rsidRPr="00EC7781">
        <w:t xml:space="preserve">device architecture based on </w:t>
      </w:r>
      <w:proofErr w:type="spellStart"/>
      <w:r w:rsidR="00EC7781" w:rsidRPr="00EC7781">
        <w:t>MeCAR</w:t>
      </w:r>
      <w:proofErr w:type="spellEnd"/>
      <w:r w:rsidR="00EC7781">
        <w:t>.</w:t>
      </w:r>
    </w:p>
    <w:p w14:paraId="403697B7" w14:textId="007F2D3E" w:rsidR="007F34B2" w:rsidRDefault="007F34B2" w:rsidP="0090080D">
      <w:pPr>
        <w:pStyle w:val="B1"/>
      </w:pPr>
      <w:r>
        <w:t>-</w:t>
      </w:r>
      <w:r>
        <w:tab/>
      </w:r>
      <w:r w:rsidR="00EC7781" w:rsidRPr="00EC7781">
        <w:t xml:space="preserve">Collaboration with relevant groups </w:t>
      </w:r>
      <w:r w:rsidR="00DB6259">
        <w:t xml:space="preserve">or specifications </w:t>
      </w:r>
      <w:r w:rsidR="00EC7781" w:rsidRPr="00EC7781">
        <w:t xml:space="preserve">on </w:t>
      </w:r>
      <w:r w:rsidR="00DB6259" w:rsidRPr="00DB6259">
        <w:t>NWDAF, RRC-based metrics configuration and collection</w:t>
      </w:r>
      <w:r w:rsidR="00EC7781">
        <w:t>.</w:t>
      </w:r>
    </w:p>
    <w:p w14:paraId="720F1E07" w14:textId="49ABB76E" w:rsidR="00DB6259" w:rsidRDefault="00DB6259" w:rsidP="00DB6259">
      <w:pPr>
        <w:pStyle w:val="B1"/>
      </w:pPr>
      <w:r>
        <w:t>-</w:t>
      </w:r>
      <w:r>
        <w:tab/>
      </w:r>
      <w:r w:rsidRPr="00DB6259">
        <w:t>Provide recommendation on normative work for new XR QoE metrics based on the findings in this study.</w:t>
      </w:r>
    </w:p>
    <w:p w14:paraId="794720D9" w14:textId="77777777" w:rsidR="00080512" w:rsidRPr="004D3578" w:rsidRDefault="00080512">
      <w:pPr>
        <w:pStyle w:val="1"/>
      </w:pPr>
      <w:bookmarkStart w:id="97" w:name="references"/>
      <w:bookmarkStart w:id="98" w:name="_Toc112168525"/>
      <w:bookmarkEnd w:id="97"/>
      <w:r w:rsidRPr="004D3578">
        <w:t>2</w:t>
      </w:r>
      <w:r w:rsidRPr="004D3578">
        <w:tab/>
        <w:t>References</w:t>
      </w:r>
      <w:bookmarkEnd w:id="9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9BE3080" w:rsidR="00EC4A25" w:rsidRDefault="00EC4A25" w:rsidP="00EC4A25">
      <w:pPr>
        <w:pStyle w:val="EX"/>
      </w:pPr>
      <w:r w:rsidRPr="004D3578">
        <w:t>[1]</w:t>
      </w:r>
      <w:r w:rsidRPr="004D3578">
        <w:tab/>
        <w:t>3GPP TR 21.905: "Vocabulary for 3GPP Specifications".</w:t>
      </w:r>
    </w:p>
    <w:p w14:paraId="5A33D2DE" w14:textId="69B58765" w:rsidR="00A22783" w:rsidRPr="004D3578" w:rsidRDefault="00A22783" w:rsidP="00A22783">
      <w:pPr>
        <w:pStyle w:val="EX"/>
      </w:pPr>
      <w:r w:rsidRPr="004D3578">
        <w:t>[</w:t>
      </w:r>
      <w:r>
        <w:t>2</w:t>
      </w:r>
      <w:r w:rsidRPr="004D3578">
        <w:t>]</w:t>
      </w:r>
      <w:r w:rsidRPr="004D3578">
        <w:tab/>
        <w:t>3GPP TR 2</w:t>
      </w:r>
      <w:r>
        <w:t>6</w:t>
      </w:r>
      <w:r w:rsidRPr="004D3578">
        <w:t>.9</w:t>
      </w:r>
      <w:r>
        <w:t>98</w:t>
      </w:r>
      <w:r w:rsidRPr="004D3578">
        <w:t>: "</w:t>
      </w:r>
      <w:r w:rsidR="005B4252" w:rsidRPr="005B4252">
        <w:t>Support of 5G glass-type Augmented Reality / Mixed Reality (AR/MR) devices</w:t>
      </w:r>
      <w:r w:rsidRPr="004D3578">
        <w:t>".</w:t>
      </w:r>
    </w:p>
    <w:p w14:paraId="0EDC35FA" w14:textId="71115EBC" w:rsidR="00A22783" w:rsidRDefault="00A22783" w:rsidP="00A22783">
      <w:pPr>
        <w:pStyle w:val="EX"/>
      </w:pPr>
      <w:r w:rsidRPr="004D3578">
        <w:t>[</w:t>
      </w:r>
      <w:r>
        <w:t>3</w:t>
      </w:r>
      <w:r w:rsidRPr="004D3578">
        <w:t>]</w:t>
      </w:r>
      <w:r w:rsidRPr="004D3578">
        <w:tab/>
        <w:t>3GPP TR </w:t>
      </w:r>
      <w:r w:rsidR="007533C9">
        <w:t>26.928</w:t>
      </w:r>
      <w:r w:rsidRPr="004D3578">
        <w:t>: "</w:t>
      </w:r>
      <w:r w:rsidR="007533C9" w:rsidRPr="007533C9">
        <w:t>Extended Reality (XR) in 5G</w:t>
      </w:r>
      <w:r w:rsidRPr="004D3578">
        <w:t>".</w:t>
      </w:r>
    </w:p>
    <w:p w14:paraId="410D9AB1" w14:textId="38182C55" w:rsidR="007533C9" w:rsidRPr="004D3578" w:rsidRDefault="007533C9" w:rsidP="007533C9">
      <w:pPr>
        <w:pStyle w:val="EX"/>
      </w:pPr>
      <w:r w:rsidRPr="004D3578">
        <w:t>[</w:t>
      </w:r>
      <w:r>
        <w:t>4</w:t>
      </w:r>
      <w:r w:rsidRPr="004D3578">
        <w:t>]</w:t>
      </w:r>
      <w:r w:rsidRPr="004D3578">
        <w:tab/>
        <w:t>3GPP TR </w:t>
      </w:r>
      <w:r>
        <w:t>26.926</w:t>
      </w:r>
      <w:r w:rsidRPr="004D3578">
        <w:t>: "</w:t>
      </w:r>
      <w:r w:rsidRPr="007533C9">
        <w:t>Traffic Models and Quality Evaluation Methods for Media and XR Services in 5G Systems</w:t>
      </w:r>
      <w:r w:rsidRPr="004D3578">
        <w:t>".</w:t>
      </w:r>
    </w:p>
    <w:p w14:paraId="7971207C" w14:textId="1B63AD4D" w:rsidR="00A22783" w:rsidRPr="004D3578" w:rsidRDefault="00A22783" w:rsidP="00A22783">
      <w:pPr>
        <w:pStyle w:val="EX"/>
      </w:pPr>
      <w:r w:rsidRPr="004D3578">
        <w:t>[</w:t>
      </w:r>
      <w:r w:rsidR="007533C9">
        <w:t>5</w:t>
      </w:r>
      <w:r w:rsidRPr="004D3578">
        <w:t>]</w:t>
      </w:r>
      <w:r w:rsidRPr="004D3578">
        <w:tab/>
        <w:t>3GPP T</w:t>
      </w:r>
      <w:r w:rsidR="00454787">
        <w:t>S</w:t>
      </w:r>
      <w:r w:rsidRPr="004D3578">
        <w:t> </w:t>
      </w:r>
      <w:r w:rsidR="007533C9">
        <w:t>26.119</w:t>
      </w:r>
      <w:r w:rsidRPr="004D3578">
        <w:t>: "</w:t>
      </w:r>
      <w:r w:rsidR="007533C9" w:rsidRPr="007533C9">
        <w:t>Media Capabilities for Augmented Reality</w:t>
      </w:r>
      <w:r w:rsidRPr="004D3578">
        <w:t>".</w:t>
      </w:r>
    </w:p>
    <w:p w14:paraId="305757E5" w14:textId="77777777" w:rsidR="00A22783" w:rsidRPr="004D3578" w:rsidRDefault="00A22783" w:rsidP="00EC4A25">
      <w:pPr>
        <w:pStyle w:val="EX"/>
      </w:pPr>
    </w:p>
    <w:p w14:paraId="24ACB616" w14:textId="77777777" w:rsidR="00080512" w:rsidRPr="004D3578" w:rsidRDefault="00080512">
      <w:pPr>
        <w:pStyle w:val="1"/>
      </w:pPr>
      <w:bookmarkStart w:id="99" w:name="definitions"/>
      <w:bookmarkStart w:id="100" w:name="_Toc112168526"/>
      <w:bookmarkEnd w:id="99"/>
      <w:r w:rsidRPr="004D3578">
        <w:t>3</w:t>
      </w:r>
      <w:r w:rsidRPr="004D3578">
        <w:tab/>
        <w:t>Definitions</w:t>
      </w:r>
      <w:r w:rsidR="00602AEA">
        <w:t xml:space="preserve"> of terms, symbols and abbreviations</w:t>
      </w:r>
      <w:bookmarkEnd w:id="100"/>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101" w:name="_Toc112168527"/>
      <w:r w:rsidRPr="004D3578">
        <w:t>3.1</w:t>
      </w:r>
      <w:r w:rsidRPr="004D3578">
        <w:tab/>
      </w:r>
      <w:r w:rsidR="002B6339">
        <w:t>Terms</w:t>
      </w:r>
      <w:bookmarkEnd w:id="10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102" w:name="_Toc112168528"/>
      <w:r w:rsidRPr="004D3578">
        <w:t>3.2</w:t>
      </w:r>
      <w:r w:rsidRPr="004D3578">
        <w:tab/>
        <w:t>Symbols</w:t>
      </w:r>
      <w:bookmarkEnd w:id="10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103" w:name="_Toc112168529"/>
      <w:r w:rsidRPr="004D3578">
        <w:t>3.3</w:t>
      </w:r>
      <w:r w:rsidRPr="004D3578">
        <w:tab/>
        <w:t>Abbreviations</w:t>
      </w:r>
      <w:bookmarkEnd w:id="10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CE7CAF9" w14:textId="34EDCB7C" w:rsidR="004B53FE" w:rsidRDefault="004B53FE" w:rsidP="004B53FE">
      <w:pPr>
        <w:pStyle w:val="EW"/>
      </w:pPr>
      <w:r>
        <w:t>AR</w:t>
      </w:r>
      <w:r>
        <w:tab/>
        <w:t>Augmented Reality</w:t>
      </w:r>
    </w:p>
    <w:p w14:paraId="21A41DDA" w14:textId="3A2666B9" w:rsidR="003A398C" w:rsidRDefault="00622A13" w:rsidP="003A398C">
      <w:pPr>
        <w:pStyle w:val="EW"/>
      </w:pPr>
      <w:r>
        <w:rPr>
          <w:rFonts w:hint="eastAsia"/>
          <w:lang w:eastAsia="zh-CN"/>
        </w:rPr>
        <w:t>MR</w:t>
      </w:r>
      <w:r w:rsidR="003A398C">
        <w:t xml:space="preserve"> </w:t>
      </w:r>
      <w:r w:rsidR="003A398C">
        <w:tab/>
      </w:r>
      <w:r w:rsidRPr="00622A13">
        <w:t>Mixed Reality</w:t>
      </w:r>
    </w:p>
    <w:p w14:paraId="1EA365ED" w14:textId="77777777" w:rsidR="00080512" w:rsidRPr="004D3578" w:rsidRDefault="00080512">
      <w:pPr>
        <w:pStyle w:val="EW"/>
      </w:pPr>
    </w:p>
    <w:p w14:paraId="16821B70" w14:textId="4C93E434" w:rsidR="00BE2231" w:rsidRDefault="00080512">
      <w:pPr>
        <w:pStyle w:val="1"/>
      </w:pPr>
      <w:bookmarkStart w:id="104" w:name="clause4"/>
      <w:bookmarkStart w:id="105" w:name="_Toc112168530"/>
      <w:bookmarkEnd w:id="104"/>
      <w:r w:rsidRPr="004D3578">
        <w:t>4</w:t>
      </w:r>
      <w:r w:rsidRPr="004D3578">
        <w:tab/>
      </w:r>
      <w:del w:id="106" w:author="China Unicom_r01" w:date="2022-08-23T17:22:00Z">
        <w:r w:rsidR="00A804E7" w:rsidRPr="00A804E7" w:rsidDel="008821C2">
          <w:delText>Information Collection on QoE Metrics</w:delText>
        </w:r>
      </w:del>
      <w:ins w:id="107" w:author="China Unicom_r01" w:date="2022-08-23T17:22:00Z">
        <w:r w:rsidR="008821C2" w:rsidRPr="008821C2">
          <w:t>Current state of AR/MR QoE metrics outside 3GPP</w:t>
        </w:r>
      </w:ins>
      <w:bookmarkEnd w:id="105"/>
    </w:p>
    <w:p w14:paraId="3E14FF95" w14:textId="77777777" w:rsidR="00CD4924" w:rsidRDefault="003D3DE1" w:rsidP="00CD4924">
      <w:pPr>
        <w:pStyle w:val="EditorsNote"/>
      </w:pPr>
      <w:r>
        <w:t>Editor’s Note:</w:t>
      </w:r>
      <w:r w:rsidR="00CD4924">
        <w:t xml:space="preserve"> </w:t>
      </w:r>
    </w:p>
    <w:p w14:paraId="0B1F9A51" w14:textId="6B1E9867" w:rsidR="000E3EC4" w:rsidRDefault="00A804E7" w:rsidP="00CD4924">
      <w:pPr>
        <w:pStyle w:val="EditorsNote"/>
        <w:numPr>
          <w:ilvl w:val="0"/>
          <w:numId w:val="6"/>
        </w:numPr>
      </w:pPr>
      <w:r w:rsidRPr="00A804E7">
        <w:t xml:space="preserve">Collect relevant external information on QoE Metrics for AR and XR services, for example taking into account information in ITU-T, MPEG or other groups dealing with quality measurements, include device related QoE metrics, network transmission related QoE metrics, content handling related QoE metrics, and other </w:t>
      </w:r>
      <w:proofErr w:type="spellStart"/>
      <w:r w:rsidRPr="00A804E7">
        <w:t>immersiveness</w:t>
      </w:r>
      <w:proofErr w:type="spellEnd"/>
      <w:r w:rsidRPr="00A804E7">
        <w:t>/presence related QoE metrics.</w:t>
      </w:r>
    </w:p>
    <w:p w14:paraId="2A281AAA" w14:textId="27495833" w:rsidR="00CD4924" w:rsidDel="00190030" w:rsidRDefault="00CD4924" w:rsidP="00CD4924">
      <w:pPr>
        <w:pStyle w:val="1"/>
        <w:rPr>
          <w:del w:id="108" w:author="China Unicom_r01" w:date="2022-08-23T17:31:00Z"/>
        </w:rPr>
      </w:pPr>
      <w:del w:id="109" w:author="China Unicom_r01" w:date="2022-08-23T17:31:00Z">
        <w:r w:rsidDel="00190030">
          <w:delText>5</w:delText>
        </w:r>
        <w:r w:rsidRPr="004D3578" w:rsidDel="00190030">
          <w:tab/>
        </w:r>
      </w:del>
      <w:del w:id="110" w:author="China Unicom_r01" w:date="2022-08-23T17:26:00Z">
        <w:r w:rsidR="00A804E7" w:rsidDel="008821C2">
          <w:delText>S</w:delText>
        </w:r>
        <w:r w:rsidR="00A804E7" w:rsidRPr="00A804E7" w:rsidDel="008821C2">
          <w:delText xml:space="preserve">ubjective </w:delText>
        </w:r>
        <w:r w:rsidR="00A804E7" w:rsidDel="008821C2">
          <w:delText>T</w:delText>
        </w:r>
        <w:r w:rsidR="00A804E7" w:rsidRPr="00A804E7" w:rsidDel="008821C2">
          <w:delText>ests</w:delText>
        </w:r>
      </w:del>
      <w:del w:id="111" w:author="China Unicom_r01" w:date="2022-08-23T17:31:00Z">
        <w:r w:rsidR="00A804E7" w:rsidRPr="00A804E7" w:rsidDel="00190030">
          <w:rPr>
            <w:rFonts w:hint="eastAsia"/>
          </w:rPr>
          <w:delText xml:space="preserve"> </w:delText>
        </w:r>
      </w:del>
    </w:p>
    <w:p w14:paraId="7D6A684E" w14:textId="20B53E02" w:rsidR="009B526B" w:rsidDel="00190030" w:rsidRDefault="009B526B" w:rsidP="009B526B">
      <w:pPr>
        <w:pStyle w:val="EditorsNote"/>
        <w:rPr>
          <w:del w:id="112" w:author="China Unicom_r01" w:date="2022-08-23T17:31:00Z"/>
        </w:rPr>
      </w:pPr>
      <w:del w:id="113" w:author="China Unicom_r01" w:date="2022-08-23T17:31:00Z">
        <w:r w:rsidDel="00190030">
          <w:delText xml:space="preserve">Editor’s Note: </w:delText>
        </w:r>
      </w:del>
    </w:p>
    <w:p w14:paraId="799A71CA" w14:textId="79B0716F" w:rsidR="00A804E7" w:rsidDel="00190030" w:rsidRDefault="00A804E7" w:rsidP="00A804E7">
      <w:pPr>
        <w:pStyle w:val="EditorsNote"/>
        <w:numPr>
          <w:ilvl w:val="0"/>
          <w:numId w:val="6"/>
        </w:numPr>
        <w:rPr>
          <w:del w:id="114" w:author="China Unicom_r01" w:date="2022-08-23T17:31:00Z"/>
        </w:rPr>
      </w:pPr>
      <w:del w:id="115" w:author="China Unicom_r01" w:date="2022-08-23T17:31:00Z">
        <w:r w:rsidRPr="00A804E7" w:rsidDel="00190030">
          <w:delText>Documentation of subjective tests results on XR QoE metrics, if considered relevant.</w:delText>
        </w:r>
      </w:del>
    </w:p>
    <w:p w14:paraId="27FEBF8A" w14:textId="4DB6BC20" w:rsidR="00453653" w:rsidRDefault="00453653" w:rsidP="00414538">
      <w:pPr>
        <w:pStyle w:val="1"/>
      </w:pPr>
      <w:del w:id="116" w:author="China Unicom_r01" w:date="2022-08-23T17:31:00Z">
        <w:r w:rsidDel="00190030">
          <w:delText>6</w:delText>
        </w:r>
      </w:del>
      <w:bookmarkStart w:id="117" w:name="_Toc112168531"/>
      <w:ins w:id="118" w:author="China Unicom_r01" w:date="2022-08-23T17:31:00Z">
        <w:r w:rsidR="00190030">
          <w:t>5</w:t>
        </w:r>
      </w:ins>
      <w:r w:rsidRPr="004D3578">
        <w:tab/>
      </w:r>
      <w:ins w:id="119" w:author="China Unicom_r01" w:date="2022-08-23T17:25:00Z">
        <w:r w:rsidR="008821C2" w:rsidRPr="008821C2">
          <w:t>Identification of AR/MR QoE Metrics for 3GPP</w:t>
        </w:r>
      </w:ins>
      <w:bookmarkEnd w:id="117"/>
      <w:del w:id="120" w:author="China Unicom_r01" w:date="2022-08-23T17:25:00Z">
        <w:r w:rsidR="00B35B46" w:rsidDel="008821C2">
          <w:delText>Identifi</w:delText>
        </w:r>
        <w:r w:rsidR="0084101A" w:rsidDel="008821C2">
          <w:delText>ed</w:delText>
        </w:r>
        <w:r w:rsidR="00B35B46" w:rsidDel="008821C2">
          <w:delText xml:space="preserve"> and Defin</w:delText>
        </w:r>
        <w:r w:rsidR="0084101A" w:rsidDel="008821C2">
          <w:delText>e</w:delText>
        </w:r>
        <w:r w:rsidR="009B2747" w:rsidDel="008821C2">
          <w:delText>d</w:delText>
        </w:r>
        <w:r w:rsidR="0084101A" w:rsidDel="008821C2">
          <w:delText xml:space="preserve"> </w:delText>
        </w:r>
        <w:r w:rsidR="00B35B46" w:rsidDel="008821C2">
          <w:delText>XR QoE Metrics</w:delText>
        </w:r>
      </w:del>
    </w:p>
    <w:p w14:paraId="2EA416C0" w14:textId="69B8DC30" w:rsidR="00414538" w:rsidRDefault="00414538" w:rsidP="00414538">
      <w:pPr>
        <w:pStyle w:val="EditorsNote"/>
      </w:pPr>
      <w:r>
        <w:t>Editor’s Note</w:t>
      </w:r>
      <w:r w:rsidR="00453653">
        <w:tab/>
      </w:r>
    </w:p>
    <w:p w14:paraId="4739C17F" w14:textId="07109A39" w:rsidR="007D739D" w:rsidRDefault="007D739D" w:rsidP="008142F3">
      <w:pPr>
        <w:pStyle w:val="EditorsNote"/>
        <w:numPr>
          <w:ilvl w:val="0"/>
          <w:numId w:val="6"/>
        </w:numPr>
      </w:pPr>
      <w:r>
        <w:t>Identification of relevant XR QoE Metrics and their impacts on the user experience.</w:t>
      </w:r>
    </w:p>
    <w:p w14:paraId="0754EA19" w14:textId="71774005" w:rsidR="00453653" w:rsidRDefault="007D739D" w:rsidP="008142F3">
      <w:pPr>
        <w:pStyle w:val="EditorsNote"/>
        <w:numPr>
          <w:ilvl w:val="0"/>
          <w:numId w:val="6"/>
        </w:numPr>
        <w:rPr>
          <w:ins w:id="121" w:author="China Unicom_r01" w:date="2022-08-23T17:31:00Z"/>
        </w:rPr>
      </w:pPr>
      <w:r>
        <w:t>Define the</w:t>
      </w:r>
      <w:r w:rsidRPr="007D739D">
        <w:t xml:space="preserve"> relevant observation points and </w:t>
      </w:r>
      <w:r>
        <w:t xml:space="preserve">define the measurement and derivation of relevant XR QoE metrics in the device architecture based on </w:t>
      </w:r>
      <w:proofErr w:type="spellStart"/>
      <w:r>
        <w:t>MeCAR</w:t>
      </w:r>
      <w:proofErr w:type="spellEnd"/>
      <w:r>
        <w:t>.</w:t>
      </w:r>
    </w:p>
    <w:p w14:paraId="36B61EC7" w14:textId="3E70F4B5" w:rsidR="00190030" w:rsidRDefault="00190030" w:rsidP="00190030">
      <w:pPr>
        <w:pStyle w:val="1"/>
        <w:rPr>
          <w:ins w:id="122" w:author="China Unicom_r01" w:date="2022-08-23T17:31:00Z"/>
        </w:rPr>
      </w:pPr>
      <w:bookmarkStart w:id="123" w:name="_Toc112168532"/>
      <w:ins w:id="124" w:author="China Unicom_r01" w:date="2022-08-23T17:31:00Z">
        <w:r>
          <w:t>6</w:t>
        </w:r>
        <w:r w:rsidRPr="004D3578">
          <w:tab/>
        </w:r>
        <w:r w:rsidRPr="008821C2">
          <w:t>QoE Metrics Subjective Assessment</w:t>
        </w:r>
        <w:bookmarkEnd w:id="123"/>
        <w:r w:rsidRPr="00A804E7" w:rsidDel="00A804E7">
          <w:rPr>
            <w:rFonts w:hint="eastAsia"/>
          </w:rPr>
          <w:t xml:space="preserve"> </w:t>
        </w:r>
      </w:ins>
    </w:p>
    <w:p w14:paraId="03C7900A" w14:textId="77777777" w:rsidR="00190030" w:rsidRDefault="00190030" w:rsidP="00190030">
      <w:pPr>
        <w:pStyle w:val="EditorsNote"/>
        <w:rPr>
          <w:ins w:id="125" w:author="China Unicom_r01" w:date="2022-08-23T17:31:00Z"/>
        </w:rPr>
      </w:pPr>
      <w:ins w:id="126" w:author="China Unicom_r01" w:date="2022-08-23T17:31:00Z">
        <w:r>
          <w:t xml:space="preserve">Editor’s Note: </w:t>
        </w:r>
      </w:ins>
    </w:p>
    <w:p w14:paraId="19ED77A6" w14:textId="77777777" w:rsidR="00190030" w:rsidRDefault="00190030" w:rsidP="00190030">
      <w:pPr>
        <w:pStyle w:val="EditorsNote"/>
        <w:numPr>
          <w:ilvl w:val="0"/>
          <w:numId w:val="6"/>
        </w:numPr>
        <w:rPr>
          <w:ins w:id="127" w:author="China Unicom_r01" w:date="2022-08-23T17:31:00Z"/>
        </w:rPr>
      </w:pPr>
      <w:ins w:id="128" w:author="China Unicom_r01" w:date="2022-08-23T17:31:00Z">
        <w:r w:rsidRPr="00A804E7">
          <w:t>Documentation of subjective tests results on XR QoE metrics, if considered relevant.</w:t>
        </w:r>
      </w:ins>
    </w:p>
    <w:p w14:paraId="00FCB287" w14:textId="4613CEA1" w:rsidR="00190030" w:rsidRPr="00414538" w:rsidDel="00190030" w:rsidRDefault="00190030" w:rsidP="008142F3">
      <w:pPr>
        <w:pStyle w:val="EditorsNote"/>
        <w:numPr>
          <w:ilvl w:val="0"/>
          <w:numId w:val="6"/>
        </w:numPr>
        <w:rPr>
          <w:del w:id="129" w:author="China Unicom_r01" w:date="2022-08-23T17:31:00Z"/>
        </w:rPr>
      </w:pPr>
    </w:p>
    <w:p w14:paraId="4FDC1D0E" w14:textId="45BF09E6" w:rsidR="00CD4924" w:rsidRDefault="00843E09" w:rsidP="00026E6D">
      <w:pPr>
        <w:pStyle w:val="1"/>
      </w:pPr>
      <w:bookmarkStart w:id="130" w:name="_Toc112168533"/>
      <w:r>
        <w:t>7</w:t>
      </w:r>
      <w:r w:rsidRPr="004D3578">
        <w:tab/>
      </w:r>
      <w:ins w:id="131" w:author="China Unicom_r01" w:date="2022-08-23T17:27:00Z">
        <w:r w:rsidR="008821C2" w:rsidRPr="008821C2">
          <w:t>Other QoE metrics and collaborations with other 3GPP groups</w:t>
        </w:r>
      </w:ins>
      <w:bookmarkEnd w:id="130"/>
      <w:del w:id="132" w:author="China Unicom_r01" w:date="2022-08-23T17:27:00Z">
        <w:r w:rsidR="0084101A" w:rsidDel="008821C2">
          <w:delText>Support</w:delText>
        </w:r>
        <w:r w:rsidR="009B2747" w:rsidDel="008821C2">
          <w:delText>ed</w:delText>
        </w:r>
        <w:r w:rsidR="0084101A" w:rsidDel="008821C2">
          <w:delText xml:space="preserve"> in </w:delText>
        </w:r>
        <w:r w:rsidR="0084101A" w:rsidRPr="0084101A" w:rsidDel="008821C2">
          <w:delText>3GPP metrics collection frameworks</w:delText>
        </w:r>
      </w:del>
    </w:p>
    <w:p w14:paraId="216C557E" w14:textId="287ED6E7" w:rsidR="00026E6D" w:rsidRDefault="00026E6D" w:rsidP="00026E6D">
      <w:pPr>
        <w:pStyle w:val="EditorsNote"/>
      </w:pPr>
      <w:r>
        <w:t>Editor’s Note</w:t>
      </w:r>
      <w:r>
        <w:tab/>
      </w:r>
    </w:p>
    <w:p w14:paraId="5B7B453E" w14:textId="3458C465" w:rsidR="00414538" w:rsidRPr="00026E6D" w:rsidRDefault="0084101A" w:rsidP="00026E6D">
      <w:pPr>
        <w:pStyle w:val="B1"/>
        <w:numPr>
          <w:ilvl w:val="0"/>
          <w:numId w:val="7"/>
        </w:numPr>
        <w:rPr>
          <w:color w:val="FF0000"/>
        </w:rPr>
      </w:pPr>
      <w:r w:rsidRPr="0084101A">
        <w:rPr>
          <w:color w:val="FF0000"/>
        </w:rPr>
        <w:lastRenderedPageBreak/>
        <w:t>Collaboration with relevant groups or specifications on NWDAF, RRC-based metrics configuration and collection</w:t>
      </w:r>
      <w:r w:rsidR="00414538" w:rsidRPr="00026E6D">
        <w:rPr>
          <w:color w:val="FF0000"/>
        </w:rPr>
        <w:t>.</w:t>
      </w:r>
    </w:p>
    <w:p w14:paraId="50D20D59" w14:textId="5D75B509" w:rsidR="00026E6D" w:rsidRDefault="00B35B46" w:rsidP="00026E6D">
      <w:pPr>
        <w:pStyle w:val="1"/>
      </w:pPr>
      <w:bookmarkStart w:id="133" w:name="_Toc112168534"/>
      <w:r>
        <w:t>8</w:t>
      </w:r>
      <w:r w:rsidR="00026E6D" w:rsidRPr="004D3578">
        <w:tab/>
      </w:r>
      <w:r w:rsidR="00026E6D">
        <w:t>Conclusions</w:t>
      </w:r>
      <w:r w:rsidR="00015DB0">
        <w:t xml:space="preserve"> and Recommendations</w:t>
      </w:r>
      <w:bookmarkEnd w:id="133"/>
    </w:p>
    <w:p w14:paraId="4EF8A6FE" w14:textId="77777777" w:rsidR="00015DB0" w:rsidRDefault="00015DB0" w:rsidP="00015DB0">
      <w:pPr>
        <w:pStyle w:val="EditorsNote"/>
      </w:pPr>
      <w:r>
        <w:t>Editor’s Note</w:t>
      </w:r>
      <w:r>
        <w:tab/>
      </w:r>
    </w:p>
    <w:p w14:paraId="05FE02AB" w14:textId="00A4ABBD" w:rsidR="00B35B46" w:rsidRPr="009E275F" w:rsidRDefault="00B35B46" w:rsidP="00B35B46">
      <w:pPr>
        <w:pStyle w:val="B1"/>
        <w:numPr>
          <w:ilvl w:val="0"/>
          <w:numId w:val="7"/>
        </w:numPr>
        <w:rPr>
          <w:color w:val="FF0000"/>
        </w:rPr>
      </w:pPr>
      <w:r w:rsidRPr="009E275F">
        <w:rPr>
          <w:color w:val="FF0000"/>
        </w:rPr>
        <w:t>Provide recommendation on normative work for new XR QoE metrics based on the findings in this study</w:t>
      </w:r>
    </w:p>
    <w:p w14:paraId="470CC37C" w14:textId="77777777" w:rsidR="00414538" w:rsidRPr="003D3DE1" w:rsidRDefault="00414538" w:rsidP="00CD4924">
      <w:pPr>
        <w:pStyle w:val="EditorsNote"/>
        <w:ind w:left="0" w:firstLine="0"/>
      </w:pPr>
    </w:p>
    <w:p w14:paraId="136E81D1" w14:textId="77777777" w:rsidR="003D3DE1" w:rsidRPr="003D3DE1" w:rsidRDefault="003D3DE1" w:rsidP="003D3DE1"/>
    <w:p w14:paraId="1A987292" w14:textId="77777777" w:rsidR="003D3DE1" w:rsidRPr="003D3DE1" w:rsidRDefault="003D3DE1" w:rsidP="003D3DE1"/>
    <w:p w14:paraId="75053621" w14:textId="77777777" w:rsidR="00B30E9F" w:rsidRPr="00B30E9F" w:rsidRDefault="00B30E9F" w:rsidP="00B30E9F"/>
    <w:p w14:paraId="23F0F700" w14:textId="77777777" w:rsidR="00E93F69" w:rsidRPr="00E93F69" w:rsidRDefault="00E93F69" w:rsidP="00E93F69"/>
    <w:p w14:paraId="08177474" w14:textId="77777777" w:rsidR="00080512" w:rsidRPr="004D3578" w:rsidRDefault="00080512"/>
    <w:p w14:paraId="37796A3E" w14:textId="69C12FA4" w:rsidR="00080512" w:rsidRDefault="00080512">
      <w:pPr>
        <w:pStyle w:val="8"/>
      </w:pPr>
      <w:bookmarkStart w:id="134" w:name="tsgNames"/>
      <w:bookmarkStart w:id="135" w:name="_Toc112168535"/>
      <w:bookmarkEnd w:id="134"/>
      <w:r w:rsidRPr="004D3578">
        <w:t>Annex &lt;A&gt; (</w:t>
      </w:r>
      <w:r w:rsidR="003D3DE1">
        <w:t>informative</w:t>
      </w:r>
      <w:r w:rsidRPr="004D3578">
        <w:t>):</w:t>
      </w:r>
      <w:r w:rsidRPr="004D3578">
        <w:br/>
        <w:t xml:space="preserve">&lt;Normative annex </w:t>
      </w:r>
      <w:r w:rsidR="006B30D0">
        <w:t>for a Technical Specification</w:t>
      </w:r>
      <w:r w:rsidRPr="004D3578">
        <w:t>&gt;</w:t>
      </w:r>
      <w:bookmarkEnd w:id="135"/>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0918499C" w14:textId="06E5BE99" w:rsidR="002675F0" w:rsidRDefault="007429F6" w:rsidP="00FD4BD2">
      <w:pPr>
        <w:pStyle w:val="8"/>
      </w:pPr>
      <w:r>
        <w:br w:type="page"/>
      </w:r>
    </w:p>
    <w:p w14:paraId="03CCA36B" w14:textId="77777777" w:rsidR="002675F0" w:rsidRPr="002675F0" w:rsidRDefault="002675F0" w:rsidP="002675F0"/>
    <w:p w14:paraId="06FAD520" w14:textId="2F3D41A8" w:rsidR="00054A22" w:rsidRPr="00235394" w:rsidRDefault="00080512" w:rsidP="00FD4BD2">
      <w:pPr>
        <w:pStyle w:val="8"/>
      </w:pPr>
      <w:r w:rsidRPr="004D3578">
        <w:br w:type="page"/>
      </w:r>
      <w:bookmarkStart w:id="136" w:name="_Toc112168536"/>
      <w:r w:rsidRPr="004D3578">
        <w:lastRenderedPageBreak/>
        <w:t>Annex &lt;X&gt; (informative):</w:t>
      </w:r>
      <w:r w:rsidRPr="004D3578">
        <w:br/>
        <w:t>Change history</w:t>
      </w:r>
      <w:bookmarkStart w:id="137" w:name="historyclause"/>
      <w:bookmarkEnd w:id="136"/>
      <w:bookmarkEnd w:id="1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A85BB8C" w:rsidR="003C3971" w:rsidRPr="006B0D02" w:rsidRDefault="00E93F69" w:rsidP="003126CD">
            <w:pPr>
              <w:pStyle w:val="TAC"/>
              <w:rPr>
                <w:sz w:val="16"/>
                <w:szCs w:val="16"/>
              </w:rPr>
            </w:pPr>
            <w:r>
              <w:rPr>
                <w:sz w:val="16"/>
                <w:szCs w:val="16"/>
              </w:rPr>
              <w:t>2022-</w:t>
            </w:r>
            <w:r w:rsidR="00B55F68">
              <w:rPr>
                <w:sz w:val="16"/>
                <w:szCs w:val="16"/>
              </w:rPr>
              <w:t>0</w:t>
            </w:r>
            <w:r w:rsidR="003126CD">
              <w:rPr>
                <w:sz w:val="16"/>
                <w:szCs w:val="16"/>
              </w:rPr>
              <w:t>8</w:t>
            </w:r>
          </w:p>
        </w:tc>
        <w:tc>
          <w:tcPr>
            <w:tcW w:w="800" w:type="dxa"/>
            <w:shd w:val="solid" w:color="FFFFFF" w:fill="auto"/>
          </w:tcPr>
          <w:p w14:paraId="55C8CC01" w14:textId="2B3EDE51" w:rsidR="003C3971" w:rsidRPr="006B0D02" w:rsidRDefault="003126CD" w:rsidP="003126CD">
            <w:pPr>
              <w:pStyle w:val="TAC"/>
              <w:rPr>
                <w:sz w:val="16"/>
                <w:szCs w:val="16"/>
              </w:rPr>
            </w:pPr>
            <w:r>
              <w:rPr>
                <w:sz w:val="16"/>
                <w:szCs w:val="16"/>
              </w:rPr>
              <w:t>SA4#120e</w:t>
            </w:r>
          </w:p>
        </w:tc>
        <w:tc>
          <w:tcPr>
            <w:tcW w:w="1094" w:type="dxa"/>
            <w:shd w:val="solid" w:color="FFFFFF" w:fill="auto"/>
          </w:tcPr>
          <w:p w14:paraId="134723C6" w14:textId="0215CBF6" w:rsidR="003C3971" w:rsidRPr="006B0D02" w:rsidRDefault="00B72DC4" w:rsidP="00B55F68">
            <w:pPr>
              <w:pStyle w:val="TAC"/>
              <w:rPr>
                <w:sz w:val="16"/>
                <w:szCs w:val="16"/>
              </w:rPr>
            </w:pPr>
            <w:r w:rsidRPr="00B72DC4">
              <w:rPr>
                <w:sz w:val="16"/>
                <w:szCs w:val="16"/>
              </w:rPr>
              <w:t>S4-221008</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9BC72D3" w:rsidR="003C3971" w:rsidRPr="006B0D02" w:rsidRDefault="00E93F69" w:rsidP="00C72833">
            <w:pPr>
              <w:pStyle w:val="TAL"/>
              <w:rPr>
                <w:sz w:val="16"/>
                <w:szCs w:val="16"/>
              </w:rPr>
            </w:pPr>
            <w:r>
              <w:rPr>
                <w:sz w:val="16"/>
                <w:szCs w:val="16"/>
              </w:rPr>
              <w:t>Initial version</w:t>
            </w:r>
          </w:p>
        </w:tc>
        <w:tc>
          <w:tcPr>
            <w:tcW w:w="708" w:type="dxa"/>
            <w:shd w:val="solid" w:color="FFFFFF" w:fill="auto"/>
          </w:tcPr>
          <w:p w14:paraId="5E97A6B2" w14:textId="70802344" w:rsidR="003C3971" w:rsidRPr="007D6048" w:rsidRDefault="00E93F69" w:rsidP="00C72833">
            <w:pPr>
              <w:pStyle w:val="TAC"/>
              <w:rPr>
                <w:sz w:val="16"/>
                <w:szCs w:val="16"/>
              </w:rPr>
            </w:pPr>
            <w:r>
              <w:rPr>
                <w:sz w:val="16"/>
                <w:szCs w:val="16"/>
              </w:rPr>
              <w:t>V0.0.1</w:t>
            </w:r>
          </w:p>
        </w:tc>
      </w:tr>
    </w:tbl>
    <w:p w14:paraId="6BA8C2E7" w14:textId="77777777" w:rsidR="003C3971" w:rsidRPr="00235394" w:rsidRDefault="003C3971" w:rsidP="003C3971"/>
    <w:p w14:paraId="3A6FB7AB" w14:textId="1209AE3B" w:rsidR="003C3971" w:rsidRPr="00235394" w:rsidRDefault="003C3971" w:rsidP="00FD4BD2">
      <w:pPr>
        <w:pStyle w:val="Guidance"/>
      </w:pPr>
      <w:r>
        <w:br w:type="page"/>
      </w:r>
      <w:r w:rsidR="00FD4BD2" w:rsidRPr="00235394">
        <w:lastRenderedPageBreak/>
        <w:t xml:space="preserve"> </w:t>
      </w: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0FDF5" w14:textId="77777777" w:rsidR="007955CE" w:rsidRDefault="007955CE">
      <w:r>
        <w:separator/>
      </w:r>
    </w:p>
  </w:endnote>
  <w:endnote w:type="continuationSeparator" w:id="0">
    <w:p w14:paraId="22CFCBF1" w14:textId="77777777" w:rsidR="007955CE" w:rsidRDefault="0079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EC0FE7" w:rsidRDefault="00EC0FE7">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D2EE6" w14:textId="77777777" w:rsidR="007955CE" w:rsidRDefault="007955CE">
      <w:r>
        <w:separator/>
      </w:r>
    </w:p>
  </w:footnote>
  <w:footnote w:type="continuationSeparator" w:id="0">
    <w:p w14:paraId="490FAEF4" w14:textId="77777777" w:rsidR="007955CE" w:rsidRDefault="00795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02AA53BA" w:rsidR="00EC0FE7" w:rsidRDefault="00EC0FE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626E">
      <w:rPr>
        <w:rFonts w:ascii="Arial" w:hAnsi="Arial" w:cs="Arial"/>
        <w:b/>
        <w:noProof/>
        <w:sz w:val="18"/>
        <w:szCs w:val="18"/>
      </w:rPr>
      <w:t>3GPP TR 26.812 V0.0.1 (2022-08)</w:t>
    </w:r>
    <w:r>
      <w:rPr>
        <w:rFonts w:ascii="Arial" w:hAnsi="Arial" w:cs="Arial"/>
        <w:b/>
        <w:sz w:val="18"/>
        <w:szCs w:val="18"/>
      </w:rPr>
      <w:fldChar w:fldCharType="end"/>
    </w:r>
  </w:p>
  <w:p w14:paraId="7A6BC72E" w14:textId="77777777" w:rsidR="00EC0FE7" w:rsidRDefault="00EC0F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4626E">
      <w:rPr>
        <w:rFonts w:ascii="Arial" w:hAnsi="Arial" w:cs="Arial"/>
        <w:b/>
        <w:noProof/>
        <w:sz w:val="18"/>
        <w:szCs w:val="18"/>
      </w:rPr>
      <w:t>8</w:t>
    </w:r>
    <w:r>
      <w:rPr>
        <w:rFonts w:ascii="Arial" w:hAnsi="Arial" w:cs="Arial"/>
        <w:b/>
        <w:sz w:val="18"/>
        <w:szCs w:val="18"/>
      </w:rPr>
      <w:fldChar w:fldCharType="end"/>
    </w:r>
  </w:p>
  <w:p w14:paraId="13C538E8" w14:textId="3FDFEFB8" w:rsidR="00EC0FE7" w:rsidRDefault="00EC0FE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626E">
      <w:rPr>
        <w:rFonts w:ascii="Arial" w:hAnsi="Arial" w:cs="Arial"/>
        <w:b/>
        <w:noProof/>
        <w:sz w:val="18"/>
        <w:szCs w:val="18"/>
      </w:rPr>
      <w:t>Release 18</w:t>
    </w:r>
    <w:r>
      <w:rPr>
        <w:rFonts w:ascii="Arial" w:hAnsi="Arial" w:cs="Arial"/>
        <w:b/>
        <w:sz w:val="18"/>
        <w:szCs w:val="18"/>
      </w:rPr>
      <w:fldChar w:fldCharType="end"/>
    </w:r>
  </w:p>
  <w:p w14:paraId="1024E63D" w14:textId="77777777" w:rsidR="00EC0FE7" w:rsidRDefault="00EC0F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_r01">
    <w15:presenceInfo w15:providerId="None" w15:userId="China Unicom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DB0"/>
    <w:rsid w:val="00026E6D"/>
    <w:rsid w:val="00033397"/>
    <w:rsid w:val="00040095"/>
    <w:rsid w:val="00047DD4"/>
    <w:rsid w:val="00051834"/>
    <w:rsid w:val="00054A22"/>
    <w:rsid w:val="00062023"/>
    <w:rsid w:val="000655A6"/>
    <w:rsid w:val="00080512"/>
    <w:rsid w:val="000C47C3"/>
    <w:rsid w:val="000D58AB"/>
    <w:rsid w:val="000E3EC4"/>
    <w:rsid w:val="001141A3"/>
    <w:rsid w:val="00133525"/>
    <w:rsid w:val="00155AEC"/>
    <w:rsid w:val="00160165"/>
    <w:rsid w:val="00190030"/>
    <w:rsid w:val="001A4C42"/>
    <w:rsid w:val="001A7420"/>
    <w:rsid w:val="001B6637"/>
    <w:rsid w:val="001C21C3"/>
    <w:rsid w:val="001D02C2"/>
    <w:rsid w:val="001F0C1D"/>
    <w:rsid w:val="001F1132"/>
    <w:rsid w:val="001F168B"/>
    <w:rsid w:val="002347A2"/>
    <w:rsid w:val="002675F0"/>
    <w:rsid w:val="002760EE"/>
    <w:rsid w:val="002B6339"/>
    <w:rsid w:val="002E00EE"/>
    <w:rsid w:val="00307C1B"/>
    <w:rsid w:val="003126CD"/>
    <w:rsid w:val="003172DC"/>
    <w:rsid w:val="00343919"/>
    <w:rsid w:val="0035462D"/>
    <w:rsid w:val="00356555"/>
    <w:rsid w:val="0036100B"/>
    <w:rsid w:val="00362199"/>
    <w:rsid w:val="003765B8"/>
    <w:rsid w:val="00387095"/>
    <w:rsid w:val="003A3613"/>
    <w:rsid w:val="003A398C"/>
    <w:rsid w:val="003B2FE6"/>
    <w:rsid w:val="003C3971"/>
    <w:rsid w:val="003C7C12"/>
    <w:rsid w:val="003D3DE1"/>
    <w:rsid w:val="00414538"/>
    <w:rsid w:val="00423334"/>
    <w:rsid w:val="004345EC"/>
    <w:rsid w:val="00453653"/>
    <w:rsid w:val="00454787"/>
    <w:rsid w:val="00465515"/>
    <w:rsid w:val="00470E64"/>
    <w:rsid w:val="00490254"/>
    <w:rsid w:val="0049751D"/>
    <w:rsid w:val="004B53FE"/>
    <w:rsid w:val="004C30AC"/>
    <w:rsid w:val="004D3578"/>
    <w:rsid w:val="004E213A"/>
    <w:rsid w:val="004F0988"/>
    <w:rsid w:val="004F3340"/>
    <w:rsid w:val="0053388B"/>
    <w:rsid w:val="00535773"/>
    <w:rsid w:val="00536ABA"/>
    <w:rsid w:val="00543E6C"/>
    <w:rsid w:val="00565087"/>
    <w:rsid w:val="00597B11"/>
    <w:rsid w:val="005B4252"/>
    <w:rsid w:val="005C0251"/>
    <w:rsid w:val="005D2E01"/>
    <w:rsid w:val="005D7526"/>
    <w:rsid w:val="005E4BB2"/>
    <w:rsid w:val="005F788A"/>
    <w:rsid w:val="00602AEA"/>
    <w:rsid w:val="00614FDF"/>
    <w:rsid w:val="00615327"/>
    <w:rsid w:val="00622A13"/>
    <w:rsid w:val="0063543D"/>
    <w:rsid w:val="00647114"/>
    <w:rsid w:val="00690D50"/>
    <w:rsid w:val="006912E9"/>
    <w:rsid w:val="00692CFF"/>
    <w:rsid w:val="006A323F"/>
    <w:rsid w:val="006B30D0"/>
    <w:rsid w:val="006C3D95"/>
    <w:rsid w:val="006E5C86"/>
    <w:rsid w:val="006F454E"/>
    <w:rsid w:val="006F6070"/>
    <w:rsid w:val="00701116"/>
    <w:rsid w:val="00702E4A"/>
    <w:rsid w:val="0071174C"/>
    <w:rsid w:val="00713C44"/>
    <w:rsid w:val="00724D7A"/>
    <w:rsid w:val="00734A5B"/>
    <w:rsid w:val="0074026F"/>
    <w:rsid w:val="007429F6"/>
    <w:rsid w:val="00744E76"/>
    <w:rsid w:val="007533C9"/>
    <w:rsid w:val="00765EA3"/>
    <w:rsid w:val="00774DA4"/>
    <w:rsid w:val="00781F0F"/>
    <w:rsid w:val="007955CE"/>
    <w:rsid w:val="007A768A"/>
    <w:rsid w:val="007B600E"/>
    <w:rsid w:val="007D739D"/>
    <w:rsid w:val="007F0F4A"/>
    <w:rsid w:val="007F34B2"/>
    <w:rsid w:val="008028A4"/>
    <w:rsid w:val="008142F3"/>
    <w:rsid w:val="00820272"/>
    <w:rsid w:val="00826072"/>
    <w:rsid w:val="00830747"/>
    <w:rsid w:val="0084101A"/>
    <w:rsid w:val="00843E09"/>
    <w:rsid w:val="008768CA"/>
    <w:rsid w:val="008821C2"/>
    <w:rsid w:val="008C384C"/>
    <w:rsid w:val="008E2D68"/>
    <w:rsid w:val="008E6756"/>
    <w:rsid w:val="008F069B"/>
    <w:rsid w:val="0090080D"/>
    <w:rsid w:val="0090271F"/>
    <w:rsid w:val="00902E23"/>
    <w:rsid w:val="009114D7"/>
    <w:rsid w:val="0091348E"/>
    <w:rsid w:val="00917CCB"/>
    <w:rsid w:val="00933FB0"/>
    <w:rsid w:val="00942EC2"/>
    <w:rsid w:val="0094626E"/>
    <w:rsid w:val="00984BA1"/>
    <w:rsid w:val="009A1F59"/>
    <w:rsid w:val="009A752C"/>
    <w:rsid w:val="009B2747"/>
    <w:rsid w:val="009B526B"/>
    <w:rsid w:val="009E275F"/>
    <w:rsid w:val="009F37B7"/>
    <w:rsid w:val="00A10F02"/>
    <w:rsid w:val="00A11D15"/>
    <w:rsid w:val="00A164B4"/>
    <w:rsid w:val="00A22783"/>
    <w:rsid w:val="00A24CA8"/>
    <w:rsid w:val="00A26956"/>
    <w:rsid w:val="00A27486"/>
    <w:rsid w:val="00A53724"/>
    <w:rsid w:val="00A56066"/>
    <w:rsid w:val="00A73129"/>
    <w:rsid w:val="00A804E7"/>
    <w:rsid w:val="00A82346"/>
    <w:rsid w:val="00A92BA1"/>
    <w:rsid w:val="00A95A32"/>
    <w:rsid w:val="00AB4A5D"/>
    <w:rsid w:val="00AC011C"/>
    <w:rsid w:val="00AC6BC6"/>
    <w:rsid w:val="00AE65E2"/>
    <w:rsid w:val="00AF1460"/>
    <w:rsid w:val="00B10090"/>
    <w:rsid w:val="00B15449"/>
    <w:rsid w:val="00B30E9F"/>
    <w:rsid w:val="00B35B46"/>
    <w:rsid w:val="00B37551"/>
    <w:rsid w:val="00B55F68"/>
    <w:rsid w:val="00B70477"/>
    <w:rsid w:val="00B72DC4"/>
    <w:rsid w:val="00B93086"/>
    <w:rsid w:val="00BA19ED"/>
    <w:rsid w:val="00BA45A8"/>
    <w:rsid w:val="00BA4B8D"/>
    <w:rsid w:val="00BC0F7D"/>
    <w:rsid w:val="00BD7D31"/>
    <w:rsid w:val="00BE2231"/>
    <w:rsid w:val="00BE3255"/>
    <w:rsid w:val="00BF128E"/>
    <w:rsid w:val="00C05006"/>
    <w:rsid w:val="00C05485"/>
    <w:rsid w:val="00C055D7"/>
    <w:rsid w:val="00C074DD"/>
    <w:rsid w:val="00C1496A"/>
    <w:rsid w:val="00C33079"/>
    <w:rsid w:val="00C41110"/>
    <w:rsid w:val="00C45231"/>
    <w:rsid w:val="00C551FF"/>
    <w:rsid w:val="00C72833"/>
    <w:rsid w:val="00C80F1D"/>
    <w:rsid w:val="00C91962"/>
    <w:rsid w:val="00C93F40"/>
    <w:rsid w:val="00CA1DF6"/>
    <w:rsid w:val="00CA33D4"/>
    <w:rsid w:val="00CA3D0C"/>
    <w:rsid w:val="00CB70CB"/>
    <w:rsid w:val="00CC3C19"/>
    <w:rsid w:val="00CD4924"/>
    <w:rsid w:val="00CE4A0C"/>
    <w:rsid w:val="00D57972"/>
    <w:rsid w:val="00D675A9"/>
    <w:rsid w:val="00D738D6"/>
    <w:rsid w:val="00D755EB"/>
    <w:rsid w:val="00D76048"/>
    <w:rsid w:val="00D82E6F"/>
    <w:rsid w:val="00D87D22"/>
    <w:rsid w:val="00D87E00"/>
    <w:rsid w:val="00D9134D"/>
    <w:rsid w:val="00D918B2"/>
    <w:rsid w:val="00DA7A03"/>
    <w:rsid w:val="00DB1818"/>
    <w:rsid w:val="00DB6259"/>
    <w:rsid w:val="00DC309B"/>
    <w:rsid w:val="00DC4DA2"/>
    <w:rsid w:val="00DD4C17"/>
    <w:rsid w:val="00DD74A5"/>
    <w:rsid w:val="00DF2B1F"/>
    <w:rsid w:val="00DF62CD"/>
    <w:rsid w:val="00E16509"/>
    <w:rsid w:val="00E44582"/>
    <w:rsid w:val="00E77645"/>
    <w:rsid w:val="00E93F69"/>
    <w:rsid w:val="00EA15B0"/>
    <w:rsid w:val="00EA5EA7"/>
    <w:rsid w:val="00EC0FE7"/>
    <w:rsid w:val="00EC4A25"/>
    <w:rsid w:val="00EC7781"/>
    <w:rsid w:val="00ED2B12"/>
    <w:rsid w:val="00ED607B"/>
    <w:rsid w:val="00EF608C"/>
    <w:rsid w:val="00F025A2"/>
    <w:rsid w:val="00F04712"/>
    <w:rsid w:val="00F13360"/>
    <w:rsid w:val="00F22EC7"/>
    <w:rsid w:val="00F325C8"/>
    <w:rsid w:val="00F47B99"/>
    <w:rsid w:val="00F653B8"/>
    <w:rsid w:val="00F9008D"/>
    <w:rsid w:val="00FA1266"/>
    <w:rsid w:val="00FB3692"/>
    <w:rsid w:val="00FC1192"/>
    <w:rsid w:val="00FD4BD2"/>
    <w:rsid w:val="00FE22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B1Char1">
    <w:name w:val="B1 Char1"/>
    <w:link w:val="B1"/>
    <w:rsid w:val="00307C1B"/>
    <w:rPr>
      <w:lang w:eastAsia="en-US"/>
    </w:rPr>
  </w:style>
  <w:style w:type="character" w:customStyle="1" w:styleId="1Char">
    <w:name w:val="标题 1 Char"/>
    <w:basedOn w:val="a0"/>
    <w:link w:val="1"/>
    <w:rsid w:val="00B30E9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4EE3-B1CE-4D08-9956-95357859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688</TotalTime>
  <Pages>11</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12148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Unicom_r01</cp:lastModifiedBy>
  <cp:revision>51</cp:revision>
  <cp:lastPrinted>2019-02-25T14:05:00Z</cp:lastPrinted>
  <dcterms:created xsi:type="dcterms:W3CDTF">2022-03-31T18:52:00Z</dcterms:created>
  <dcterms:modified xsi:type="dcterms:W3CDTF">2022-08-23T09:35:00Z</dcterms:modified>
</cp:coreProperties>
</file>