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3C9F7BDB"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20</w:t>
      </w:r>
      <w:r w:rsidR="002C01F2">
        <w:rPr>
          <w:rFonts w:cs="Arial"/>
          <w:noProof w:val="0"/>
          <w:sz w:val="22"/>
          <w:szCs w:val="22"/>
        </w:rPr>
        <w:t>-e</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-22</w:t>
      </w:r>
      <w:r w:rsidR="00EC1498">
        <w:rPr>
          <w:rFonts w:cs="Arial"/>
          <w:sz w:val="22"/>
          <w:szCs w:val="22"/>
        </w:rPr>
        <w:t>111</w:t>
      </w:r>
      <w:r w:rsidR="007C1B13">
        <w:rPr>
          <w:rFonts w:cs="Arial"/>
          <w:sz w:val="22"/>
          <w:szCs w:val="22"/>
        </w:rPr>
        <w:t>5</w:t>
      </w:r>
    </w:p>
    <w:p w14:paraId="7FE86C43" w14:textId="5446B4FA" w:rsidR="004E3939" w:rsidRPr="00E9217A" w:rsidRDefault="001C2B15" w:rsidP="004E3939">
      <w:pPr>
        <w:pStyle w:val="Header"/>
        <w:rPr>
          <w:b w:val="0"/>
          <w:sz w:val="22"/>
          <w:szCs w:val="22"/>
        </w:rPr>
      </w:pPr>
      <w:r>
        <w:rPr>
          <w:sz w:val="22"/>
          <w:szCs w:val="22"/>
        </w:rPr>
        <w:t>E-Meeting, 17</w:t>
      </w:r>
      <w:r w:rsidRPr="001C2B15">
        <w:rPr>
          <w:sz w:val="22"/>
          <w:szCs w:val="22"/>
          <w:vertAlign w:val="superscript"/>
        </w:rPr>
        <w:t>th</w:t>
      </w:r>
      <w:r>
        <w:rPr>
          <w:sz w:val="22"/>
          <w:szCs w:val="22"/>
        </w:rPr>
        <w:t xml:space="preserve"> – 26</w:t>
      </w:r>
      <w:r w:rsidRPr="001C2B15">
        <w:rPr>
          <w:sz w:val="22"/>
          <w:szCs w:val="22"/>
          <w:vertAlign w:val="superscript"/>
        </w:rPr>
        <w:t>th</w:t>
      </w:r>
      <w:r>
        <w:rPr>
          <w:sz w:val="22"/>
          <w:szCs w:val="22"/>
        </w:rPr>
        <w:t xml:space="preserve"> Aug</w:t>
      </w:r>
      <w:r w:rsidR="00653F5B">
        <w:rPr>
          <w:sz w:val="22"/>
          <w:szCs w:val="22"/>
        </w:rPr>
        <w:t>u</w:t>
      </w:r>
      <w:r>
        <w:rPr>
          <w:sz w:val="22"/>
          <w:szCs w:val="22"/>
        </w:rPr>
        <w:t>st 2022</w:t>
      </w:r>
    </w:p>
    <w:p w14:paraId="128E4ABE" w14:textId="77777777" w:rsidR="00B97703" w:rsidRDefault="00B97703">
      <w:pPr>
        <w:rPr>
          <w:rFonts w:ascii="Arial" w:hAnsi="Arial" w:cs="Arial"/>
        </w:rPr>
      </w:pPr>
    </w:p>
    <w:p w14:paraId="77D60CFF" w14:textId="7B6C50A7" w:rsidR="004E3939" w:rsidRPr="004E3939" w:rsidRDefault="004E3939" w:rsidP="00B763A3">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64109" w:rsidRPr="00F64109">
        <w:rPr>
          <w:rFonts w:ascii="Arial" w:hAnsi="Arial" w:cs="Arial"/>
          <w:b/>
          <w:sz w:val="22"/>
          <w:szCs w:val="22"/>
          <w:highlight w:val="yellow"/>
        </w:rPr>
        <w:t>Draft</w:t>
      </w:r>
      <w:r w:rsidR="00F64109">
        <w:rPr>
          <w:rFonts w:ascii="Arial" w:hAnsi="Arial" w:cs="Arial"/>
          <w:b/>
          <w:sz w:val="22"/>
          <w:szCs w:val="22"/>
        </w:rPr>
        <w:t xml:space="preserve"> </w:t>
      </w:r>
      <w:r w:rsidR="00E9217A">
        <w:rPr>
          <w:rFonts w:ascii="Arial" w:hAnsi="Arial" w:cs="Arial"/>
          <w:b/>
          <w:sz w:val="22"/>
          <w:szCs w:val="22"/>
        </w:rPr>
        <w:t xml:space="preserve">Reply </w:t>
      </w:r>
      <w:r w:rsidRPr="004E3939">
        <w:rPr>
          <w:rFonts w:ascii="Arial" w:hAnsi="Arial" w:cs="Arial"/>
          <w:b/>
          <w:sz w:val="22"/>
          <w:szCs w:val="22"/>
        </w:rPr>
        <w:t xml:space="preserve">LS </w:t>
      </w:r>
      <w:r w:rsidR="003D4CDD">
        <w:rPr>
          <w:rFonts w:ascii="Arial" w:hAnsi="Arial" w:cs="Arial"/>
          <w:b/>
          <w:sz w:val="22"/>
          <w:szCs w:val="22"/>
        </w:rPr>
        <w:t>to</w:t>
      </w:r>
      <w:r w:rsidR="00EC1498">
        <w:rPr>
          <w:rFonts w:ascii="Arial" w:hAnsi="Arial" w:cs="Arial"/>
          <w:b/>
          <w:sz w:val="22"/>
          <w:szCs w:val="22"/>
        </w:rPr>
        <w:t xml:space="preserve"> SA</w:t>
      </w:r>
      <w:r w:rsidR="00DE20E6">
        <w:rPr>
          <w:rFonts w:ascii="Arial" w:hAnsi="Arial" w:cs="Arial"/>
          <w:b/>
          <w:sz w:val="22"/>
          <w:szCs w:val="22"/>
        </w:rPr>
        <w:t>5</w:t>
      </w:r>
      <w:r w:rsidR="00956BF7">
        <w:rPr>
          <w:rFonts w:ascii="Arial" w:hAnsi="Arial" w:cs="Arial"/>
          <w:b/>
          <w:sz w:val="22"/>
          <w:szCs w:val="22"/>
        </w:rPr>
        <w:t xml:space="preserve"> </w:t>
      </w:r>
      <w:r w:rsidR="003E24E7">
        <w:rPr>
          <w:rFonts w:ascii="Arial" w:hAnsi="Arial" w:cs="Arial"/>
          <w:b/>
          <w:sz w:val="22"/>
          <w:szCs w:val="22"/>
        </w:rPr>
        <w:t xml:space="preserve">on </w:t>
      </w:r>
      <w:r w:rsidR="00B763A3" w:rsidRPr="00DF745E">
        <w:rPr>
          <w:rFonts w:ascii="Arial" w:hAnsi="Arial" w:cs="Arial"/>
          <w:b/>
          <w:sz w:val="22"/>
          <w:szCs w:val="22"/>
        </w:rPr>
        <w:t>TS 28.404/TS 28.405 Clarification</w:t>
      </w:r>
    </w:p>
    <w:p w14:paraId="69BD98C2" w14:textId="30C7FBA3" w:rsidR="00B97703" w:rsidRPr="00B97703" w:rsidRDefault="00B97703" w:rsidP="00B763A3">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F64109">
        <w:rPr>
          <w:rFonts w:ascii="Arial" w:hAnsi="Arial" w:cs="Arial"/>
          <w:b/>
          <w:bCs/>
          <w:sz w:val="22"/>
          <w:szCs w:val="22"/>
        </w:rPr>
        <w:t xml:space="preserve">LS </w:t>
      </w:r>
      <w:r w:rsidR="00C30FEA" w:rsidRPr="00C30FEA">
        <w:rPr>
          <w:rFonts w:ascii="Arial" w:hAnsi="Arial" w:cs="Arial"/>
          <w:b/>
          <w:bCs/>
          <w:sz w:val="22"/>
          <w:szCs w:val="22"/>
        </w:rPr>
        <w:t>S</w:t>
      </w:r>
      <w:r w:rsidR="00C30FEA">
        <w:rPr>
          <w:rFonts w:ascii="Arial" w:hAnsi="Arial" w:cs="Arial"/>
          <w:b/>
          <w:bCs/>
          <w:sz w:val="22"/>
          <w:szCs w:val="22"/>
        </w:rPr>
        <w:t>4</w:t>
      </w:r>
      <w:r w:rsidR="008B6BB8">
        <w:rPr>
          <w:rFonts w:ascii="Arial" w:hAnsi="Arial" w:cs="Arial"/>
          <w:b/>
          <w:bCs/>
          <w:sz w:val="22"/>
          <w:szCs w:val="22"/>
        </w:rPr>
        <w:t>-22</w:t>
      </w:r>
      <w:r w:rsidR="00151FFD">
        <w:rPr>
          <w:rFonts w:ascii="Arial" w:hAnsi="Arial" w:cs="Arial"/>
          <w:b/>
          <w:bCs/>
          <w:sz w:val="22"/>
          <w:szCs w:val="22"/>
        </w:rPr>
        <w:t>10</w:t>
      </w:r>
      <w:r w:rsidR="00B763A3">
        <w:rPr>
          <w:rFonts w:ascii="Arial" w:hAnsi="Arial" w:cs="Arial"/>
          <w:b/>
          <w:bCs/>
          <w:sz w:val="22"/>
          <w:szCs w:val="22"/>
        </w:rPr>
        <w:t>72</w:t>
      </w:r>
      <w:r w:rsidR="00151FFD">
        <w:rPr>
          <w:rFonts w:ascii="Arial" w:hAnsi="Arial" w:cs="Arial"/>
          <w:b/>
          <w:bCs/>
          <w:sz w:val="22"/>
          <w:szCs w:val="22"/>
        </w:rPr>
        <w:t xml:space="preserve"> </w:t>
      </w:r>
      <w:r w:rsidR="00187A87">
        <w:rPr>
          <w:rFonts w:ascii="Arial" w:hAnsi="Arial" w:cs="Arial"/>
          <w:b/>
          <w:bCs/>
          <w:sz w:val="22"/>
          <w:szCs w:val="22"/>
        </w:rPr>
        <w:t>(</w:t>
      </w:r>
      <w:r w:rsidR="00EC1498">
        <w:rPr>
          <w:rFonts w:ascii="Arial" w:hAnsi="Arial" w:cs="Arial"/>
          <w:b/>
          <w:bCs/>
          <w:sz w:val="22"/>
          <w:szCs w:val="22"/>
        </w:rPr>
        <w:t>S</w:t>
      </w:r>
      <w:r w:rsidR="00B763A3">
        <w:rPr>
          <w:rFonts w:ascii="Arial" w:hAnsi="Arial" w:cs="Arial"/>
          <w:b/>
          <w:bCs/>
          <w:sz w:val="22"/>
          <w:szCs w:val="22"/>
        </w:rPr>
        <w:t>5</w:t>
      </w:r>
      <w:r w:rsidR="00187A87">
        <w:rPr>
          <w:rFonts w:ascii="Arial" w:hAnsi="Arial" w:cs="Arial"/>
          <w:b/>
          <w:bCs/>
          <w:sz w:val="22"/>
          <w:szCs w:val="22"/>
        </w:rPr>
        <w:t>-22</w:t>
      </w:r>
      <w:r w:rsidR="00B763A3">
        <w:rPr>
          <w:rFonts w:ascii="Arial" w:hAnsi="Arial" w:cs="Arial"/>
          <w:b/>
          <w:bCs/>
          <w:sz w:val="22"/>
          <w:szCs w:val="22"/>
        </w:rPr>
        <w:t>3546</w:t>
      </w:r>
      <w:r w:rsidR="00187A87">
        <w:rPr>
          <w:rFonts w:ascii="Arial" w:hAnsi="Arial" w:cs="Arial"/>
          <w:b/>
          <w:bCs/>
          <w:sz w:val="22"/>
          <w:szCs w:val="22"/>
        </w:rPr>
        <w:t>)</w:t>
      </w:r>
    </w:p>
    <w:p w14:paraId="299A29B6" w14:textId="73A37DE6"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Rel-17</w:t>
      </w:r>
    </w:p>
    <w:bookmarkEnd w:id="5"/>
    <w:bookmarkEnd w:id="6"/>
    <w:bookmarkEnd w:id="7"/>
    <w:p w14:paraId="1A3EFFCA" w14:textId="36E4C23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2C7D26">
        <w:rPr>
          <w:rFonts w:ascii="Arial" w:hAnsi="Arial" w:cs="Arial"/>
          <w:b/>
          <w:bCs/>
          <w:sz w:val="22"/>
          <w:szCs w:val="22"/>
        </w:rPr>
        <w:t>eQoE</w:t>
      </w:r>
      <w:proofErr w:type="spellEnd"/>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r w:rsidR="005E6C69">
        <w:rPr>
          <w:rFonts w:ascii="Arial" w:hAnsi="Arial" w:cs="Arial"/>
          <w:b/>
          <w:sz w:val="22"/>
          <w:szCs w:val="22"/>
        </w:rPr>
        <w:t xml:space="preserve"> </w:t>
      </w:r>
      <w:bookmarkEnd w:id="8"/>
      <w:bookmarkEnd w:id="9"/>
      <w:bookmarkEnd w:id="10"/>
    </w:p>
    <w:p w14:paraId="7E40653C" w14:textId="63997F2C"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EC1498">
        <w:rPr>
          <w:rFonts w:ascii="Arial" w:hAnsi="Arial" w:cs="Arial"/>
          <w:b/>
          <w:bCs/>
          <w:sz w:val="22"/>
          <w:szCs w:val="22"/>
        </w:rPr>
        <w:t>SA</w:t>
      </w:r>
      <w:r w:rsidR="002C7D26">
        <w:rPr>
          <w:rFonts w:ascii="Arial" w:hAnsi="Arial" w:cs="Arial"/>
          <w:b/>
          <w:bCs/>
          <w:sz w:val="22"/>
          <w:szCs w:val="22"/>
        </w:rPr>
        <w:t>5</w:t>
      </w:r>
    </w:p>
    <w:p w14:paraId="43A51E65" w14:textId="2AAE0335"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sidR="00BA1CD5">
        <w:rPr>
          <w:rFonts w:ascii="Arial" w:hAnsi="Arial" w:cs="Arial"/>
          <w:b/>
          <w:bCs/>
          <w:sz w:val="22"/>
          <w:szCs w:val="22"/>
        </w:rPr>
        <w:tab/>
        <w:t>3GPP RAN2</w:t>
      </w:r>
      <w:bookmarkEnd w:id="11"/>
      <w:bookmarkEnd w:id="12"/>
      <w:bookmarkEnd w:id="13"/>
      <w:ins w:id="14" w:author="Lenovo" w:date="2022-08-21T22:33:00Z">
        <w:r w:rsidR="00152F38">
          <w:rPr>
            <w:rFonts w:ascii="Arial" w:hAnsi="Arial" w:cs="Arial"/>
            <w:b/>
            <w:bCs/>
            <w:sz w:val="22"/>
            <w:szCs w:val="22"/>
          </w:rPr>
          <w:t>, 3GPP RAN3</w:t>
        </w:r>
      </w:ins>
      <w:r w:rsidR="00BA1CD5">
        <w:rPr>
          <w:rFonts w:ascii="Arial" w:hAnsi="Arial" w:cs="Arial"/>
          <w:b/>
          <w:sz w:val="22"/>
          <w:szCs w:val="22"/>
        </w:rPr>
        <w:t xml:space="preserve"> </w:t>
      </w:r>
    </w:p>
    <w:p w14:paraId="014D6F48" w14:textId="1D966E6D" w:rsidR="00B97703" w:rsidRDefault="00B97703" w:rsidP="006711BB">
      <w:pPr>
        <w:spacing w:after="60"/>
        <w:ind w:left="1985" w:hanging="1985"/>
        <w:rPr>
          <w:rFonts w:ascii="Arial" w:hAnsi="Arial" w:cs="Arial"/>
          <w:bCs/>
        </w:rPr>
      </w:pPr>
      <w:bookmarkStart w:id="15" w:name="OLE_LINK45"/>
      <w:bookmarkStart w:id="16" w:name="OLE_LINK46"/>
      <w:r w:rsidRPr="004E3939">
        <w:rPr>
          <w:rFonts w:ascii="Arial" w:hAnsi="Arial" w:cs="Arial"/>
          <w:b/>
          <w:bCs/>
          <w:sz w:val="22"/>
          <w:szCs w:val="22"/>
        </w:rPr>
        <w:tab/>
      </w:r>
      <w:bookmarkEnd w:id="15"/>
      <w:bookmarkEnd w:id="16"/>
    </w:p>
    <w:p w14:paraId="12B2C984" w14:textId="313B9C07" w:rsidR="00B97703" w:rsidRDefault="00B97703" w:rsidP="000A18C0">
      <w:pPr>
        <w:spacing w:after="60"/>
        <w:ind w:left="1987" w:hanging="1987"/>
        <w:rPr>
          <w:rFonts w:ascii="Arial" w:hAnsi="Arial" w:cs="Arial"/>
          <w:b/>
          <w:bCs/>
          <w:sz w:val="22"/>
          <w:szCs w:val="22"/>
        </w:rPr>
      </w:pPr>
      <w:bookmarkStart w:id="17"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37F94">
        <w:rPr>
          <w:rFonts w:ascii="Arial" w:hAnsi="Arial" w:cs="Arial"/>
          <w:b/>
          <w:bCs/>
          <w:sz w:val="22"/>
          <w:szCs w:val="22"/>
        </w:rPr>
        <w:t>Charles Lo</w:t>
      </w:r>
    </w:p>
    <w:p w14:paraId="6FE994CF" w14:textId="41577FE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E955F3">
        <w:rPr>
          <w:rFonts w:ascii="Arial" w:hAnsi="Arial" w:cs="Arial"/>
          <w:b/>
          <w:bCs/>
          <w:sz w:val="22"/>
          <w:szCs w:val="22"/>
        </w:rPr>
        <w:t>c</w:t>
      </w:r>
      <w:r w:rsidR="00F473FD">
        <w:rPr>
          <w:rFonts w:ascii="Arial" w:hAnsi="Arial" w:cs="Arial"/>
          <w:b/>
          <w:bCs/>
          <w:sz w:val="22"/>
          <w:szCs w:val="22"/>
        </w:rPr>
        <w:t xml:space="preserve"> </w:t>
      </w:r>
      <w:r w:rsidR="00EC1498">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lo</w:t>
      </w:r>
      <w:r w:rsidR="00F473FD">
        <w:rPr>
          <w:rFonts w:ascii="Arial" w:hAnsi="Arial" w:cs="Arial"/>
          <w:b/>
          <w:bCs/>
          <w:sz w:val="22"/>
          <w:szCs w:val="22"/>
        </w:rPr>
        <w:t xml:space="preserve"> </w:t>
      </w:r>
      <w:r w:rsidR="003450D4">
        <w:rPr>
          <w:rFonts w:ascii="Arial" w:hAnsi="Arial" w:cs="Arial"/>
          <w:b/>
          <w:bCs/>
          <w:sz w:val="22"/>
          <w:szCs w:val="22"/>
        </w:rPr>
        <w:t>AT</w:t>
      </w:r>
      <w:r w:rsidR="00F473FD">
        <w:rPr>
          <w:rFonts w:ascii="Arial" w:hAnsi="Arial" w:cs="Arial"/>
          <w:b/>
          <w:bCs/>
          <w:sz w:val="22"/>
          <w:szCs w:val="22"/>
        </w:rPr>
        <w:t xml:space="preserve"> </w:t>
      </w:r>
      <w:proofErr w:type="spellStart"/>
      <w:r w:rsidR="00E955F3">
        <w:rPr>
          <w:rFonts w:ascii="Arial" w:hAnsi="Arial" w:cs="Arial"/>
          <w:b/>
          <w:bCs/>
          <w:sz w:val="22"/>
          <w:szCs w:val="22"/>
        </w:rPr>
        <w:t>qti</w:t>
      </w:r>
      <w:proofErr w:type="spellEnd"/>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proofErr w:type="spellStart"/>
      <w:r w:rsidR="00E955F3">
        <w:rPr>
          <w:rFonts w:ascii="Arial" w:hAnsi="Arial" w:cs="Arial"/>
          <w:b/>
          <w:bCs/>
          <w:sz w:val="22"/>
          <w:szCs w:val="22"/>
        </w:rPr>
        <w:t>qualco</w:t>
      </w:r>
      <w:r w:rsidR="00F8791D">
        <w:rPr>
          <w:rFonts w:ascii="Arial" w:hAnsi="Arial" w:cs="Arial"/>
          <w:b/>
          <w:bCs/>
          <w:sz w:val="22"/>
          <w:szCs w:val="22"/>
        </w:rPr>
        <w:t>m</w:t>
      </w:r>
      <w:r w:rsidR="00E955F3">
        <w:rPr>
          <w:rFonts w:ascii="Arial" w:hAnsi="Arial" w:cs="Arial"/>
          <w:b/>
          <w:bCs/>
          <w:sz w:val="22"/>
          <w:szCs w:val="22"/>
        </w:rPr>
        <w:t>m</w:t>
      </w:r>
      <w:proofErr w:type="spellEnd"/>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com</w:t>
      </w:r>
    </w:p>
    <w:p w14:paraId="10BBF30D" w14:textId="10134E95" w:rsidR="001F103F" w:rsidRDefault="001F103F" w:rsidP="000A18C0">
      <w:pPr>
        <w:spacing w:after="60"/>
        <w:ind w:left="1987" w:hanging="1987"/>
        <w:rPr>
          <w:rFonts w:ascii="Arial" w:hAnsi="Arial" w:cs="Arial"/>
          <w:b/>
          <w:bCs/>
          <w:sz w:val="22"/>
          <w:szCs w:val="22"/>
        </w:rPr>
      </w:pPr>
      <w:r>
        <w:rPr>
          <w:rFonts w:ascii="Arial" w:hAnsi="Arial" w:cs="Arial"/>
          <w:b/>
          <w:bCs/>
          <w:sz w:val="22"/>
          <w:szCs w:val="22"/>
        </w:rPr>
        <w:tab/>
      </w:r>
      <w:r w:rsidR="008479D0">
        <w:rPr>
          <w:rFonts w:ascii="Arial" w:hAnsi="Arial" w:cs="Arial"/>
          <w:b/>
          <w:bCs/>
          <w:sz w:val="22"/>
          <w:szCs w:val="22"/>
        </w:rPr>
        <w:t>+1 858-651-5674</w:t>
      </w:r>
    </w:p>
    <w:bookmarkEnd w:id="17"/>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3A88F6B1" w:rsidR="00D02424" w:rsidRDefault="00B97703" w:rsidP="00C85ACB">
      <w:pPr>
        <w:spacing w:after="60"/>
        <w:ind w:left="1987" w:hanging="1987"/>
        <w:rPr>
          <w:rFonts w:ascii="Arial" w:hAnsi="Arial" w:cs="Arial"/>
          <w:bCs/>
        </w:rPr>
      </w:pPr>
      <w:r w:rsidRPr="00E02ADD">
        <w:rPr>
          <w:rFonts w:ascii="Arial" w:hAnsi="Arial" w:cs="Arial"/>
          <w:b/>
        </w:rPr>
        <w:t>Attachments:</w:t>
      </w:r>
    </w:p>
    <w:p w14:paraId="6919F707" w14:textId="77777777" w:rsidR="00B97703" w:rsidRDefault="000F6242" w:rsidP="00B97703">
      <w:pPr>
        <w:pStyle w:val="Heading1"/>
      </w:pPr>
      <w:bookmarkStart w:id="18" w:name="_Hlk109550030"/>
      <w:r>
        <w:t>1</w:t>
      </w:r>
      <w:r w:rsidR="002F1940">
        <w:tab/>
      </w:r>
      <w:r>
        <w:t>Overall description</w:t>
      </w:r>
    </w:p>
    <w:p w14:paraId="6E69E2C7" w14:textId="048B6A32" w:rsidR="00BF75AB" w:rsidRDefault="00F159A6" w:rsidP="00BF75AB">
      <w:pPr>
        <w:rPr>
          <w:rFonts w:cs="Times New Roman"/>
        </w:rPr>
      </w:pPr>
      <w:bookmarkStart w:id="19" w:name="_Hlk109550148"/>
      <w:bookmarkEnd w:id="18"/>
      <w:r w:rsidRPr="00F159A6">
        <w:rPr>
          <w:rFonts w:cs="Times New Roman"/>
        </w:rPr>
        <w:t xml:space="preserve">SA4 would like to thank </w:t>
      </w:r>
      <w:r w:rsidR="003450D4">
        <w:rPr>
          <w:rFonts w:cs="Times New Roman"/>
        </w:rPr>
        <w:t>SA</w:t>
      </w:r>
      <w:r w:rsidR="009701AE">
        <w:rPr>
          <w:rFonts w:cs="Times New Roman"/>
        </w:rPr>
        <w:t>5</w:t>
      </w:r>
      <w:r w:rsidRPr="00F159A6">
        <w:rPr>
          <w:rFonts w:cs="Times New Roman"/>
        </w:rPr>
        <w:t xml:space="preserve"> for </w:t>
      </w:r>
      <w:r w:rsidR="00E34362">
        <w:rPr>
          <w:rFonts w:cs="Times New Roman"/>
        </w:rPr>
        <w:t>the</w:t>
      </w:r>
      <w:r w:rsidR="00D370F7">
        <w:rPr>
          <w:rFonts w:cs="Times New Roman"/>
        </w:rPr>
        <w:t xml:space="preserve"> </w:t>
      </w:r>
      <w:proofErr w:type="gramStart"/>
      <w:ins w:id="20" w:author="Lenovo" w:date="2022-08-21T22:33:00Z">
        <w:r w:rsidR="000E2B1C">
          <w:rPr>
            <w:rFonts w:cs="Times New Roman"/>
          </w:rPr>
          <w:t>reply</w:t>
        </w:r>
        <w:proofErr w:type="gramEnd"/>
        <w:r w:rsidR="000E2B1C">
          <w:rPr>
            <w:rFonts w:cs="Times New Roman"/>
          </w:rPr>
          <w:t xml:space="preserve"> </w:t>
        </w:r>
      </w:ins>
      <w:r w:rsidRPr="00F159A6">
        <w:rPr>
          <w:rFonts w:cs="Times New Roman"/>
        </w:rPr>
        <w:t xml:space="preserve">LS on </w:t>
      </w:r>
      <w:r w:rsidR="002579BB">
        <w:rPr>
          <w:rFonts w:cs="Times New Roman"/>
        </w:rPr>
        <w:t xml:space="preserve">TS 28.404/TS 28.405 </w:t>
      </w:r>
      <w:r w:rsidR="00D370F7">
        <w:rPr>
          <w:rFonts w:cs="Times New Roman"/>
        </w:rPr>
        <w:t>C</w:t>
      </w:r>
      <w:r w:rsidR="002579BB">
        <w:rPr>
          <w:rFonts w:cs="Times New Roman"/>
        </w:rPr>
        <w:t xml:space="preserve">larification. </w:t>
      </w:r>
      <w:del w:id="21" w:author="Lenovo" w:date="2022-08-21T23:10:00Z">
        <w:r w:rsidR="002579BB" w:rsidDel="00B17C53">
          <w:rPr>
            <w:rFonts w:cs="Times New Roman"/>
          </w:rPr>
          <w:delText xml:space="preserve">We </w:delText>
        </w:r>
      </w:del>
      <w:ins w:id="22" w:author="Lenovo" w:date="2022-08-21T23:10:00Z">
        <w:r w:rsidR="00B17C53">
          <w:rPr>
            <w:rFonts w:cs="Times New Roman"/>
          </w:rPr>
          <w:t xml:space="preserve">SA4 </w:t>
        </w:r>
      </w:ins>
      <w:r w:rsidR="002579BB">
        <w:rPr>
          <w:rFonts w:cs="Times New Roman"/>
        </w:rPr>
        <w:t>understand</w:t>
      </w:r>
      <w:ins w:id="23" w:author="Charles Lo (082122)" w:date="2022-08-21T16:09:00Z">
        <w:r w:rsidR="004B099A">
          <w:rPr>
            <w:rFonts w:cs="Times New Roman"/>
          </w:rPr>
          <w:t>s</w:t>
        </w:r>
      </w:ins>
      <w:r w:rsidR="002579BB">
        <w:rPr>
          <w:rFonts w:cs="Times New Roman"/>
        </w:rPr>
        <w:t xml:space="preserve"> </w:t>
      </w:r>
      <w:r w:rsidR="00711E91">
        <w:rPr>
          <w:rFonts w:cs="Times New Roman"/>
        </w:rPr>
        <w:t xml:space="preserve">that </w:t>
      </w:r>
      <w:r w:rsidR="00380FFF">
        <w:rPr>
          <w:rFonts w:cs="Times New Roman"/>
        </w:rPr>
        <w:t xml:space="preserve">SA5 has </w:t>
      </w:r>
      <w:r w:rsidR="009C37D5">
        <w:rPr>
          <w:rFonts w:cs="Times New Roman"/>
        </w:rPr>
        <w:t>eliminat</w:t>
      </w:r>
      <w:r w:rsidR="00380FFF">
        <w:rPr>
          <w:rFonts w:cs="Times New Roman"/>
        </w:rPr>
        <w:t xml:space="preserve">ed the previous </w:t>
      </w:r>
      <w:r w:rsidR="00023923">
        <w:rPr>
          <w:rFonts w:cs="Times New Roman"/>
        </w:rPr>
        <w:t xml:space="preserve">discrepancy </w:t>
      </w:r>
      <w:r w:rsidR="00380FFF">
        <w:rPr>
          <w:rFonts w:cs="Times New Roman"/>
        </w:rPr>
        <w:t xml:space="preserve">between </w:t>
      </w:r>
      <w:r w:rsidR="000D1CF9">
        <w:rPr>
          <w:rFonts w:cs="Times New Roman"/>
        </w:rPr>
        <w:t>TS 28.404 and TS 28.405</w:t>
      </w:r>
      <w:r w:rsidR="00023923">
        <w:rPr>
          <w:rFonts w:cs="Times New Roman"/>
        </w:rPr>
        <w:t xml:space="preserve"> </w:t>
      </w:r>
      <w:r w:rsidR="00FC0298">
        <w:rPr>
          <w:rFonts w:cs="Times New Roman"/>
        </w:rPr>
        <w:t xml:space="preserve">regarding UE </w:t>
      </w:r>
      <w:del w:id="24" w:author="Lenovo" w:date="2022-08-21T23:11:00Z">
        <w:r w:rsidR="00FC0298" w:rsidDel="00B17C53">
          <w:rPr>
            <w:rFonts w:cs="Times New Roman"/>
          </w:rPr>
          <w:delText>behavior</w:delText>
        </w:r>
        <w:r w:rsidR="00FD3F5D" w:rsidDel="00B17C53">
          <w:rPr>
            <w:rFonts w:cs="Times New Roman"/>
          </w:rPr>
          <w:delText xml:space="preserve"> upon receiving RAN</w:delText>
        </w:r>
      </w:del>
      <w:ins w:id="25" w:author="Lenovo" w:date="2022-08-21T23:11:00Z">
        <w:r w:rsidR="00B17C53">
          <w:rPr>
            <w:rFonts w:cs="Times New Roman"/>
          </w:rPr>
          <w:t>support for</w:t>
        </w:r>
      </w:ins>
      <w:r w:rsidR="00FD3F5D">
        <w:rPr>
          <w:rFonts w:cs="Times New Roman"/>
        </w:rPr>
        <w:t xml:space="preserve"> tempora</w:t>
      </w:r>
      <w:r w:rsidR="00023923">
        <w:rPr>
          <w:rFonts w:cs="Times New Roman"/>
        </w:rPr>
        <w:t xml:space="preserve">ry stop </w:t>
      </w:r>
      <w:ins w:id="26" w:author="Lenovo" w:date="2022-08-21T22:36:00Z">
        <w:r w:rsidR="000E2B1C">
          <w:rPr>
            <w:rFonts w:cs="Times New Roman"/>
          </w:rPr>
          <w:t xml:space="preserve">and </w:t>
        </w:r>
      </w:ins>
      <w:ins w:id="27" w:author="Lenovo" w:date="2022-08-21T23:11:00Z">
        <w:r w:rsidR="00B17C53">
          <w:rPr>
            <w:rFonts w:cs="Times New Roman"/>
          </w:rPr>
          <w:t>re</w:t>
        </w:r>
      </w:ins>
      <w:ins w:id="28" w:author="Lenovo" w:date="2022-08-21T22:36:00Z">
        <w:r w:rsidR="000E2B1C">
          <w:rPr>
            <w:rFonts w:cs="Times New Roman"/>
          </w:rPr>
          <w:t xml:space="preserve">start </w:t>
        </w:r>
      </w:ins>
      <w:ins w:id="29" w:author="Lenovo" w:date="2022-08-21T23:11:00Z">
        <w:r w:rsidR="00B17C53" w:rsidRPr="00B17C53">
          <w:rPr>
            <w:rFonts w:cs="Times New Roman"/>
          </w:rPr>
          <w:t xml:space="preserve">of </w:t>
        </w:r>
        <w:proofErr w:type="spellStart"/>
        <w:r w:rsidR="00B17C53" w:rsidRPr="00B17C53">
          <w:rPr>
            <w:rFonts w:cs="Times New Roman"/>
          </w:rPr>
          <w:t>QoE</w:t>
        </w:r>
        <w:proofErr w:type="spellEnd"/>
        <w:r w:rsidR="00B17C53" w:rsidRPr="00B17C53">
          <w:rPr>
            <w:rFonts w:cs="Times New Roman"/>
          </w:rPr>
          <w:t xml:space="preserve"> information reporting during RAN overload</w:t>
        </w:r>
      </w:ins>
      <w:ins w:id="30" w:author="Lenovo" w:date="2022-08-21T23:12:00Z">
        <w:r w:rsidR="00B17C53">
          <w:rPr>
            <w:rFonts w:cs="Times New Roman"/>
          </w:rPr>
          <w:t xml:space="preserve"> in NR</w:t>
        </w:r>
      </w:ins>
      <w:del w:id="31" w:author="Lenovo" w:date="2022-08-21T23:11:00Z">
        <w:r w:rsidR="00023923" w:rsidDel="00B17C53">
          <w:rPr>
            <w:rFonts w:cs="Times New Roman"/>
          </w:rPr>
          <w:delText>notification</w:delText>
        </w:r>
      </w:del>
      <w:r w:rsidR="00B578D3">
        <w:rPr>
          <w:rFonts w:cs="Times New Roman"/>
        </w:rPr>
        <w:t>,</w:t>
      </w:r>
      <w:r w:rsidR="002527AB">
        <w:rPr>
          <w:rFonts w:cs="Times New Roman"/>
        </w:rPr>
        <w:t xml:space="preserve"> vi</w:t>
      </w:r>
      <w:r w:rsidR="00930FAC">
        <w:rPr>
          <w:rFonts w:cs="Times New Roman"/>
        </w:rPr>
        <w:t xml:space="preserve">a agreed </w:t>
      </w:r>
      <w:ins w:id="32" w:author="Lenovo" w:date="2022-08-21T23:20:00Z">
        <w:r w:rsidR="00CF0CBB">
          <w:rPr>
            <w:rFonts w:cs="Times New Roman"/>
          </w:rPr>
          <w:t xml:space="preserve">Rel-17 </w:t>
        </w:r>
      </w:ins>
      <w:r w:rsidR="00930FAC">
        <w:rPr>
          <w:rFonts w:cs="Times New Roman"/>
        </w:rPr>
        <w:t>CR to TS 28.404</w:t>
      </w:r>
      <w:r w:rsidR="00601579">
        <w:rPr>
          <w:rFonts w:cs="Times New Roman"/>
        </w:rPr>
        <w:t>.</w:t>
      </w:r>
    </w:p>
    <w:p w14:paraId="48DDF96F" w14:textId="3A808077" w:rsidR="00B17C53" w:rsidRDefault="00FA04BB" w:rsidP="00221408">
      <w:pPr>
        <w:rPr>
          <w:ins w:id="33" w:author="Lenovo" w:date="2022-08-21T23:13:00Z"/>
          <w:rFonts w:cs="Times New Roman"/>
        </w:rPr>
      </w:pPr>
      <w:r>
        <w:rPr>
          <w:rFonts w:cs="Times New Roman"/>
        </w:rPr>
        <w:t>Although unrelated to the above action taken by SA5, SA</w:t>
      </w:r>
      <w:r w:rsidR="001F3F86">
        <w:rPr>
          <w:rFonts w:cs="Times New Roman"/>
        </w:rPr>
        <w:t xml:space="preserve">4 </w:t>
      </w:r>
      <w:r w:rsidR="00C1299D">
        <w:rPr>
          <w:rFonts w:cs="Times New Roman"/>
        </w:rPr>
        <w:t xml:space="preserve">has </w:t>
      </w:r>
      <w:r w:rsidR="008C5D0B">
        <w:rPr>
          <w:rFonts w:cs="Times New Roman"/>
        </w:rPr>
        <w:t>notice</w:t>
      </w:r>
      <w:r w:rsidR="00C1299D">
        <w:rPr>
          <w:rFonts w:cs="Times New Roman"/>
        </w:rPr>
        <w:t>d</w:t>
      </w:r>
      <w:r w:rsidR="001F3F86">
        <w:rPr>
          <w:rFonts w:cs="Times New Roman"/>
        </w:rPr>
        <w:t xml:space="preserve"> a </w:t>
      </w:r>
      <w:r w:rsidR="00B30B5E">
        <w:rPr>
          <w:rFonts w:cs="Times New Roman"/>
        </w:rPr>
        <w:t>suspected</w:t>
      </w:r>
      <w:r w:rsidR="00782532">
        <w:rPr>
          <w:rFonts w:cs="Times New Roman"/>
        </w:rPr>
        <w:t xml:space="preserve"> </w:t>
      </w:r>
      <w:r w:rsidR="00C825DF">
        <w:rPr>
          <w:rFonts w:cs="Times New Roman"/>
        </w:rPr>
        <w:t xml:space="preserve">remaining </w:t>
      </w:r>
      <w:r w:rsidR="00BB0154">
        <w:rPr>
          <w:rFonts w:cs="Times New Roman"/>
        </w:rPr>
        <w:t xml:space="preserve">error in </w:t>
      </w:r>
      <w:r w:rsidR="00E141A0">
        <w:rPr>
          <w:rFonts w:cs="Times New Roman"/>
        </w:rPr>
        <w:t>the</w:t>
      </w:r>
      <w:r w:rsidR="00C825DF">
        <w:rPr>
          <w:rFonts w:cs="Times New Roman"/>
        </w:rPr>
        <w:t xml:space="preserve"> existing </w:t>
      </w:r>
      <w:r w:rsidR="00BB0154">
        <w:rPr>
          <w:rFonts w:cs="Times New Roman"/>
        </w:rPr>
        <w:t xml:space="preserve">step 4 of </w:t>
      </w:r>
      <w:r w:rsidR="00B30B5E">
        <w:rPr>
          <w:rFonts w:cs="Times New Roman"/>
        </w:rPr>
        <w:t xml:space="preserve">the table </w:t>
      </w:r>
      <w:r w:rsidR="006E7B0A">
        <w:rPr>
          <w:rFonts w:cs="Times New Roman"/>
        </w:rPr>
        <w:t xml:space="preserve">in </w:t>
      </w:r>
      <w:r w:rsidR="00B30B5E">
        <w:rPr>
          <w:rFonts w:cs="Times New Roman"/>
        </w:rPr>
        <w:t>clause 5.4.8 of TS 28.404</w:t>
      </w:r>
      <w:ins w:id="34" w:author="Lenovo" w:date="2022-08-21T23:43:00Z">
        <w:r w:rsidR="00B228A2">
          <w:rPr>
            <w:rFonts w:cs="Times New Roman"/>
          </w:rPr>
          <w:t xml:space="preserve"> as highlighted below</w:t>
        </w:r>
      </w:ins>
      <w:r w:rsidR="00B30B5E">
        <w:rPr>
          <w:rFonts w:cs="Times New Roman"/>
        </w:rPr>
        <w:t xml:space="preserve">. </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0"/>
        <w:gridCol w:w="7745"/>
      </w:tblGrid>
      <w:tr w:rsidR="00B17C53" w:rsidRPr="00B17C53" w14:paraId="122618D3" w14:textId="77777777" w:rsidTr="007E2696">
        <w:trPr>
          <w:cantSplit/>
          <w:jc w:val="center"/>
          <w:ins w:id="35" w:author="Lenovo" w:date="2022-08-21T23:13:00Z"/>
        </w:trPr>
        <w:tc>
          <w:tcPr>
            <w:tcW w:w="846" w:type="pct"/>
            <w:tcBorders>
              <w:top w:val="single" w:sz="4" w:space="0" w:color="auto"/>
              <w:left w:val="single" w:sz="4" w:space="0" w:color="auto"/>
              <w:bottom w:val="single" w:sz="4" w:space="0" w:color="auto"/>
              <w:right w:val="single" w:sz="4" w:space="0" w:color="auto"/>
            </w:tcBorders>
            <w:hideMark/>
          </w:tcPr>
          <w:p w14:paraId="4ABD59C2" w14:textId="77777777" w:rsidR="00B17C53" w:rsidRPr="00B17C53" w:rsidRDefault="00B17C53" w:rsidP="00B17C53">
            <w:pPr>
              <w:keepNext/>
              <w:keepLines/>
              <w:overflowPunct/>
              <w:autoSpaceDE/>
              <w:autoSpaceDN/>
              <w:adjustRightInd/>
              <w:spacing w:after="0"/>
              <w:textAlignment w:val="auto"/>
              <w:rPr>
                <w:ins w:id="36" w:author="Lenovo" w:date="2022-08-21T23:13:00Z"/>
                <w:rFonts w:ascii="Arial" w:hAnsi="Arial" w:cs="Times New Roman"/>
                <w:sz w:val="18"/>
                <w:lang w:eastAsia="en-US" w:bidi="ar-SA"/>
              </w:rPr>
            </w:pPr>
            <w:ins w:id="37" w:author="Lenovo" w:date="2022-08-21T23:13:00Z">
              <w:r w:rsidRPr="00B17C53">
                <w:rPr>
                  <w:rFonts w:ascii="Arial" w:hAnsi="Arial" w:cs="Times New Roman"/>
                  <w:sz w:val="18"/>
                  <w:lang w:eastAsia="en-US" w:bidi="ar-SA"/>
                </w:rPr>
                <w:t>Step 4 (M)</w:t>
              </w:r>
            </w:ins>
          </w:p>
        </w:tc>
        <w:tc>
          <w:tcPr>
            <w:tcW w:w="3449" w:type="pct"/>
            <w:tcBorders>
              <w:top w:val="single" w:sz="4" w:space="0" w:color="auto"/>
              <w:left w:val="single" w:sz="4" w:space="0" w:color="auto"/>
              <w:bottom w:val="single" w:sz="4" w:space="0" w:color="auto"/>
              <w:right w:val="single" w:sz="4" w:space="0" w:color="auto"/>
            </w:tcBorders>
            <w:hideMark/>
          </w:tcPr>
          <w:p w14:paraId="5D293D6B" w14:textId="77777777" w:rsidR="00B17C53" w:rsidRPr="00B17C53" w:rsidRDefault="00B17C53" w:rsidP="00B17C53">
            <w:pPr>
              <w:keepNext/>
              <w:keepLines/>
              <w:overflowPunct/>
              <w:autoSpaceDE/>
              <w:autoSpaceDN/>
              <w:adjustRightInd/>
              <w:spacing w:after="0"/>
              <w:textAlignment w:val="auto"/>
              <w:rPr>
                <w:ins w:id="38" w:author="Lenovo" w:date="2022-08-21T23:13:00Z"/>
                <w:rFonts w:ascii="Arial" w:hAnsi="Arial" w:cs="Times New Roman"/>
                <w:sz w:val="18"/>
                <w:lang w:eastAsia="en-US" w:bidi="ar-SA"/>
              </w:rPr>
            </w:pPr>
            <w:ins w:id="39" w:author="Lenovo" w:date="2022-08-21T23:13:00Z">
              <w:r w:rsidRPr="00B17C53">
                <w:rPr>
                  <w:rFonts w:ascii="Arial" w:hAnsi="Arial" w:cs="Times New Roman"/>
                  <w:sz w:val="18"/>
                  <w:lang w:eastAsia="en-US" w:bidi="ar-SA"/>
                </w:rPr>
                <w:t xml:space="preserve">When the UE receives the request from the RAN node, </w:t>
              </w:r>
              <w:r w:rsidRPr="00B17C53">
                <w:rPr>
                  <w:rFonts w:ascii="Arial" w:hAnsi="Arial" w:cs="Times New Roman"/>
                  <w:sz w:val="18"/>
                  <w:highlight w:val="yellow"/>
                  <w:lang w:eastAsia="en-US" w:bidi="ar-SA"/>
                </w:rPr>
                <w:t xml:space="preserve">the UE access stratum informs the application to restart the </w:t>
              </w:r>
              <w:proofErr w:type="spellStart"/>
              <w:r w:rsidRPr="00B17C53">
                <w:rPr>
                  <w:rFonts w:ascii="Arial" w:hAnsi="Arial" w:cs="Times New Roman"/>
                  <w:sz w:val="18"/>
                  <w:highlight w:val="yellow"/>
                  <w:lang w:eastAsia="en-US" w:bidi="ar-SA"/>
                </w:rPr>
                <w:t>QoE</w:t>
              </w:r>
              <w:proofErr w:type="spellEnd"/>
              <w:r w:rsidRPr="00B17C53">
                <w:rPr>
                  <w:rFonts w:ascii="Arial" w:hAnsi="Arial" w:cs="Times New Roman"/>
                  <w:sz w:val="18"/>
                  <w:highlight w:val="yellow"/>
                  <w:lang w:eastAsia="en-US" w:bidi="ar-SA"/>
                </w:rPr>
                <w:t xml:space="preserve"> information reporting</w:t>
              </w:r>
              <w:r w:rsidRPr="00B17C53">
                <w:rPr>
                  <w:rFonts w:ascii="Arial" w:hAnsi="Arial" w:cs="Times New Roman"/>
                  <w:sz w:val="18"/>
                  <w:lang w:eastAsia="en-US" w:bidi="ar-SA"/>
                </w:rPr>
                <w:t>.</w:t>
              </w:r>
            </w:ins>
          </w:p>
        </w:tc>
      </w:tr>
    </w:tbl>
    <w:p w14:paraId="617B0549" w14:textId="77777777" w:rsidR="00B17C53" w:rsidRDefault="00B17C53" w:rsidP="007228A9">
      <w:pPr>
        <w:spacing w:after="0"/>
        <w:rPr>
          <w:ins w:id="40" w:author="Lenovo" w:date="2022-08-21T23:15:00Z"/>
          <w:rFonts w:cs="Times New Roman"/>
        </w:rPr>
      </w:pPr>
    </w:p>
    <w:p w14:paraId="7EEB6AF0" w14:textId="795FF462" w:rsidR="00CF0CBB" w:rsidRDefault="00B30B5E" w:rsidP="00221408">
      <w:pPr>
        <w:rPr>
          <w:ins w:id="41" w:author="Lenovo" w:date="2022-08-21T23:21:00Z"/>
          <w:rFonts w:cs="Times New Roman"/>
        </w:rPr>
      </w:pPr>
      <w:r>
        <w:rPr>
          <w:rFonts w:cs="Times New Roman"/>
        </w:rPr>
        <w:t xml:space="preserve">According to </w:t>
      </w:r>
      <w:r w:rsidR="00E141A0">
        <w:rPr>
          <w:rFonts w:cs="Times New Roman"/>
        </w:rPr>
        <w:t xml:space="preserve">the </w:t>
      </w:r>
      <w:r w:rsidR="009C659C">
        <w:rPr>
          <w:rFonts w:cs="Times New Roman"/>
        </w:rPr>
        <w:t xml:space="preserve">RAN2 LS to </w:t>
      </w:r>
      <w:r w:rsidR="00FF0D26">
        <w:rPr>
          <w:rFonts w:cs="Times New Roman"/>
        </w:rPr>
        <w:t xml:space="preserve">SA4 </w:t>
      </w:r>
      <w:r w:rsidR="00DE2E10">
        <w:rPr>
          <w:rFonts w:cs="Times New Roman"/>
        </w:rPr>
        <w:t>(</w:t>
      </w:r>
      <w:r w:rsidR="00FF0D26">
        <w:rPr>
          <w:rFonts w:cs="Times New Roman"/>
        </w:rPr>
        <w:t xml:space="preserve">and cc’d to SA3 and SA5) in </w:t>
      </w:r>
      <w:hyperlink r:id="rId8" w:history="1">
        <w:r w:rsidR="00FF0D26" w:rsidRPr="00F41BB4">
          <w:rPr>
            <w:rStyle w:val="Hyperlink"/>
            <w:rFonts w:cs="Times New Roman"/>
          </w:rPr>
          <w:t>R2-</w:t>
        </w:r>
        <w:r w:rsidR="00173445" w:rsidRPr="00F41BB4">
          <w:rPr>
            <w:rStyle w:val="Hyperlink"/>
            <w:rFonts w:cs="Times New Roman"/>
          </w:rPr>
          <w:t>2201862</w:t>
        </w:r>
      </w:hyperlink>
      <w:r w:rsidR="00F41BB4">
        <w:rPr>
          <w:rFonts w:cs="Times New Roman"/>
        </w:rPr>
        <w:t xml:space="preserve">, </w:t>
      </w:r>
      <w:r w:rsidR="00C52AD5">
        <w:rPr>
          <w:rFonts w:cs="Times New Roman"/>
        </w:rPr>
        <w:t>RAN2 has decided</w:t>
      </w:r>
      <w:r w:rsidR="00E0339A">
        <w:rPr>
          <w:rFonts w:cs="Times New Roman"/>
        </w:rPr>
        <w:t xml:space="preserve"> </w:t>
      </w:r>
      <w:r w:rsidR="00954C91">
        <w:rPr>
          <w:rFonts w:cs="Times New Roman"/>
        </w:rPr>
        <w:t xml:space="preserve">that </w:t>
      </w:r>
      <w:r w:rsidR="003B4DFB">
        <w:rPr>
          <w:rFonts w:cs="Times New Roman"/>
        </w:rPr>
        <w:t xml:space="preserve">there </w:t>
      </w:r>
      <w:del w:id="42" w:author="Lenovo" w:date="2022-08-21T23:23:00Z">
        <w:r w:rsidR="000D2E65" w:rsidDel="00CF0CBB">
          <w:rPr>
            <w:rFonts w:cs="Times New Roman"/>
          </w:rPr>
          <w:delText>would be</w:delText>
        </w:r>
      </w:del>
      <w:ins w:id="43" w:author="Lenovo" w:date="2022-08-21T23:23:00Z">
        <w:r w:rsidR="00CF0CBB">
          <w:rPr>
            <w:rFonts w:cs="Times New Roman"/>
          </w:rPr>
          <w:t>is</w:t>
        </w:r>
      </w:ins>
      <w:r w:rsidR="000D2E65">
        <w:rPr>
          <w:rFonts w:cs="Times New Roman"/>
        </w:rPr>
        <w:t xml:space="preserve"> no need </w:t>
      </w:r>
      <w:r w:rsidR="00A80283">
        <w:rPr>
          <w:rFonts w:cs="Times New Roman"/>
        </w:rPr>
        <w:t>for interaction between the UE</w:t>
      </w:r>
      <w:r w:rsidR="00E61147">
        <w:rPr>
          <w:rFonts w:cs="Times New Roman"/>
        </w:rPr>
        <w:t>’s</w:t>
      </w:r>
      <w:r w:rsidR="00A80283">
        <w:rPr>
          <w:rFonts w:cs="Times New Roman"/>
        </w:rPr>
        <w:t xml:space="preserve"> </w:t>
      </w:r>
      <w:r w:rsidR="00E61147">
        <w:rPr>
          <w:rFonts w:cs="Times New Roman"/>
        </w:rPr>
        <w:t>A</w:t>
      </w:r>
      <w:r w:rsidR="00A80283">
        <w:rPr>
          <w:rFonts w:cs="Times New Roman"/>
        </w:rPr>
        <w:t xml:space="preserve">ccess </w:t>
      </w:r>
      <w:r w:rsidR="00E61147">
        <w:rPr>
          <w:rFonts w:cs="Times New Roman"/>
        </w:rPr>
        <w:t>S</w:t>
      </w:r>
      <w:r w:rsidR="00A80283">
        <w:rPr>
          <w:rFonts w:cs="Times New Roman"/>
        </w:rPr>
        <w:t xml:space="preserve">tratum </w:t>
      </w:r>
      <w:r w:rsidR="00E61147">
        <w:rPr>
          <w:rFonts w:cs="Times New Roman"/>
        </w:rPr>
        <w:t xml:space="preserve">(AS) </w:t>
      </w:r>
      <w:r w:rsidR="00A80283">
        <w:rPr>
          <w:rFonts w:cs="Times New Roman"/>
        </w:rPr>
        <w:t>layer and</w:t>
      </w:r>
      <w:r w:rsidR="00E61147">
        <w:rPr>
          <w:rFonts w:cs="Times New Roman"/>
        </w:rPr>
        <w:t xml:space="preserve"> Application layer</w:t>
      </w:r>
      <w:r w:rsidR="000A3F74">
        <w:rPr>
          <w:rFonts w:cs="Times New Roman"/>
        </w:rPr>
        <w:t xml:space="preserve"> </w:t>
      </w:r>
      <w:r w:rsidR="0073072A">
        <w:rPr>
          <w:rFonts w:cs="Times New Roman"/>
        </w:rPr>
        <w:t xml:space="preserve">with regards to pause/resume </w:t>
      </w:r>
      <w:r w:rsidR="00207AA6">
        <w:rPr>
          <w:rFonts w:cs="Times New Roman"/>
        </w:rPr>
        <w:t>mechanism</w:t>
      </w:r>
      <w:r w:rsidR="00E0339A">
        <w:rPr>
          <w:rFonts w:cs="Times New Roman"/>
        </w:rPr>
        <w:t xml:space="preserve"> </w:t>
      </w:r>
      <w:r w:rsidR="00207AA6">
        <w:rPr>
          <w:rFonts w:cs="Times New Roman"/>
        </w:rPr>
        <w:t>in response to</w:t>
      </w:r>
      <w:r w:rsidR="00AD4EC0">
        <w:rPr>
          <w:rFonts w:cs="Times New Roman"/>
        </w:rPr>
        <w:t xml:space="preserve"> </w:t>
      </w:r>
      <w:r w:rsidR="00E0339A">
        <w:rPr>
          <w:rFonts w:cs="Times New Roman"/>
        </w:rPr>
        <w:t>RAN overload</w:t>
      </w:r>
      <w:r w:rsidR="00207AA6">
        <w:rPr>
          <w:rFonts w:cs="Times New Roman"/>
        </w:rPr>
        <w:t xml:space="preserve"> </w:t>
      </w:r>
      <w:r w:rsidR="00EA7D03">
        <w:rPr>
          <w:rFonts w:cs="Times New Roman"/>
        </w:rPr>
        <w:t>(</w:t>
      </w:r>
      <w:r w:rsidR="00207AA6">
        <w:rPr>
          <w:rFonts w:cs="Times New Roman"/>
        </w:rPr>
        <w:t>and subsequent recovery</w:t>
      </w:r>
      <w:r w:rsidR="00EA7D03">
        <w:rPr>
          <w:rFonts w:cs="Times New Roman"/>
        </w:rPr>
        <w:t>) condition</w:t>
      </w:r>
      <w:r w:rsidR="0073072A">
        <w:rPr>
          <w:rFonts w:cs="Times New Roman"/>
        </w:rPr>
        <w:t xml:space="preserve">. </w:t>
      </w:r>
      <w:r w:rsidR="008804F5">
        <w:rPr>
          <w:rFonts w:cs="Times New Roman"/>
        </w:rPr>
        <w:t xml:space="preserve">In other words, and as </w:t>
      </w:r>
      <w:r w:rsidR="00421BFD">
        <w:rPr>
          <w:rFonts w:cs="Times New Roman"/>
        </w:rPr>
        <w:t>described</w:t>
      </w:r>
      <w:r w:rsidR="008804F5">
        <w:rPr>
          <w:rFonts w:cs="Times New Roman"/>
        </w:rPr>
        <w:t xml:space="preserve"> in the RAN2 LS, the AS layer is responsible for </w:t>
      </w:r>
      <w:r w:rsidR="00F261E1">
        <w:rPr>
          <w:rFonts w:cs="Times New Roman"/>
        </w:rPr>
        <w:t xml:space="preserve">supporting </w:t>
      </w:r>
      <w:r w:rsidR="001B37C4">
        <w:rPr>
          <w:rFonts w:cs="Times New Roman"/>
        </w:rPr>
        <w:t xml:space="preserve">continued </w:t>
      </w:r>
      <w:r w:rsidR="006403CD">
        <w:rPr>
          <w:rFonts w:cs="Times New Roman"/>
        </w:rPr>
        <w:t xml:space="preserve">reception of </w:t>
      </w:r>
      <w:proofErr w:type="spellStart"/>
      <w:r w:rsidR="006403CD">
        <w:rPr>
          <w:rFonts w:cs="Times New Roman"/>
        </w:rPr>
        <w:t>QoE</w:t>
      </w:r>
      <w:proofErr w:type="spellEnd"/>
      <w:r w:rsidR="006403CD">
        <w:rPr>
          <w:rFonts w:cs="Times New Roman"/>
        </w:rPr>
        <w:t xml:space="preserve"> reports sent by the Application layer</w:t>
      </w:r>
      <w:r w:rsidR="005B3628">
        <w:rPr>
          <w:rFonts w:cs="Times New Roman"/>
        </w:rPr>
        <w:t>,</w:t>
      </w:r>
      <w:r w:rsidR="001B37C4">
        <w:rPr>
          <w:rFonts w:cs="Times New Roman"/>
        </w:rPr>
        <w:t xml:space="preserve"> </w:t>
      </w:r>
      <w:r w:rsidR="003E2A7A">
        <w:rPr>
          <w:rFonts w:cs="Times New Roman"/>
        </w:rPr>
        <w:t>and storage of those reports at its discretion,</w:t>
      </w:r>
      <w:r w:rsidR="00FC39FC">
        <w:rPr>
          <w:rFonts w:cs="Times New Roman"/>
        </w:rPr>
        <w:t xml:space="preserve"> </w:t>
      </w:r>
      <w:r w:rsidR="00C75511">
        <w:rPr>
          <w:rFonts w:cs="Times New Roman"/>
        </w:rPr>
        <w:t xml:space="preserve">in the </w:t>
      </w:r>
      <w:r w:rsidR="005B3628">
        <w:rPr>
          <w:rFonts w:cs="Times New Roman"/>
        </w:rPr>
        <w:t xml:space="preserve">occurrence of </w:t>
      </w:r>
      <w:r w:rsidR="00C75511">
        <w:rPr>
          <w:rFonts w:cs="Times New Roman"/>
        </w:rPr>
        <w:t xml:space="preserve">UE </w:t>
      </w:r>
      <w:r w:rsidR="00421BFD">
        <w:rPr>
          <w:rFonts w:cs="Times New Roman"/>
        </w:rPr>
        <w:t xml:space="preserve">reception of </w:t>
      </w:r>
      <w:proofErr w:type="spellStart"/>
      <w:r w:rsidR="00421BFD">
        <w:rPr>
          <w:rFonts w:cs="Times New Roman"/>
        </w:rPr>
        <w:t>QoE</w:t>
      </w:r>
      <w:proofErr w:type="spellEnd"/>
      <w:r w:rsidR="00421BFD">
        <w:rPr>
          <w:rFonts w:cs="Times New Roman"/>
        </w:rPr>
        <w:t xml:space="preserve"> pause indication</w:t>
      </w:r>
      <w:r w:rsidR="007C0F38">
        <w:rPr>
          <w:rFonts w:cs="Times New Roman"/>
        </w:rPr>
        <w:t xml:space="preserve"> from the RAN. Therefore</w:t>
      </w:r>
      <w:r w:rsidR="007101B1">
        <w:rPr>
          <w:rFonts w:cs="Times New Roman"/>
        </w:rPr>
        <w:t>,</w:t>
      </w:r>
      <w:r w:rsidR="007C0F38">
        <w:rPr>
          <w:rFonts w:cs="Times New Roman"/>
        </w:rPr>
        <w:t xml:space="preserve"> </w:t>
      </w:r>
      <w:ins w:id="44" w:author="Lenovo" w:date="2022-08-21T23:24:00Z">
        <w:r w:rsidR="00CF0CBB">
          <w:rPr>
            <w:rFonts w:cs="Times New Roman"/>
          </w:rPr>
          <w:t>SA4 think</w:t>
        </w:r>
      </w:ins>
      <w:ins w:id="45" w:author="Charles Lo (082122)" w:date="2022-08-21T16:10:00Z">
        <w:r w:rsidR="00045A42">
          <w:rPr>
            <w:rFonts w:cs="Times New Roman"/>
          </w:rPr>
          <w:t>s</w:t>
        </w:r>
      </w:ins>
      <w:ins w:id="46" w:author="Lenovo" w:date="2022-08-21T23:26:00Z">
        <w:r w:rsidR="00FB7196">
          <w:rPr>
            <w:rFonts w:cs="Times New Roman"/>
          </w:rPr>
          <w:t xml:space="preserve"> </w:t>
        </w:r>
      </w:ins>
      <w:ins w:id="47" w:author="Lenovo" w:date="2022-08-21T23:24:00Z">
        <w:r w:rsidR="00CF0CBB">
          <w:rPr>
            <w:rFonts w:cs="Times New Roman"/>
          </w:rPr>
          <w:t xml:space="preserve">that </w:t>
        </w:r>
      </w:ins>
      <w:r w:rsidR="007C0F38">
        <w:rPr>
          <w:rFonts w:cs="Times New Roman"/>
        </w:rPr>
        <w:t>the</w:t>
      </w:r>
      <w:r w:rsidR="007101B1">
        <w:rPr>
          <w:rFonts w:cs="Times New Roman"/>
        </w:rPr>
        <w:t xml:space="preserve"> description</w:t>
      </w:r>
      <w:r w:rsidR="007C0F38">
        <w:rPr>
          <w:rFonts w:cs="Times New Roman"/>
        </w:rPr>
        <w:t xml:space="preserve"> in</w:t>
      </w:r>
      <w:r w:rsidR="001111C2">
        <w:rPr>
          <w:rFonts w:cs="Times New Roman"/>
        </w:rPr>
        <w:t xml:space="preserve"> the cited step 4</w:t>
      </w:r>
      <w:r w:rsidR="007101B1">
        <w:rPr>
          <w:rFonts w:cs="Times New Roman"/>
        </w:rPr>
        <w:t xml:space="preserve"> should </w:t>
      </w:r>
      <w:del w:id="48" w:author="Lenovo" w:date="2022-08-21T23:24:00Z">
        <w:r w:rsidR="007101B1" w:rsidDel="00CF0CBB">
          <w:rPr>
            <w:rFonts w:cs="Times New Roman"/>
          </w:rPr>
          <w:delText xml:space="preserve">probably </w:delText>
        </w:r>
      </w:del>
      <w:r w:rsidR="007101B1">
        <w:rPr>
          <w:rFonts w:cs="Times New Roman"/>
        </w:rPr>
        <w:t xml:space="preserve">be amended </w:t>
      </w:r>
      <w:r w:rsidR="008A77A3">
        <w:rPr>
          <w:rFonts w:cs="Times New Roman"/>
        </w:rPr>
        <w:t>to reflect the RAN2 decision</w:t>
      </w:r>
      <w:ins w:id="49" w:author="Lenovo" w:date="2022-08-21T23:24:00Z">
        <w:r w:rsidR="00CF0CBB">
          <w:rPr>
            <w:rFonts w:cs="Times New Roman"/>
          </w:rPr>
          <w:t>, e.g.</w:t>
        </w:r>
      </w:ins>
      <w:ins w:id="50" w:author="Charles Lo (082122)" w:date="2022-08-21T16:13:00Z">
        <w:r w:rsidR="00D32805">
          <w:rPr>
            <w:rFonts w:cs="Times New Roman"/>
          </w:rPr>
          <w:t>,</w:t>
        </w:r>
      </w:ins>
      <w:ins w:id="51" w:author="Lenovo" w:date="2022-08-21T23:24:00Z">
        <w:r w:rsidR="00CF0CBB">
          <w:rPr>
            <w:rFonts w:cs="Times New Roman"/>
          </w:rPr>
          <w:t xml:space="preserve"> </w:t>
        </w:r>
      </w:ins>
      <w:ins w:id="52" w:author="Lenovo" w:date="2022-08-21T23:25:00Z">
        <w:r w:rsidR="00CF0CBB">
          <w:rPr>
            <w:rFonts w:cs="Times New Roman"/>
          </w:rPr>
          <w:t>by saying “</w:t>
        </w:r>
        <w:r w:rsidR="00CF0CBB" w:rsidRPr="00CF0CBB">
          <w:rPr>
            <w:rFonts w:cs="Times New Roman"/>
            <w:i/>
            <w:iCs/>
          </w:rPr>
          <w:t xml:space="preserve">When the UE receives the request from the RAN node, the UE access stratum restarts the </w:t>
        </w:r>
        <w:proofErr w:type="spellStart"/>
        <w:r w:rsidR="00CF0CBB" w:rsidRPr="00CF0CBB">
          <w:rPr>
            <w:rFonts w:cs="Times New Roman"/>
            <w:i/>
            <w:iCs/>
          </w:rPr>
          <w:t>QoE</w:t>
        </w:r>
        <w:proofErr w:type="spellEnd"/>
        <w:r w:rsidR="00CF0CBB" w:rsidRPr="00CF0CBB">
          <w:rPr>
            <w:rFonts w:cs="Times New Roman"/>
            <w:i/>
            <w:iCs/>
          </w:rPr>
          <w:t xml:space="preserve"> information reporting</w:t>
        </w:r>
        <w:r w:rsidR="00CF0CBB">
          <w:rPr>
            <w:rFonts w:cs="Times New Roman"/>
          </w:rPr>
          <w:t>”</w:t>
        </w:r>
      </w:ins>
      <w:r w:rsidR="008A77A3">
        <w:rPr>
          <w:rFonts w:cs="Times New Roman"/>
        </w:rPr>
        <w:t xml:space="preserve">. </w:t>
      </w:r>
    </w:p>
    <w:p w14:paraId="643E45EE" w14:textId="7380F39B" w:rsidR="00D66B11" w:rsidRDefault="008A77A3" w:rsidP="00221408">
      <w:pPr>
        <w:rPr>
          <w:ins w:id="53" w:author="Lenovo" w:date="2022-08-21T23:18:00Z"/>
          <w:rFonts w:cs="Times New Roman"/>
        </w:rPr>
      </w:pPr>
      <w:r>
        <w:rPr>
          <w:rFonts w:cs="Times New Roman"/>
        </w:rPr>
        <w:t xml:space="preserve">SA5 may </w:t>
      </w:r>
      <w:r w:rsidR="00E878ED">
        <w:rPr>
          <w:rFonts w:cs="Times New Roman"/>
        </w:rPr>
        <w:t xml:space="preserve">also </w:t>
      </w:r>
      <w:r>
        <w:rPr>
          <w:rFonts w:cs="Times New Roman"/>
        </w:rPr>
        <w:t xml:space="preserve">wish to check </w:t>
      </w:r>
      <w:ins w:id="54" w:author="Lenovo" w:date="2022-08-21T23:29:00Z">
        <w:r w:rsidR="00FB7196">
          <w:rPr>
            <w:rFonts w:cs="Times New Roman"/>
          </w:rPr>
          <w:t xml:space="preserve">the description in clause 4.5.4 of </w:t>
        </w:r>
      </w:ins>
      <w:r>
        <w:rPr>
          <w:rFonts w:cs="Times New Roman"/>
        </w:rPr>
        <w:t xml:space="preserve">TS 28.405 </w:t>
      </w:r>
      <w:del w:id="55" w:author="Lenovo" w:date="2022-08-21T23:28:00Z">
        <w:r w:rsidR="00300331" w:rsidDel="00FB7196">
          <w:rPr>
            <w:rFonts w:cs="Times New Roman"/>
          </w:rPr>
          <w:delText>as to whether</w:delText>
        </w:r>
      </w:del>
      <w:ins w:id="56" w:author="Lenovo" w:date="2022-08-21T23:28:00Z">
        <w:r w:rsidR="00FB7196">
          <w:rPr>
            <w:rFonts w:cs="Times New Roman"/>
          </w:rPr>
          <w:t>since</w:t>
        </w:r>
      </w:ins>
      <w:r w:rsidR="00300331">
        <w:rPr>
          <w:rFonts w:cs="Times New Roman"/>
        </w:rPr>
        <w:t xml:space="preserve"> similar mistake </w:t>
      </w:r>
      <w:r w:rsidR="00763360">
        <w:rPr>
          <w:rFonts w:cs="Times New Roman"/>
        </w:rPr>
        <w:t>exists regarding</w:t>
      </w:r>
      <w:r w:rsidR="00300331">
        <w:rPr>
          <w:rFonts w:cs="Times New Roman"/>
        </w:rPr>
        <w:t xml:space="preserve"> </w:t>
      </w:r>
      <w:r w:rsidR="00C1576A">
        <w:rPr>
          <w:rFonts w:cs="Times New Roman"/>
        </w:rPr>
        <w:t xml:space="preserve">description of </w:t>
      </w:r>
      <w:r w:rsidR="00300331">
        <w:rPr>
          <w:rFonts w:cs="Times New Roman"/>
        </w:rPr>
        <w:t xml:space="preserve">Application layer </w:t>
      </w:r>
      <w:r w:rsidR="00763360">
        <w:rPr>
          <w:rFonts w:cs="Times New Roman"/>
        </w:rPr>
        <w:t xml:space="preserve">reporting behavior during temporary stop and start of </w:t>
      </w:r>
      <w:proofErr w:type="spellStart"/>
      <w:r w:rsidR="00763360">
        <w:rPr>
          <w:rFonts w:cs="Times New Roman"/>
        </w:rPr>
        <w:t>QoE</w:t>
      </w:r>
      <w:proofErr w:type="spellEnd"/>
      <w:r w:rsidR="00763360">
        <w:rPr>
          <w:rFonts w:cs="Times New Roman"/>
        </w:rPr>
        <w:t xml:space="preserve"> information reporting.</w:t>
      </w:r>
      <w:ins w:id="57" w:author="Lenovo" w:date="2022-08-21T23:28:00Z">
        <w:r w:rsidR="00FB7196">
          <w:rPr>
            <w:rFonts w:cs="Times New Roman"/>
          </w:rPr>
          <w:t xml:space="preserve"> For clarity, SA4 highlight</w:t>
        </w:r>
        <w:del w:id="58" w:author="Charles Lo (082122)" w:date="2022-08-21T16:18:00Z">
          <w:r w:rsidR="00FB7196" w:rsidDel="005130C2">
            <w:rPr>
              <w:rFonts w:cs="Times New Roman"/>
            </w:rPr>
            <w:delText>ed</w:delText>
          </w:r>
        </w:del>
      </w:ins>
      <w:ins w:id="59" w:author="Charles Lo (082122)" w:date="2022-08-21T16:18:00Z">
        <w:r w:rsidR="005130C2">
          <w:rPr>
            <w:rFonts w:cs="Times New Roman"/>
          </w:rPr>
          <w:t>s</w:t>
        </w:r>
      </w:ins>
      <w:ins w:id="60" w:author="Lenovo" w:date="2022-08-21T23:28:00Z">
        <w:r w:rsidR="00FB7196">
          <w:rPr>
            <w:rFonts w:cs="Times New Roman"/>
          </w:rPr>
          <w:t xml:space="preserve"> the sus</w:t>
        </w:r>
      </w:ins>
      <w:ins w:id="61" w:author="Lenovo" w:date="2022-08-21T23:29:00Z">
        <w:r w:rsidR="00FB7196">
          <w:rPr>
            <w:rFonts w:cs="Times New Roman"/>
          </w:rPr>
          <w:t xml:space="preserve">pected parts </w:t>
        </w:r>
      </w:ins>
      <w:ins w:id="62" w:author="Lenovo" w:date="2022-08-21T23:30:00Z">
        <w:r w:rsidR="00FB7196">
          <w:rPr>
            <w:rFonts w:cs="Times New Roman"/>
          </w:rPr>
          <w:t>in the description</w:t>
        </w:r>
      </w:ins>
      <w:ins w:id="63" w:author="Lenovo" w:date="2022-08-21T23:36:00Z">
        <w:r w:rsidR="0030339D">
          <w:rPr>
            <w:rFonts w:cs="Times New Roman"/>
          </w:rPr>
          <w:t xml:space="preserve"> as shown below</w:t>
        </w:r>
      </w:ins>
      <w:ins w:id="64" w:author="Lenovo" w:date="2022-08-21T23:30:00Z">
        <w:r w:rsidR="00FB7196">
          <w:rPr>
            <w:rFonts w:cs="Times New Roman"/>
          </w:rPr>
          <w:t>.</w:t>
        </w:r>
      </w:ins>
    </w:p>
    <w:tbl>
      <w:tblPr>
        <w:tblStyle w:val="TableGrid"/>
        <w:tblW w:w="0" w:type="auto"/>
        <w:tblLook w:val="04A0" w:firstRow="1" w:lastRow="0" w:firstColumn="1" w:lastColumn="0" w:noHBand="0" w:noVBand="1"/>
      </w:tblPr>
      <w:tblGrid>
        <w:gridCol w:w="9855"/>
      </w:tblGrid>
      <w:tr w:rsidR="00CF0CBB" w14:paraId="68261B98" w14:textId="77777777" w:rsidTr="00B22F17">
        <w:trPr>
          <w:ins w:id="65" w:author="Lenovo" w:date="2022-08-21T23:18:00Z"/>
        </w:trPr>
        <w:tc>
          <w:tcPr>
            <w:tcW w:w="9855" w:type="dxa"/>
          </w:tcPr>
          <w:p w14:paraId="353DEDFB" w14:textId="77777777" w:rsidR="00CF0CBB" w:rsidRDefault="00CF0CBB" w:rsidP="00CF0CBB">
            <w:pPr>
              <w:rPr>
                <w:ins w:id="66" w:author="Lenovo" w:date="2022-08-21T23:18:00Z"/>
                <w:rFonts w:cs="Times New Roman"/>
                <w:lang w:eastAsia="en-US" w:bidi="ar-SA"/>
              </w:rPr>
            </w:pPr>
            <w:ins w:id="67" w:author="Lenovo" w:date="2022-08-21T23:18:00Z">
              <w:r>
                <w:t xml:space="preserve">In case of overload in RAN, the </w:t>
              </w:r>
              <w:proofErr w:type="spellStart"/>
              <w:r>
                <w:t>gNB</w:t>
              </w:r>
              <w:proofErr w:type="spellEnd"/>
              <w:r>
                <w:t xml:space="preserve"> may temporarily stop the reporting from the UE by sending the </w:t>
              </w:r>
              <w:proofErr w:type="spellStart"/>
              <w:r>
                <w:rPr>
                  <w:rFonts w:ascii="Courier New" w:hAnsi="Courier New" w:cs="Courier New"/>
                </w:rPr>
                <w:t>RRCReconfiguration</w:t>
              </w:r>
              <w:proofErr w:type="spellEnd"/>
              <w:r>
                <w:t xml:space="preserve"> message [11] to relevant UEs. The </w:t>
              </w:r>
              <w:proofErr w:type="spellStart"/>
              <w:r>
                <w:rPr>
                  <w:rFonts w:ascii="Courier New" w:hAnsi="Courier New" w:cs="Courier New"/>
                </w:rPr>
                <w:t>RRCReconfiguration</w:t>
              </w:r>
              <w:proofErr w:type="spellEnd"/>
              <w:r>
                <w:t xml:space="preserve"> message [11] is including </w:t>
              </w:r>
              <w:proofErr w:type="spellStart"/>
              <w:r>
                <w:rPr>
                  <w:i/>
                  <w:iCs/>
                </w:rPr>
                <w:t>measConfigAppLayerId</w:t>
              </w:r>
              <w:proofErr w:type="spellEnd"/>
              <w:r>
                <w:rPr>
                  <w:i/>
                  <w:iCs/>
                </w:rPr>
                <w:t xml:space="preserve"> </w:t>
              </w:r>
              <w:r>
                <w:t>set to temporarily stop</w:t>
              </w:r>
              <w:r>
                <w:rPr>
                  <w:i/>
                  <w:iCs/>
                </w:rPr>
                <w:t xml:space="preserve"> </w:t>
              </w:r>
              <w:r>
                <w:t xml:space="preserve">application layer measurement reporting in </w:t>
              </w:r>
              <w:proofErr w:type="spellStart"/>
              <w:r>
                <w:rPr>
                  <w:i/>
                  <w:iCs/>
                </w:rPr>
                <w:t>otherConfig</w:t>
              </w:r>
              <w:proofErr w:type="spellEnd"/>
              <w:r>
                <w:rPr>
                  <w:iCs/>
                </w:rPr>
                <w:t xml:space="preserve"> [11]</w:t>
              </w:r>
              <w:r>
                <w:t xml:space="preserve">. </w:t>
              </w:r>
              <w:r w:rsidRPr="00FB7196">
                <w:rPr>
                  <w:highlight w:val="yellow"/>
                </w:rPr>
                <w:t>The Access stratum sends +CAPPLEVMC AT command [5] to the application with the temporary stop request.</w:t>
              </w:r>
              <w:r>
                <w:t xml:space="preserve"> </w:t>
              </w:r>
              <w:r w:rsidRPr="00FB7196">
                <w:rPr>
                  <w:highlight w:val="yellow"/>
                </w:rPr>
                <w:t xml:space="preserve">The application stops the </w:t>
              </w:r>
              <w:proofErr w:type="spellStart"/>
              <w:r w:rsidRPr="00FB7196">
                <w:rPr>
                  <w:highlight w:val="yellow"/>
                </w:rPr>
                <w:t>reporting.</w:t>
              </w:r>
              <w:r>
                <w:t>The</w:t>
              </w:r>
              <w:proofErr w:type="spellEnd"/>
              <w:r>
                <w:t xml:space="preserve"> application continues recording further information until the data storage capacity for the reporting is fully used or the UE request session ends. Then the recorded data is kept until it is reported or when the UE request session is ended. </w:t>
              </w:r>
            </w:ins>
          </w:p>
          <w:p w14:paraId="23D61D13" w14:textId="1E842AB5" w:rsidR="00CF0CBB" w:rsidRPr="00CF0CBB" w:rsidRDefault="00CF0CBB" w:rsidP="00221408">
            <w:pPr>
              <w:rPr>
                <w:ins w:id="68" w:author="Lenovo" w:date="2022-08-21T23:18:00Z"/>
              </w:rPr>
            </w:pPr>
            <w:ins w:id="69" w:author="Lenovo" w:date="2022-08-21T23:18:00Z">
              <w:r>
                <w:t xml:space="preserve">When the overload situation in RAN is ended the </w:t>
              </w:r>
              <w:proofErr w:type="spellStart"/>
              <w:r>
                <w:t>gNB</w:t>
              </w:r>
              <w:proofErr w:type="spellEnd"/>
              <w:r>
                <w:t xml:space="preserve"> restart the reporting from the UE by send the </w:t>
              </w:r>
              <w:proofErr w:type="spellStart"/>
              <w:r>
                <w:rPr>
                  <w:rFonts w:ascii="Courier New" w:hAnsi="Courier New" w:cs="Courier New"/>
                </w:rPr>
                <w:t>RRCReconfiguration</w:t>
              </w:r>
              <w:proofErr w:type="spellEnd"/>
              <w:r>
                <w:t xml:space="preserve"> message [11] to relevant UEs. The </w:t>
              </w:r>
              <w:proofErr w:type="spellStart"/>
              <w:r>
                <w:rPr>
                  <w:rFonts w:ascii="Courier New" w:hAnsi="Courier New" w:cs="Courier New"/>
                </w:rPr>
                <w:t>RRCReconfiguration</w:t>
              </w:r>
              <w:proofErr w:type="spellEnd"/>
              <w:r>
                <w:t xml:space="preserve"> message is including </w:t>
              </w:r>
              <w:proofErr w:type="spellStart"/>
              <w:r>
                <w:rPr>
                  <w:i/>
                  <w:iCs/>
                </w:rPr>
                <w:t>measConfigAppLayerId</w:t>
              </w:r>
              <w:proofErr w:type="spellEnd"/>
              <w:r>
                <w:rPr>
                  <w:i/>
                  <w:iCs/>
                </w:rPr>
                <w:t xml:space="preserve"> </w:t>
              </w:r>
              <w:r>
                <w:t>set to restart</w:t>
              </w:r>
              <w:r>
                <w:rPr>
                  <w:i/>
                  <w:iCs/>
                </w:rPr>
                <w:t xml:space="preserve"> </w:t>
              </w:r>
              <w:r>
                <w:t xml:space="preserve">application layer measurement reporting in </w:t>
              </w:r>
              <w:proofErr w:type="spellStart"/>
              <w:r>
                <w:rPr>
                  <w:i/>
                  <w:iCs/>
                </w:rPr>
                <w:t>otherConfig</w:t>
              </w:r>
              <w:proofErr w:type="spellEnd"/>
              <w:r>
                <w:rPr>
                  <w:iCs/>
                </w:rPr>
                <w:t xml:space="preserve"> [11]</w:t>
              </w:r>
              <w:r>
                <w:t xml:space="preserve">. </w:t>
              </w:r>
              <w:r w:rsidRPr="00FB7196">
                <w:rPr>
                  <w:highlight w:val="yellow"/>
                </w:rPr>
                <w:t>The Access stratum sends +CAPPLEVMC AT command [5] to the application with the restart request. The application restarts the reporting and recording if it was stopped.</w:t>
              </w:r>
              <w:r>
                <w:t xml:space="preserve"> </w:t>
              </w:r>
            </w:ins>
          </w:p>
        </w:tc>
      </w:tr>
    </w:tbl>
    <w:p w14:paraId="60C1915E" w14:textId="6D80882C" w:rsidR="003A2571" w:rsidRDefault="003A2571" w:rsidP="00221408">
      <w:pPr>
        <w:rPr>
          <w:ins w:id="70" w:author="Charles Lo (082122)" w:date="2022-08-21T16:25:00Z"/>
          <w:rFonts w:cs="Times New Roman"/>
        </w:rPr>
      </w:pPr>
    </w:p>
    <w:p w14:paraId="76F4F817" w14:textId="1877FA8E" w:rsidR="006956F7" w:rsidRPr="00264EC3" w:rsidRDefault="00D227B9" w:rsidP="00221408">
      <w:pPr>
        <w:rPr>
          <w:rFonts w:cs="Times New Roman"/>
        </w:rPr>
      </w:pPr>
      <w:ins w:id="71" w:author="Charles Lo (082122)" w:date="2022-08-21T16:59:00Z">
        <w:r>
          <w:rPr>
            <w:rFonts w:cs="Times New Roman"/>
          </w:rPr>
          <w:lastRenderedPageBreak/>
          <w:t xml:space="preserve">Note that </w:t>
        </w:r>
        <w:r w:rsidR="00AE61DD" w:rsidRPr="00AE61DD">
          <w:rPr>
            <w:rFonts w:cs="Times New Roman"/>
          </w:rPr>
          <w:t xml:space="preserve">the </w:t>
        </w:r>
        <w:r w:rsidR="00AE61DD" w:rsidRPr="00AE61DD">
          <w:t>+CAPPLEVMC</w:t>
        </w:r>
      </w:ins>
      <w:ins w:id="72" w:author="CLo (082122)" w:date="2022-08-22T05:52:00Z">
        <w:r w:rsidR="00B77740">
          <w:t>NR</w:t>
        </w:r>
      </w:ins>
      <w:ins w:id="73" w:author="Charles Lo (082122)" w:date="2022-08-21T16:59:00Z">
        <w:r w:rsidR="00AE61DD" w:rsidRPr="00AE61DD">
          <w:t xml:space="preserve"> AT command </w:t>
        </w:r>
      </w:ins>
      <w:ins w:id="74" w:author="Charles Lo (082122)" w:date="2022-08-21T17:00:00Z">
        <w:r w:rsidR="00AE61DD">
          <w:t xml:space="preserve">as defined in TS 27.007 </w:t>
        </w:r>
      </w:ins>
      <w:ins w:id="75" w:author="Charles Lo (082122)" w:date="2022-08-21T16:59:00Z">
        <w:r w:rsidR="00AE61DD" w:rsidRPr="00AE61DD">
          <w:t>[5]</w:t>
        </w:r>
      </w:ins>
      <w:ins w:id="76" w:author="Charles Lo (082122)" w:date="2022-08-21T17:00:00Z">
        <w:r w:rsidR="00AE61DD">
          <w:t xml:space="preserve"> does not contain </w:t>
        </w:r>
        <w:r w:rsidR="00DC4B7A">
          <w:t xml:space="preserve">any parameters </w:t>
        </w:r>
      </w:ins>
      <w:ins w:id="77" w:author="Charles Lo (082122)" w:date="2022-08-21T17:01:00Z">
        <w:r w:rsidR="00AF07B6">
          <w:t xml:space="preserve">in the unsolicited result code </w:t>
        </w:r>
      </w:ins>
      <w:ins w:id="78" w:author="Charles Lo (082122)" w:date="2022-08-21T17:11:00Z">
        <w:r w:rsidR="00B85597">
          <w:t xml:space="preserve">corresponding to </w:t>
        </w:r>
      </w:ins>
      <w:ins w:id="79" w:author="Charles Lo (082122)" w:date="2022-08-21T17:02:00Z">
        <w:r w:rsidR="007C24ED">
          <w:t xml:space="preserve">temporary stop </w:t>
        </w:r>
      </w:ins>
      <w:ins w:id="80" w:author="Charles Lo (082122)" w:date="2022-08-21T19:08:00Z">
        <w:r w:rsidR="00B22F17">
          <w:t xml:space="preserve">or </w:t>
        </w:r>
      </w:ins>
      <w:ins w:id="81" w:author="Charles Lo (082122)" w:date="2022-08-21T17:02:00Z">
        <w:r w:rsidR="005F5D2A">
          <w:t>r</w:t>
        </w:r>
      </w:ins>
      <w:ins w:id="82" w:author="Charles Lo (082122)" w:date="2022-08-21T17:03:00Z">
        <w:r w:rsidR="005F5D2A">
          <w:t>estart</w:t>
        </w:r>
        <w:r w:rsidR="00B141CC">
          <w:t xml:space="preserve"> (or </w:t>
        </w:r>
        <w:r w:rsidR="006C05AA">
          <w:t>“</w:t>
        </w:r>
        <w:r w:rsidR="00B141CC">
          <w:t>pause/resume</w:t>
        </w:r>
      </w:ins>
      <w:ins w:id="83" w:author="Charles Lo (082122)" w:date="2022-08-21T17:04:00Z">
        <w:r w:rsidR="006C05AA">
          <w:t xml:space="preserve">”) </w:t>
        </w:r>
      </w:ins>
      <w:ins w:id="84" w:author="Charles Lo (082122)" w:date="2022-08-21T17:11:00Z">
        <w:r w:rsidR="009B6693">
          <w:t xml:space="preserve">directive </w:t>
        </w:r>
      </w:ins>
      <w:ins w:id="85" w:author="Charles Lo (082122)" w:date="2022-08-21T17:20:00Z">
        <w:r w:rsidR="000F68D2">
          <w:t>regarding</w:t>
        </w:r>
      </w:ins>
      <w:ins w:id="86" w:author="Charles Lo (082122)" w:date="2022-08-21T17:05:00Z">
        <w:r w:rsidR="00925109">
          <w:t xml:space="preserve"> </w:t>
        </w:r>
      </w:ins>
      <w:ins w:id="87" w:author="Charles Lo (082122)" w:date="2022-08-21T17:06:00Z">
        <w:r w:rsidR="008C4E22">
          <w:t>application level measurement reporting</w:t>
        </w:r>
      </w:ins>
      <w:ins w:id="88" w:author="Charles Lo (082122)" w:date="2022-08-21T17:10:00Z">
        <w:r w:rsidR="004308A4">
          <w:t xml:space="preserve"> </w:t>
        </w:r>
      </w:ins>
      <w:ins w:id="89" w:author="Charles Lo (082122)" w:date="2022-08-21T17:07:00Z">
        <w:r w:rsidR="00E73308">
          <w:t>from the AS layer</w:t>
        </w:r>
      </w:ins>
      <w:ins w:id="90" w:author="Charles Lo (082122)" w:date="2022-08-21T17:12:00Z">
        <w:r w:rsidR="008B5AAD">
          <w:t xml:space="preserve"> to the Application layer</w:t>
        </w:r>
      </w:ins>
      <w:ins w:id="91" w:author="Charles Lo (082122)" w:date="2022-08-21T17:07:00Z">
        <w:r w:rsidR="00E73308">
          <w:t xml:space="preserve">. The existing </w:t>
        </w:r>
      </w:ins>
      <w:ins w:id="92" w:author="Charles Lo (082122)" w:date="2022-08-21T17:08:00Z">
        <w:r w:rsidR="00B741D5" w:rsidRPr="000903C1">
          <w:rPr>
            <w:rFonts w:ascii="Courier New" w:hAnsi="Courier New"/>
          </w:rPr>
          <w:t>&lt;start-</w:t>
        </w:r>
        <w:proofErr w:type="spellStart"/>
        <w:r w:rsidR="00B741D5" w:rsidRPr="000903C1">
          <w:rPr>
            <w:rFonts w:ascii="Courier New" w:hAnsi="Courier New"/>
          </w:rPr>
          <w:t>stop_reporting</w:t>
        </w:r>
        <w:proofErr w:type="spellEnd"/>
        <w:r w:rsidR="00B741D5" w:rsidRPr="000903C1">
          <w:rPr>
            <w:rFonts w:ascii="Courier New" w:hAnsi="Courier New"/>
          </w:rPr>
          <w:t>&gt;</w:t>
        </w:r>
        <w:r w:rsidR="00B741D5" w:rsidRPr="00B741D5">
          <w:rPr>
            <w:rFonts w:cs="Times New Roman"/>
          </w:rPr>
          <w:t xml:space="preserve"> </w:t>
        </w:r>
        <w:r w:rsidR="00B741D5">
          <w:t xml:space="preserve">parameter </w:t>
        </w:r>
      </w:ins>
      <w:ins w:id="93" w:author="Charles Lo (082122)" w:date="2022-08-21T17:13:00Z">
        <w:r w:rsidR="004E0C23">
          <w:t>in the unsolicited result code pertain</w:t>
        </w:r>
      </w:ins>
      <w:ins w:id="94" w:author="Charles Lo (082122)" w:date="2022-08-21T17:16:00Z">
        <w:r w:rsidR="00F42785">
          <w:t>s</w:t>
        </w:r>
      </w:ins>
      <w:ins w:id="95" w:author="Charles Lo (082122)" w:date="2022-08-21T17:13:00Z">
        <w:r w:rsidR="004E0C23">
          <w:t xml:space="preserve"> to </w:t>
        </w:r>
      </w:ins>
      <w:ins w:id="96" w:author="Charles Lo (082122)" w:date="2022-08-21T17:16:00Z">
        <w:r w:rsidR="00220923">
          <w:t xml:space="preserve">indication of </w:t>
        </w:r>
      </w:ins>
      <w:ins w:id="97" w:author="Charles Lo (082122)" w:date="2022-08-21T17:13:00Z">
        <w:r w:rsidR="004E0C23">
          <w:t>initiati</w:t>
        </w:r>
      </w:ins>
      <w:ins w:id="98" w:author="Charles Lo (082122)" w:date="2022-08-21T17:16:00Z">
        <w:r w:rsidR="00220923">
          <w:t>on</w:t>
        </w:r>
      </w:ins>
      <w:ins w:id="99" w:author="Charles Lo (082122)" w:date="2022-08-21T17:14:00Z">
        <w:r w:rsidR="00132AF2">
          <w:t xml:space="preserve"> </w:t>
        </w:r>
      </w:ins>
      <w:ins w:id="100" w:author="Charles Lo (082122)" w:date="2022-08-21T19:08:00Z">
        <w:r w:rsidR="00B22F17">
          <w:t>or</w:t>
        </w:r>
      </w:ins>
      <w:ins w:id="101" w:author="Charles Lo (082122)" w:date="2022-08-21T17:14:00Z">
        <w:r w:rsidR="00132AF2">
          <w:t xml:space="preserve"> </w:t>
        </w:r>
      </w:ins>
      <w:ins w:id="102" w:author="Charles Lo (082122)" w:date="2022-08-21T17:13:00Z">
        <w:r w:rsidR="003B589D">
          <w:t>terminat</w:t>
        </w:r>
      </w:ins>
      <w:ins w:id="103" w:author="Charles Lo (082122)" w:date="2022-08-21T17:16:00Z">
        <w:r w:rsidR="00220923">
          <w:t>ion of</w:t>
        </w:r>
      </w:ins>
      <w:ins w:id="104" w:author="Charles Lo (082122)" w:date="2022-08-21T17:13:00Z">
        <w:r w:rsidR="003B589D">
          <w:t xml:space="preserve"> a</w:t>
        </w:r>
      </w:ins>
      <w:ins w:id="105" w:author="Charles Lo (082122)" w:date="2022-08-21T17:14:00Z">
        <w:r w:rsidR="000A3458">
          <w:t xml:space="preserve">n application level </w:t>
        </w:r>
      </w:ins>
      <w:ins w:id="106" w:author="Charles Lo (082122)" w:date="2022-08-21T19:08:00Z">
        <w:r w:rsidR="00B22F17">
          <w:t xml:space="preserve">measurement </w:t>
        </w:r>
      </w:ins>
      <w:ins w:id="107" w:author="Charles Lo (082122)" w:date="2022-08-21T17:14:00Z">
        <w:r w:rsidR="000A3458">
          <w:t>reporting session</w:t>
        </w:r>
      </w:ins>
      <w:ins w:id="108" w:author="Charles Lo (082122)" w:date="2022-08-21T17:15:00Z">
        <w:r w:rsidR="00132AF2">
          <w:t>.</w:t>
        </w:r>
      </w:ins>
    </w:p>
    <w:p w14:paraId="7E3D5CD1" w14:textId="682EBD2C" w:rsidR="00B97703" w:rsidRDefault="002F1940" w:rsidP="000F6242">
      <w:pPr>
        <w:pStyle w:val="Heading1"/>
      </w:pPr>
      <w:r>
        <w:t>2</w:t>
      </w:r>
      <w:r>
        <w:tab/>
      </w:r>
      <w:r w:rsidR="000F6242">
        <w:t>Action</w:t>
      </w:r>
      <w:r w:rsidR="00FA15F0">
        <w:t>s</w:t>
      </w:r>
    </w:p>
    <w:p w14:paraId="131EC40D" w14:textId="5042DBB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769E8">
        <w:rPr>
          <w:rFonts w:ascii="Arial" w:hAnsi="Arial" w:cs="Arial"/>
          <w:b/>
        </w:rPr>
        <w:t>SA</w:t>
      </w:r>
      <w:r w:rsidR="00157381">
        <w:rPr>
          <w:rFonts w:ascii="Arial" w:hAnsi="Arial" w:cs="Arial"/>
          <w:b/>
        </w:rPr>
        <w:t>5</w:t>
      </w:r>
    </w:p>
    <w:p w14:paraId="6E0D82E0" w14:textId="7B754D6A" w:rsidR="001A7926" w:rsidRDefault="00B97703" w:rsidP="007269EC">
      <w:pPr>
        <w:pStyle w:val="ListBullet"/>
        <w:ind w:left="990" w:hanging="990"/>
      </w:pPr>
      <w:r>
        <w:rPr>
          <w:rFonts w:ascii="Arial" w:hAnsi="Arial" w:cs="Arial"/>
          <w:b/>
        </w:rPr>
        <w:t>ACTION:</w:t>
      </w:r>
      <w:r w:rsidRPr="00BC2688">
        <w:t xml:space="preserve"> </w:t>
      </w:r>
      <w:r w:rsidRPr="00BC2688">
        <w:tab/>
      </w:r>
      <w:r w:rsidR="009D2F59" w:rsidRPr="009D2F59">
        <w:t>SA4 kindly ask</w:t>
      </w:r>
      <w:r w:rsidR="00871D2F">
        <w:t>s</w:t>
      </w:r>
      <w:r w:rsidR="009D2F59" w:rsidRPr="009D2F59">
        <w:t xml:space="preserve"> </w:t>
      </w:r>
      <w:r w:rsidR="007769E8">
        <w:t>SA</w:t>
      </w:r>
      <w:r w:rsidR="00C1576A">
        <w:t>5</w:t>
      </w:r>
      <w:r w:rsidR="009D2F59" w:rsidRPr="009D2F59">
        <w:t xml:space="preserve"> to </w:t>
      </w:r>
      <w:r w:rsidR="005D2E8D">
        <w:t>take</w:t>
      </w:r>
      <w:r w:rsidR="00F0477C">
        <w:t xml:space="preserve"> the </w:t>
      </w:r>
      <w:r w:rsidR="00441564">
        <w:t>above informatio</w:t>
      </w:r>
      <w:r w:rsidR="00157381">
        <w:t xml:space="preserve">n </w:t>
      </w:r>
      <w:r w:rsidR="00441564">
        <w:t>into account</w:t>
      </w:r>
      <w:r w:rsidR="005D2E8D">
        <w:t xml:space="preserve">, and provide feedback to SA4 if </w:t>
      </w:r>
      <w:r w:rsidR="007C7191">
        <w:t>necessary.</w:t>
      </w:r>
      <w:r w:rsidR="00871D2F">
        <w:t xml:space="preserve"> </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p w14:paraId="7D076A92" w14:textId="470F4458" w:rsidR="000629EA" w:rsidRDefault="000937C4" w:rsidP="009B3428">
      <w:r>
        <w:t>SA4</w:t>
      </w:r>
      <w:r w:rsidR="006F606A">
        <w:t>#121</w:t>
      </w:r>
      <w:r w:rsidR="008F2E39">
        <w:tab/>
        <w:t>14</w:t>
      </w:r>
      <w:r w:rsidR="008F2E39" w:rsidRPr="00D747EA">
        <w:rPr>
          <w:vertAlign w:val="superscript"/>
        </w:rPr>
        <w:t>th</w:t>
      </w:r>
      <w:r w:rsidR="008F2E39">
        <w:t xml:space="preserve"> – 18</w:t>
      </w:r>
      <w:r w:rsidR="008F2E39" w:rsidRPr="00D747EA">
        <w:rPr>
          <w:vertAlign w:val="superscript"/>
        </w:rPr>
        <w:t>th</w:t>
      </w:r>
      <w:r w:rsidR="008F2E39">
        <w:t xml:space="preserve"> November 2022</w:t>
      </w:r>
      <w:r w:rsidR="00D02E69">
        <w:tab/>
      </w:r>
      <w:r w:rsidR="00D55CB3">
        <w:tab/>
      </w:r>
      <w:r w:rsidR="008F353E">
        <w:t>EU</w:t>
      </w:r>
    </w:p>
    <w:p w14:paraId="28FF5E3D" w14:textId="163E788B" w:rsidR="00564D02" w:rsidRPr="009B3428" w:rsidRDefault="00D02E69" w:rsidP="00564D02">
      <w:pPr>
        <w:spacing w:after="0"/>
        <w:rPr>
          <w:rFonts w:cs="Times New Roman"/>
        </w:rPr>
      </w:pPr>
      <w:r w:rsidRPr="00D02E69">
        <w:rPr>
          <w:rFonts w:cs="Times New Roman"/>
          <w:bCs/>
        </w:rPr>
        <w:t>SA4#122</w:t>
      </w:r>
      <w:r w:rsidRPr="00D02E69">
        <w:rPr>
          <w:rFonts w:cs="Times New Roman"/>
          <w:bCs/>
        </w:rPr>
        <w:tab/>
        <w:t>20</w:t>
      </w:r>
      <w:r w:rsidRPr="00D02E69">
        <w:rPr>
          <w:rFonts w:cs="Times New Roman"/>
          <w:bCs/>
          <w:vertAlign w:val="superscript"/>
        </w:rPr>
        <w:t>th</w:t>
      </w:r>
      <w:r w:rsidRPr="00D02E69">
        <w:rPr>
          <w:rFonts w:cs="Times New Roman"/>
          <w:bCs/>
        </w:rPr>
        <w:t xml:space="preserve"> – 24</w:t>
      </w:r>
      <w:r w:rsidRPr="00D02E69">
        <w:rPr>
          <w:rFonts w:cs="Times New Roman"/>
          <w:bCs/>
          <w:vertAlign w:val="superscript"/>
        </w:rPr>
        <w:t>th</w:t>
      </w:r>
      <w:r w:rsidRPr="00D02E69">
        <w:rPr>
          <w:rFonts w:cs="Times New Roman"/>
          <w:bCs/>
        </w:rPr>
        <w:t xml:space="preserve">  February </w:t>
      </w:r>
      <w:del w:id="109" w:author="Lenovo" w:date="2022-08-21T22:33:00Z">
        <w:r w:rsidRPr="00D02E69" w:rsidDel="00152F38">
          <w:rPr>
            <w:rFonts w:cs="Times New Roman"/>
            <w:bCs/>
          </w:rPr>
          <w:delText>202</w:delText>
        </w:r>
        <w:r w:rsidDel="00152F38">
          <w:rPr>
            <w:rFonts w:cs="Times New Roman"/>
            <w:bCs/>
          </w:rPr>
          <w:delText>2</w:delText>
        </w:r>
      </w:del>
      <w:ins w:id="110" w:author="Lenovo" w:date="2022-08-21T22:33:00Z">
        <w:r w:rsidR="00152F38" w:rsidRPr="00D02E69">
          <w:rPr>
            <w:rFonts w:cs="Times New Roman"/>
            <w:bCs/>
          </w:rPr>
          <w:t>202</w:t>
        </w:r>
        <w:r w:rsidR="00152F38">
          <w:rPr>
            <w:rFonts w:cs="Times New Roman"/>
            <w:bCs/>
          </w:rPr>
          <w:t>3</w:t>
        </w:r>
      </w:ins>
      <w:r>
        <w:rPr>
          <w:rFonts w:cs="Times New Roman"/>
          <w:bCs/>
        </w:rPr>
        <w:tab/>
      </w:r>
      <w:r w:rsidRPr="00D02E69">
        <w:rPr>
          <w:rFonts w:cs="Times New Roman"/>
          <w:bCs/>
        </w:rPr>
        <w:tab/>
        <w:t>EU</w:t>
      </w:r>
      <w:bookmarkEnd w:id="19"/>
    </w:p>
    <w:sectPr w:rsidR="00564D02" w:rsidRPr="009B34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D5FEC" w14:textId="77777777" w:rsidR="002F2431" w:rsidRDefault="002F2431">
      <w:pPr>
        <w:spacing w:after="0"/>
      </w:pPr>
      <w:r>
        <w:separator/>
      </w:r>
    </w:p>
  </w:endnote>
  <w:endnote w:type="continuationSeparator" w:id="0">
    <w:p w14:paraId="3B529DD4" w14:textId="77777777" w:rsidR="002F2431" w:rsidRDefault="002F2431">
      <w:pPr>
        <w:spacing w:after="0"/>
      </w:pPr>
      <w:r>
        <w:continuationSeparator/>
      </w:r>
    </w:p>
  </w:endnote>
  <w:endnote w:type="continuationNotice" w:id="1">
    <w:p w14:paraId="4C1C4B12" w14:textId="77777777" w:rsidR="002F2431" w:rsidRDefault="002F24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C8936" w14:textId="77777777" w:rsidR="002F2431" w:rsidRDefault="002F2431">
      <w:pPr>
        <w:spacing w:after="0"/>
      </w:pPr>
      <w:r>
        <w:separator/>
      </w:r>
    </w:p>
  </w:footnote>
  <w:footnote w:type="continuationSeparator" w:id="0">
    <w:p w14:paraId="73680836" w14:textId="77777777" w:rsidR="002F2431" w:rsidRDefault="002F2431">
      <w:pPr>
        <w:spacing w:after="0"/>
      </w:pPr>
      <w:r>
        <w:continuationSeparator/>
      </w:r>
    </w:p>
  </w:footnote>
  <w:footnote w:type="continuationNotice" w:id="1">
    <w:p w14:paraId="71DC665A" w14:textId="77777777" w:rsidR="002F2431" w:rsidRDefault="002F243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Charles Lo (082122)">
    <w15:presenceInfo w15:providerId="None" w15:userId="Charles Lo (082122)"/>
  </w15:person>
  <w15:person w15:author="CLo (082122)">
    <w15:presenceInfo w15:providerId="None" w15:userId="CLo (08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98E"/>
    <w:rsid w:val="00003008"/>
    <w:rsid w:val="00005728"/>
    <w:rsid w:val="00005A5A"/>
    <w:rsid w:val="00006F20"/>
    <w:rsid w:val="00007723"/>
    <w:rsid w:val="00012357"/>
    <w:rsid w:val="00013FAF"/>
    <w:rsid w:val="0001787F"/>
    <w:rsid w:val="00017F23"/>
    <w:rsid w:val="00020D9E"/>
    <w:rsid w:val="0002121E"/>
    <w:rsid w:val="000215E2"/>
    <w:rsid w:val="000217E6"/>
    <w:rsid w:val="000227D9"/>
    <w:rsid w:val="00023923"/>
    <w:rsid w:val="00024ED9"/>
    <w:rsid w:val="00030404"/>
    <w:rsid w:val="0003055E"/>
    <w:rsid w:val="00033E06"/>
    <w:rsid w:val="00036886"/>
    <w:rsid w:val="00036CD4"/>
    <w:rsid w:val="00037088"/>
    <w:rsid w:val="00037F2C"/>
    <w:rsid w:val="000415B9"/>
    <w:rsid w:val="0004196B"/>
    <w:rsid w:val="0004208C"/>
    <w:rsid w:val="000427F8"/>
    <w:rsid w:val="0004368A"/>
    <w:rsid w:val="0004388A"/>
    <w:rsid w:val="0004410E"/>
    <w:rsid w:val="0004421F"/>
    <w:rsid w:val="0004468F"/>
    <w:rsid w:val="00045A42"/>
    <w:rsid w:val="000471B0"/>
    <w:rsid w:val="00047B72"/>
    <w:rsid w:val="0005151D"/>
    <w:rsid w:val="00051FF9"/>
    <w:rsid w:val="00053969"/>
    <w:rsid w:val="00054BCE"/>
    <w:rsid w:val="000554D4"/>
    <w:rsid w:val="0005615B"/>
    <w:rsid w:val="0005664C"/>
    <w:rsid w:val="00057BE8"/>
    <w:rsid w:val="000600DA"/>
    <w:rsid w:val="000629EA"/>
    <w:rsid w:val="00062B3B"/>
    <w:rsid w:val="00065E38"/>
    <w:rsid w:val="000733E6"/>
    <w:rsid w:val="00074327"/>
    <w:rsid w:val="0007747C"/>
    <w:rsid w:val="000802B1"/>
    <w:rsid w:val="00080BEF"/>
    <w:rsid w:val="00084530"/>
    <w:rsid w:val="00084D74"/>
    <w:rsid w:val="00086624"/>
    <w:rsid w:val="00090BE1"/>
    <w:rsid w:val="0009254C"/>
    <w:rsid w:val="000930B2"/>
    <w:rsid w:val="000937C4"/>
    <w:rsid w:val="00096113"/>
    <w:rsid w:val="00096F69"/>
    <w:rsid w:val="000973BA"/>
    <w:rsid w:val="00097EF9"/>
    <w:rsid w:val="000A109B"/>
    <w:rsid w:val="000A18C0"/>
    <w:rsid w:val="000A310A"/>
    <w:rsid w:val="000A3458"/>
    <w:rsid w:val="000A3F74"/>
    <w:rsid w:val="000A43D8"/>
    <w:rsid w:val="000A69ED"/>
    <w:rsid w:val="000A7EBC"/>
    <w:rsid w:val="000B61C3"/>
    <w:rsid w:val="000B6ACC"/>
    <w:rsid w:val="000C0008"/>
    <w:rsid w:val="000C01BA"/>
    <w:rsid w:val="000C067E"/>
    <w:rsid w:val="000C15EC"/>
    <w:rsid w:val="000C42D9"/>
    <w:rsid w:val="000C54F4"/>
    <w:rsid w:val="000C69E3"/>
    <w:rsid w:val="000C718E"/>
    <w:rsid w:val="000C759E"/>
    <w:rsid w:val="000C785A"/>
    <w:rsid w:val="000D071A"/>
    <w:rsid w:val="000D13A5"/>
    <w:rsid w:val="000D197C"/>
    <w:rsid w:val="000D1CF9"/>
    <w:rsid w:val="000D2E65"/>
    <w:rsid w:val="000D3F7A"/>
    <w:rsid w:val="000D488B"/>
    <w:rsid w:val="000D504E"/>
    <w:rsid w:val="000D6072"/>
    <w:rsid w:val="000D68E9"/>
    <w:rsid w:val="000D6CB4"/>
    <w:rsid w:val="000E02BB"/>
    <w:rsid w:val="000E27E4"/>
    <w:rsid w:val="000E2B1C"/>
    <w:rsid w:val="000E3037"/>
    <w:rsid w:val="000E3F58"/>
    <w:rsid w:val="000E43A4"/>
    <w:rsid w:val="000E49F2"/>
    <w:rsid w:val="000E4F5A"/>
    <w:rsid w:val="000E5F43"/>
    <w:rsid w:val="000F211E"/>
    <w:rsid w:val="000F23EF"/>
    <w:rsid w:val="000F3AAA"/>
    <w:rsid w:val="000F4577"/>
    <w:rsid w:val="000F45AA"/>
    <w:rsid w:val="000F5BF9"/>
    <w:rsid w:val="000F6242"/>
    <w:rsid w:val="000F68D2"/>
    <w:rsid w:val="000F7ED5"/>
    <w:rsid w:val="00101331"/>
    <w:rsid w:val="00102814"/>
    <w:rsid w:val="0010322F"/>
    <w:rsid w:val="00103547"/>
    <w:rsid w:val="00103FA9"/>
    <w:rsid w:val="001065E6"/>
    <w:rsid w:val="001079A3"/>
    <w:rsid w:val="001111C2"/>
    <w:rsid w:val="001124D7"/>
    <w:rsid w:val="0011305E"/>
    <w:rsid w:val="00114038"/>
    <w:rsid w:val="00114A25"/>
    <w:rsid w:val="00116B61"/>
    <w:rsid w:val="00117F06"/>
    <w:rsid w:val="00123814"/>
    <w:rsid w:val="001241FE"/>
    <w:rsid w:val="00124A51"/>
    <w:rsid w:val="00132AF2"/>
    <w:rsid w:val="00132E85"/>
    <w:rsid w:val="00133087"/>
    <w:rsid w:val="0013311A"/>
    <w:rsid w:val="0013465E"/>
    <w:rsid w:val="0013537D"/>
    <w:rsid w:val="00135DC9"/>
    <w:rsid w:val="00137F94"/>
    <w:rsid w:val="001403A4"/>
    <w:rsid w:val="00141028"/>
    <w:rsid w:val="00144853"/>
    <w:rsid w:val="00146A1A"/>
    <w:rsid w:val="0014770E"/>
    <w:rsid w:val="00151B27"/>
    <w:rsid w:val="00151FFD"/>
    <w:rsid w:val="00152F38"/>
    <w:rsid w:val="00157381"/>
    <w:rsid w:val="001577A3"/>
    <w:rsid w:val="00160F42"/>
    <w:rsid w:val="00160FFF"/>
    <w:rsid w:val="001625AC"/>
    <w:rsid w:val="00165A4F"/>
    <w:rsid w:val="0017213C"/>
    <w:rsid w:val="00172D7A"/>
    <w:rsid w:val="00172DDB"/>
    <w:rsid w:val="00173445"/>
    <w:rsid w:val="001738D7"/>
    <w:rsid w:val="00174E98"/>
    <w:rsid w:val="0017670A"/>
    <w:rsid w:val="00181E25"/>
    <w:rsid w:val="0018311B"/>
    <w:rsid w:val="001837C3"/>
    <w:rsid w:val="00184CA2"/>
    <w:rsid w:val="001858FB"/>
    <w:rsid w:val="00185C68"/>
    <w:rsid w:val="00187472"/>
    <w:rsid w:val="00187A87"/>
    <w:rsid w:val="00192D7E"/>
    <w:rsid w:val="0019316F"/>
    <w:rsid w:val="00193DFC"/>
    <w:rsid w:val="001943A1"/>
    <w:rsid w:val="00194454"/>
    <w:rsid w:val="00194C5F"/>
    <w:rsid w:val="00195880"/>
    <w:rsid w:val="00195B62"/>
    <w:rsid w:val="00197153"/>
    <w:rsid w:val="00197D08"/>
    <w:rsid w:val="001A032D"/>
    <w:rsid w:val="001A370F"/>
    <w:rsid w:val="001A4F24"/>
    <w:rsid w:val="001A6274"/>
    <w:rsid w:val="001A6BF4"/>
    <w:rsid w:val="001A6D2D"/>
    <w:rsid w:val="001A6D70"/>
    <w:rsid w:val="001A7926"/>
    <w:rsid w:val="001B1BCD"/>
    <w:rsid w:val="001B2141"/>
    <w:rsid w:val="001B3628"/>
    <w:rsid w:val="001B37C4"/>
    <w:rsid w:val="001B396D"/>
    <w:rsid w:val="001B4564"/>
    <w:rsid w:val="001B4F0A"/>
    <w:rsid w:val="001B6E76"/>
    <w:rsid w:val="001B6F5C"/>
    <w:rsid w:val="001B7D42"/>
    <w:rsid w:val="001B7FBC"/>
    <w:rsid w:val="001C2B15"/>
    <w:rsid w:val="001C4104"/>
    <w:rsid w:val="001C4BC1"/>
    <w:rsid w:val="001C5B76"/>
    <w:rsid w:val="001C7F09"/>
    <w:rsid w:val="001D0E79"/>
    <w:rsid w:val="001D16BD"/>
    <w:rsid w:val="001D487A"/>
    <w:rsid w:val="001D4A8C"/>
    <w:rsid w:val="001D55DA"/>
    <w:rsid w:val="001D76E9"/>
    <w:rsid w:val="001E0EFD"/>
    <w:rsid w:val="001E2506"/>
    <w:rsid w:val="001E4DEE"/>
    <w:rsid w:val="001E5102"/>
    <w:rsid w:val="001E642A"/>
    <w:rsid w:val="001E66A7"/>
    <w:rsid w:val="001E6857"/>
    <w:rsid w:val="001E7470"/>
    <w:rsid w:val="001E76CE"/>
    <w:rsid w:val="001F04E5"/>
    <w:rsid w:val="001F103F"/>
    <w:rsid w:val="001F2950"/>
    <w:rsid w:val="001F2AA6"/>
    <w:rsid w:val="001F2B09"/>
    <w:rsid w:val="001F3F86"/>
    <w:rsid w:val="001F52CC"/>
    <w:rsid w:val="001F52E2"/>
    <w:rsid w:val="001F561B"/>
    <w:rsid w:val="001F5C8C"/>
    <w:rsid w:val="001F79F9"/>
    <w:rsid w:val="002009B2"/>
    <w:rsid w:val="00203270"/>
    <w:rsid w:val="002047B8"/>
    <w:rsid w:val="00205F93"/>
    <w:rsid w:val="00207AA6"/>
    <w:rsid w:val="00211FD3"/>
    <w:rsid w:val="00212BB0"/>
    <w:rsid w:val="0021330A"/>
    <w:rsid w:val="0022043D"/>
    <w:rsid w:val="00220923"/>
    <w:rsid w:val="0022129D"/>
    <w:rsid w:val="00221408"/>
    <w:rsid w:val="00221702"/>
    <w:rsid w:val="00221DB9"/>
    <w:rsid w:val="00224C23"/>
    <w:rsid w:val="00230D71"/>
    <w:rsid w:val="00231AE2"/>
    <w:rsid w:val="00231E11"/>
    <w:rsid w:val="00232611"/>
    <w:rsid w:val="00232F04"/>
    <w:rsid w:val="00235296"/>
    <w:rsid w:val="00236788"/>
    <w:rsid w:val="00237F6F"/>
    <w:rsid w:val="00241DC4"/>
    <w:rsid w:val="002427DC"/>
    <w:rsid w:val="00242F93"/>
    <w:rsid w:val="002435FA"/>
    <w:rsid w:val="002440A5"/>
    <w:rsid w:val="00250555"/>
    <w:rsid w:val="002509EB"/>
    <w:rsid w:val="00250FD1"/>
    <w:rsid w:val="00251A11"/>
    <w:rsid w:val="002527AB"/>
    <w:rsid w:val="002548A2"/>
    <w:rsid w:val="00255909"/>
    <w:rsid w:val="00256F4C"/>
    <w:rsid w:val="002579BB"/>
    <w:rsid w:val="00257D06"/>
    <w:rsid w:val="002614A1"/>
    <w:rsid w:val="00262A13"/>
    <w:rsid w:val="00263DD7"/>
    <w:rsid w:val="00264EC3"/>
    <w:rsid w:val="002669C3"/>
    <w:rsid w:val="00271F28"/>
    <w:rsid w:val="00276793"/>
    <w:rsid w:val="00276FB1"/>
    <w:rsid w:val="002800F8"/>
    <w:rsid w:val="00281C37"/>
    <w:rsid w:val="00281C6E"/>
    <w:rsid w:val="00281F88"/>
    <w:rsid w:val="0028399A"/>
    <w:rsid w:val="002854AD"/>
    <w:rsid w:val="00285889"/>
    <w:rsid w:val="0028727A"/>
    <w:rsid w:val="00292C89"/>
    <w:rsid w:val="00296463"/>
    <w:rsid w:val="002A0A03"/>
    <w:rsid w:val="002A2C7A"/>
    <w:rsid w:val="002A3D99"/>
    <w:rsid w:val="002A42CC"/>
    <w:rsid w:val="002A5561"/>
    <w:rsid w:val="002A7587"/>
    <w:rsid w:val="002B35DA"/>
    <w:rsid w:val="002B4A70"/>
    <w:rsid w:val="002B6EFA"/>
    <w:rsid w:val="002B76E4"/>
    <w:rsid w:val="002C01F2"/>
    <w:rsid w:val="002C1A4B"/>
    <w:rsid w:val="002C6C35"/>
    <w:rsid w:val="002C7D26"/>
    <w:rsid w:val="002D0BF3"/>
    <w:rsid w:val="002D387F"/>
    <w:rsid w:val="002D45EA"/>
    <w:rsid w:val="002D58E4"/>
    <w:rsid w:val="002D70A0"/>
    <w:rsid w:val="002E1AB9"/>
    <w:rsid w:val="002E303D"/>
    <w:rsid w:val="002E34F4"/>
    <w:rsid w:val="002E3826"/>
    <w:rsid w:val="002E4825"/>
    <w:rsid w:val="002E6D58"/>
    <w:rsid w:val="002E7DF1"/>
    <w:rsid w:val="002F1940"/>
    <w:rsid w:val="002F2431"/>
    <w:rsid w:val="002F4307"/>
    <w:rsid w:val="002F54CB"/>
    <w:rsid w:val="002F574C"/>
    <w:rsid w:val="002F6829"/>
    <w:rsid w:val="002F6C1B"/>
    <w:rsid w:val="00300331"/>
    <w:rsid w:val="00301684"/>
    <w:rsid w:val="00301821"/>
    <w:rsid w:val="00301ED4"/>
    <w:rsid w:val="0030277E"/>
    <w:rsid w:val="00302978"/>
    <w:rsid w:val="00303098"/>
    <w:rsid w:val="0030339D"/>
    <w:rsid w:val="00303A4F"/>
    <w:rsid w:val="00306D37"/>
    <w:rsid w:val="00310E8F"/>
    <w:rsid w:val="003120C5"/>
    <w:rsid w:val="00315FA4"/>
    <w:rsid w:val="003166F9"/>
    <w:rsid w:val="00316906"/>
    <w:rsid w:val="00317186"/>
    <w:rsid w:val="00325F79"/>
    <w:rsid w:val="003263E5"/>
    <w:rsid w:val="00330C29"/>
    <w:rsid w:val="00331424"/>
    <w:rsid w:val="00336BAA"/>
    <w:rsid w:val="003450D4"/>
    <w:rsid w:val="00350F1C"/>
    <w:rsid w:val="00354602"/>
    <w:rsid w:val="00361287"/>
    <w:rsid w:val="00366C24"/>
    <w:rsid w:val="003716B6"/>
    <w:rsid w:val="00373D8C"/>
    <w:rsid w:val="00380FFF"/>
    <w:rsid w:val="00381645"/>
    <w:rsid w:val="00383545"/>
    <w:rsid w:val="00383E91"/>
    <w:rsid w:val="003852EC"/>
    <w:rsid w:val="0038614C"/>
    <w:rsid w:val="00386697"/>
    <w:rsid w:val="00390DEB"/>
    <w:rsid w:val="00390EA7"/>
    <w:rsid w:val="00392A20"/>
    <w:rsid w:val="00395985"/>
    <w:rsid w:val="00395B60"/>
    <w:rsid w:val="00396E04"/>
    <w:rsid w:val="00397752"/>
    <w:rsid w:val="003A2571"/>
    <w:rsid w:val="003A440F"/>
    <w:rsid w:val="003A5C2E"/>
    <w:rsid w:val="003B03BF"/>
    <w:rsid w:val="003B0929"/>
    <w:rsid w:val="003B1026"/>
    <w:rsid w:val="003B18B0"/>
    <w:rsid w:val="003B1B71"/>
    <w:rsid w:val="003B2041"/>
    <w:rsid w:val="003B2EF1"/>
    <w:rsid w:val="003B333B"/>
    <w:rsid w:val="003B3BCB"/>
    <w:rsid w:val="003B4DFB"/>
    <w:rsid w:val="003B589D"/>
    <w:rsid w:val="003B6CEF"/>
    <w:rsid w:val="003B7BAC"/>
    <w:rsid w:val="003C1DF8"/>
    <w:rsid w:val="003C5D86"/>
    <w:rsid w:val="003C61AC"/>
    <w:rsid w:val="003D0E4A"/>
    <w:rsid w:val="003D4CDD"/>
    <w:rsid w:val="003D74D6"/>
    <w:rsid w:val="003E07E9"/>
    <w:rsid w:val="003E0AD7"/>
    <w:rsid w:val="003E0D1C"/>
    <w:rsid w:val="003E0E40"/>
    <w:rsid w:val="003E24E7"/>
    <w:rsid w:val="003E2A7A"/>
    <w:rsid w:val="003F0052"/>
    <w:rsid w:val="003F0153"/>
    <w:rsid w:val="003F1084"/>
    <w:rsid w:val="003F2119"/>
    <w:rsid w:val="003F25B2"/>
    <w:rsid w:val="003F312F"/>
    <w:rsid w:val="003F3883"/>
    <w:rsid w:val="003F586C"/>
    <w:rsid w:val="003F6863"/>
    <w:rsid w:val="00403366"/>
    <w:rsid w:val="00403AB2"/>
    <w:rsid w:val="00403D92"/>
    <w:rsid w:val="00407A57"/>
    <w:rsid w:val="00407A9B"/>
    <w:rsid w:val="00413AD4"/>
    <w:rsid w:val="004144FA"/>
    <w:rsid w:val="00414FE5"/>
    <w:rsid w:val="00415D2B"/>
    <w:rsid w:val="00415F98"/>
    <w:rsid w:val="00416F48"/>
    <w:rsid w:val="00417820"/>
    <w:rsid w:val="00421BFD"/>
    <w:rsid w:val="004223AA"/>
    <w:rsid w:val="004244E1"/>
    <w:rsid w:val="00424777"/>
    <w:rsid w:val="0042671E"/>
    <w:rsid w:val="004308A4"/>
    <w:rsid w:val="00431E94"/>
    <w:rsid w:val="004324B7"/>
    <w:rsid w:val="00433500"/>
    <w:rsid w:val="00433F71"/>
    <w:rsid w:val="00436DA9"/>
    <w:rsid w:val="00436F24"/>
    <w:rsid w:val="004377A2"/>
    <w:rsid w:val="004404CC"/>
    <w:rsid w:val="00440A61"/>
    <w:rsid w:val="00440D43"/>
    <w:rsid w:val="00441564"/>
    <w:rsid w:val="004439B5"/>
    <w:rsid w:val="00444C25"/>
    <w:rsid w:val="00445EC9"/>
    <w:rsid w:val="004464E2"/>
    <w:rsid w:val="00446C47"/>
    <w:rsid w:val="0045004E"/>
    <w:rsid w:val="00463F90"/>
    <w:rsid w:val="00467698"/>
    <w:rsid w:val="00467C4B"/>
    <w:rsid w:val="00470E92"/>
    <w:rsid w:val="00471DC8"/>
    <w:rsid w:val="00471E39"/>
    <w:rsid w:val="004754BB"/>
    <w:rsid w:val="00477E92"/>
    <w:rsid w:val="00480E4D"/>
    <w:rsid w:val="00482234"/>
    <w:rsid w:val="00482CDF"/>
    <w:rsid w:val="004874B6"/>
    <w:rsid w:val="0049181D"/>
    <w:rsid w:val="00494508"/>
    <w:rsid w:val="00497CE7"/>
    <w:rsid w:val="004A2B32"/>
    <w:rsid w:val="004A541E"/>
    <w:rsid w:val="004A670D"/>
    <w:rsid w:val="004A68F5"/>
    <w:rsid w:val="004A6B2C"/>
    <w:rsid w:val="004B026D"/>
    <w:rsid w:val="004B099A"/>
    <w:rsid w:val="004B46B8"/>
    <w:rsid w:val="004B5689"/>
    <w:rsid w:val="004B6C50"/>
    <w:rsid w:val="004B6F99"/>
    <w:rsid w:val="004B77E8"/>
    <w:rsid w:val="004C1766"/>
    <w:rsid w:val="004C2255"/>
    <w:rsid w:val="004C2FA6"/>
    <w:rsid w:val="004C519B"/>
    <w:rsid w:val="004C7A6A"/>
    <w:rsid w:val="004D04F5"/>
    <w:rsid w:val="004D0A63"/>
    <w:rsid w:val="004D16CA"/>
    <w:rsid w:val="004D6E0C"/>
    <w:rsid w:val="004E0C23"/>
    <w:rsid w:val="004E3218"/>
    <w:rsid w:val="004E3939"/>
    <w:rsid w:val="004E4CCF"/>
    <w:rsid w:val="004E6075"/>
    <w:rsid w:val="004E6AC4"/>
    <w:rsid w:val="004E776F"/>
    <w:rsid w:val="004E79A5"/>
    <w:rsid w:val="004F0AB0"/>
    <w:rsid w:val="004F494A"/>
    <w:rsid w:val="004F5BD0"/>
    <w:rsid w:val="004F7E08"/>
    <w:rsid w:val="00500543"/>
    <w:rsid w:val="00501D0B"/>
    <w:rsid w:val="00503A07"/>
    <w:rsid w:val="0051038B"/>
    <w:rsid w:val="005130C2"/>
    <w:rsid w:val="00523671"/>
    <w:rsid w:val="00527287"/>
    <w:rsid w:val="00532544"/>
    <w:rsid w:val="0053509F"/>
    <w:rsid w:val="00535230"/>
    <w:rsid w:val="005428DE"/>
    <w:rsid w:val="00543542"/>
    <w:rsid w:val="0054612E"/>
    <w:rsid w:val="005468DB"/>
    <w:rsid w:val="005474F4"/>
    <w:rsid w:val="00547E0E"/>
    <w:rsid w:val="00552D6C"/>
    <w:rsid w:val="0055451B"/>
    <w:rsid w:val="00554AF5"/>
    <w:rsid w:val="00563D1F"/>
    <w:rsid w:val="00563F17"/>
    <w:rsid w:val="00564219"/>
    <w:rsid w:val="00564D02"/>
    <w:rsid w:val="00567622"/>
    <w:rsid w:val="00570DEE"/>
    <w:rsid w:val="00572D2B"/>
    <w:rsid w:val="005737D0"/>
    <w:rsid w:val="00575FF1"/>
    <w:rsid w:val="00576655"/>
    <w:rsid w:val="0058223F"/>
    <w:rsid w:val="005844AE"/>
    <w:rsid w:val="00590287"/>
    <w:rsid w:val="005918A9"/>
    <w:rsid w:val="00593021"/>
    <w:rsid w:val="005931FF"/>
    <w:rsid w:val="005943C8"/>
    <w:rsid w:val="00594F83"/>
    <w:rsid w:val="00595F1D"/>
    <w:rsid w:val="00595F72"/>
    <w:rsid w:val="005970A0"/>
    <w:rsid w:val="005A0165"/>
    <w:rsid w:val="005A0186"/>
    <w:rsid w:val="005A11BB"/>
    <w:rsid w:val="005A1478"/>
    <w:rsid w:val="005A23D7"/>
    <w:rsid w:val="005A280F"/>
    <w:rsid w:val="005A544D"/>
    <w:rsid w:val="005B05BE"/>
    <w:rsid w:val="005B07D7"/>
    <w:rsid w:val="005B26BF"/>
    <w:rsid w:val="005B3628"/>
    <w:rsid w:val="005B3FC8"/>
    <w:rsid w:val="005B44B9"/>
    <w:rsid w:val="005C1DDF"/>
    <w:rsid w:val="005C3B02"/>
    <w:rsid w:val="005C4508"/>
    <w:rsid w:val="005C4D00"/>
    <w:rsid w:val="005C533D"/>
    <w:rsid w:val="005C5CB8"/>
    <w:rsid w:val="005C6478"/>
    <w:rsid w:val="005C68AA"/>
    <w:rsid w:val="005D004A"/>
    <w:rsid w:val="005D21F8"/>
    <w:rsid w:val="005D2E8D"/>
    <w:rsid w:val="005D6783"/>
    <w:rsid w:val="005E27C3"/>
    <w:rsid w:val="005E6C69"/>
    <w:rsid w:val="005E6F0F"/>
    <w:rsid w:val="005F1860"/>
    <w:rsid w:val="005F1E55"/>
    <w:rsid w:val="005F1F70"/>
    <w:rsid w:val="005F33F7"/>
    <w:rsid w:val="005F5C9B"/>
    <w:rsid w:val="005F5D2A"/>
    <w:rsid w:val="005F6482"/>
    <w:rsid w:val="00601579"/>
    <w:rsid w:val="006024B4"/>
    <w:rsid w:val="00602B1C"/>
    <w:rsid w:val="0060327E"/>
    <w:rsid w:val="006045F6"/>
    <w:rsid w:val="00606D63"/>
    <w:rsid w:val="006077A5"/>
    <w:rsid w:val="00610E9C"/>
    <w:rsid w:val="00611336"/>
    <w:rsid w:val="00612075"/>
    <w:rsid w:val="00613D4F"/>
    <w:rsid w:val="00613E2D"/>
    <w:rsid w:val="0061529A"/>
    <w:rsid w:val="00616354"/>
    <w:rsid w:val="00617320"/>
    <w:rsid w:val="00620121"/>
    <w:rsid w:val="0062368D"/>
    <w:rsid w:val="006302E0"/>
    <w:rsid w:val="006306B8"/>
    <w:rsid w:val="00632633"/>
    <w:rsid w:val="006337B8"/>
    <w:rsid w:val="00633B5D"/>
    <w:rsid w:val="006341A7"/>
    <w:rsid w:val="0063519E"/>
    <w:rsid w:val="006403CD"/>
    <w:rsid w:val="0064174D"/>
    <w:rsid w:val="00642CDF"/>
    <w:rsid w:val="006430C2"/>
    <w:rsid w:val="00643942"/>
    <w:rsid w:val="00646CFD"/>
    <w:rsid w:val="0065186E"/>
    <w:rsid w:val="00651C3C"/>
    <w:rsid w:val="00653F5B"/>
    <w:rsid w:val="00656039"/>
    <w:rsid w:val="00665FFE"/>
    <w:rsid w:val="006711BB"/>
    <w:rsid w:val="006736D6"/>
    <w:rsid w:val="006745A0"/>
    <w:rsid w:val="0067725A"/>
    <w:rsid w:val="006772AA"/>
    <w:rsid w:val="006822B1"/>
    <w:rsid w:val="0068230A"/>
    <w:rsid w:val="00683AAD"/>
    <w:rsid w:val="006842A0"/>
    <w:rsid w:val="0068524D"/>
    <w:rsid w:val="006869D5"/>
    <w:rsid w:val="00691F62"/>
    <w:rsid w:val="006920C4"/>
    <w:rsid w:val="006928B3"/>
    <w:rsid w:val="00693223"/>
    <w:rsid w:val="0069485A"/>
    <w:rsid w:val="00695294"/>
    <w:rsid w:val="006956F7"/>
    <w:rsid w:val="006A277C"/>
    <w:rsid w:val="006A401D"/>
    <w:rsid w:val="006A46F3"/>
    <w:rsid w:val="006A48B1"/>
    <w:rsid w:val="006A4DF9"/>
    <w:rsid w:val="006A6EED"/>
    <w:rsid w:val="006B0050"/>
    <w:rsid w:val="006B142B"/>
    <w:rsid w:val="006B6D33"/>
    <w:rsid w:val="006B7AB5"/>
    <w:rsid w:val="006B7C63"/>
    <w:rsid w:val="006C05AA"/>
    <w:rsid w:val="006C1301"/>
    <w:rsid w:val="006C76D3"/>
    <w:rsid w:val="006D629B"/>
    <w:rsid w:val="006D6314"/>
    <w:rsid w:val="006E14FE"/>
    <w:rsid w:val="006E5880"/>
    <w:rsid w:val="006E63ED"/>
    <w:rsid w:val="006E6813"/>
    <w:rsid w:val="006E6F7F"/>
    <w:rsid w:val="006E7B0A"/>
    <w:rsid w:val="006F089C"/>
    <w:rsid w:val="006F0E5D"/>
    <w:rsid w:val="006F5D0F"/>
    <w:rsid w:val="006F606A"/>
    <w:rsid w:val="006F6781"/>
    <w:rsid w:val="007009A6"/>
    <w:rsid w:val="00700C17"/>
    <w:rsid w:val="00700D4E"/>
    <w:rsid w:val="00705758"/>
    <w:rsid w:val="00706C67"/>
    <w:rsid w:val="007101B1"/>
    <w:rsid w:val="00710754"/>
    <w:rsid w:val="0071105E"/>
    <w:rsid w:val="00711E91"/>
    <w:rsid w:val="00713245"/>
    <w:rsid w:val="007200E7"/>
    <w:rsid w:val="00720C07"/>
    <w:rsid w:val="00720FAE"/>
    <w:rsid w:val="007224FC"/>
    <w:rsid w:val="007228A9"/>
    <w:rsid w:val="0072396D"/>
    <w:rsid w:val="0072501E"/>
    <w:rsid w:val="007268E9"/>
    <w:rsid w:val="007269EC"/>
    <w:rsid w:val="007274CE"/>
    <w:rsid w:val="0073072A"/>
    <w:rsid w:val="00730ECB"/>
    <w:rsid w:val="00730FF0"/>
    <w:rsid w:val="00731377"/>
    <w:rsid w:val="00731DED"/>
    <w:rsid w:val="007325CE"/>
    <w:rsid w:val="00733CE4"/>
    <w:rsid w:val="00735AEC"/>
    <w:rsid w:val="00735B41"/>
    <w:rsid w:val="007408C5"/>
    <w:rsid w:val="00740A16"/>
    <w:rsid w:val="00740D74"/>
    <w:rsid w:val="00742225"/>
    <w:rsid w:val="007475DD"/>
    <w:rsid w:val="00756C27"/>
    <w:rsid w:val="00757E6D"/>
    <w:rsid w:val="00763354"/>
    <w:rsid w:val="00763360"/>
    <w:rsid w:val="00763F5C"/>
    <w:rsid w:val="00764366"/>
    <w:rsid w:val="007659B7"/>
    <w:rsid w:val="00770A9E"/>
    <w:rsid w:val="00771417"/>
    <w:rsid w:val="00771A23"/>
    <w:rsid w:val="00771F2D"/>
    <w:rsid w:val="007740E2"/>
    <w:rsid w:val="00774666"/>
    <w:rsid w:val="00775F0D"/>
    <w:rsid w:val="007763D8"/>
    <w:rsid w:val="007769E8"/>
    <w:rsid w:val="00776B55"/>
    <w:rsid w:val="0077723E"/>
    <w:rsid w:val="0078027F"/>
    <w:rsid w:val="00782532"/>
    <w:rsid w:val="007828B6"/>
    <w:rsid w:val="00782EAD"/>
    <w:rsid w:val="0078645C"/>
    <w:rsid w:val="00787F5A"/>
    <w:rsid w:val="0079076F"/>
    <w:rsid w:val="0079170B"/>
    <w:rsid w:val="00792FDA"/>
    <w:rsid w:val="007941FA"/>
    <w:rsid w:val="00794BAC"/>
    <w:rsid w:val="00796FB0"/>
    <w:rsid w:val="007A08A9"/>
    <w:rsid w:val="007A2E79"/>
    <w:rsid w:val="007A5DE5"/>
    <w:rsid w:val="007A5E61"/>
    <w:rsid w:val="007A76E8"/>
    <w:rsid w:val="007B04AA"/>
    <w:rsid w:val="007B0C06"/>
    <w:rsid w:val="007B39B9"/>
    <w:rsid w:val="007B3B38"/>
    <w:rsid w:val="007B4586"/>
    <w:rsid w:val="007C0F38"/>
    <w:rsid w:val="007C1B13"/>
    <w:rsid w:val="007C2466"/>
    <w:rsid w:val="007C24ED"/>
    <w:rsid w:val="007C6D5F"/>
    <w:rsid w:val="007C7191"/>
    <w:rsid w:val="007D2037"/>
    <w:rsid w:val="007D543A"/>
    <w:rsid w:val="007D5B29"/>
    <w:rsid w:val="007D75C7"/>
    <w:rsid w:val="007D7883"/>
    <w:rsid w:val="007E3CAE"/>
    <w:rsid w:val="007E7EFC"/>
    <w:rsid w:val="007F484B"/>
    <w:rsid w:val="007F4BA0"/>
    <w:rsid w:val="007F4F92"/>
    <w:rsid w:val="007F5DBA"/>
    <w:rsid w:val="00801954"/>
    <w:rsid w:val="008033CC"/>
    <w:rsid w:val="008052A2"/>
    <w:rsid w:val="008056E8"/>
    <w:rsid w:val="00805C4A"/>
    <w:rsid w:val="00811699"/>
    <w:rsid w:val="008121AE"/>
    <w:rsid w:val="008134CD"/>
    <w:rsid w:val="00816211"/>
    <w:rsid w:val="0081623C"/>
    <w:rsid w:val="00817E0A"/>
    <w:rsid w:val="00820C72"/>
    <w:rsid w:val="00822B3B"/>
    <w:rsid w:val="008239A1"/>
    <w:rsid w:val="00823D59"/>
    <w:rsid w:val="00826A4D"/>
    <w:rsid w:val="00827047"/>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6BB8"/>
    <w:rsid w:val="00860ADB"/>
    <w:rsid w:val="0086119E"/>
    <w:rsid w:val="00861DB8"/>
    <w:rsid w:val="00863181"/>
    <w:rsid w:val="00863C4C"/>
    <w:rsid w:val="0086553C"/>
    <w:rsid w:val="00871B73"/>
    <w:rsid w:val="00871D2F"/>
    <w:rsid w:val="00873CFF"/>
    <w:rsid w:val="00875021"/>
    <w:rsid w:val="008757FD"/>
    <w:rsid w:val="00875839"/>
    <w:rsid w:val="008778AC"/>
    <w:rsid w:val="008804F5"/>
    <w:rsid w:val="008807CE"/>
    <w:rsid w:val="008808EC"/>
    <w:rsid w:val="00884049"/>
    <w:rsid w:val="00884C8D"/>
    <w:rsid w:val="00884D9D"/>
    <w:rsid w:val="00890627"/>
    <w:rsid w:val="0089274C"/>
    <w:rsid w:val="00892D88"/>
    <w:rsid w:val="00892F46"/>
    <w:rsid w:val="00895737"/>
    <w:rsid w:val="00895ABA"/>
    <w:rsid w:val="0089758A"/>
    <w:rsid w:val="00897628"/>
    <w:rsid w:val="008A224D"/>
    <w:rsid w:val="008A610D"/>
    <w:rsid w:val="008A62C3"/>
    <w:rsid w:val="008A77A3"/>
    <w:rsid w:val="008B004E"/>
    <w:rsid w:val="008B08F1"/>
    <w:rsid w:val="008B1AD9"/>
    <w:rsid w:val="008B1E6E"/>
    <w:rsid w:val="008B23F0"/>
    <w:rsid w:val="008B433D"/>
    <w:rsid w:val="008B4D82"/>
    <w:rsid w:val="008B5AAD"/>
    <w:rsid w:val="008B6474"/>
    <w:rsid w:val="008B6BB8"/>
    <w:rsid w:val="008C1987"/>
    <w:rsid w:val="008C2D6D"/>
    <w:rsid w:val="008C343D"/>
    <w:rsid w:val="008C4E22"/>
    <w:rsid w:val="008C5D0B"/>
    <w:rsid w:val="008C6DD4"/>
    <w:rsid w:val="008D19C5"/>
    <w:rsid w:val="008D25A6"/>
    <w:rsid w:val="008D2FA8"/>
    <w:rsid w:val="008D43BF"/>
    <w:rsid w:val="008D772F"/>
    <w:rsid w:val="008E0489"/>
    <w:rsid w:val="008E11DF"/>
    <w:rsid w:val="008E1A73"/>
    <w:rsid w:val="008E34DD"/>
    <w:rsid w:val="008E44B2"/>
    <w:rsid w:val="008E4702"/>
    <w:rsid w:val="008E49CD"/>
    <w:rsid w:val="008E4C0C"/>
    <w:rsid w:val="008E591A"/>
    <w:rsid w:val="008E62E6"/>
    <w:rsid w:val="008E7879"/>
    <w:rsid w:val="008F1919"/>
    <w:rsid w:val="008F1C62"/>
    <w:rsid w:val="008F2E39"/>
    <w:rsid w:val="008F353E"/>
    <w:rsid w:val="008F5247"/>
    <w:rsid w:val="009014C5"/>
    <w:rsid w:val="00905A04"/>
    <w:rsid w:val="00906506"/>
    <w:rsid w:val="009115EE"/>
    <w:rsid w:val="00913DC5"/>
    <w:rsid w:val="009147FA"/>
    <w:rsid w:val="00915E86"/>
    <w:rsid w:val="00917D8E"/>
    <w:rsid w:val="00920082"/>
    <w:rsid w:val="00920F08"/>
    <w:rsid w:val="00921125"/>
    <w:rsid w:val="009213FD"/>
    <w:rsid w:val="00925109"/>
    <w:rsid w:val="00925ACC"/>
    <w:rsid w:val="0092679A"/>
    <w:rsid w:val="009304FC"/>
    <w:rsid w:val="00930FAC"/>
    <w:rsid w:val="0093114A"/>
    <w:rsid w:val="00934578"/>
    <w:rsid w:val="00936E19"/>
    <w:rsid w:val="00936F71"/>
    <w:rsid w:val="00937B14"/>
    <w:rsid w:val="00943346"/>
    <w:rsid w:val="00944522"/>
    <w:rsid w:val="00947D75"/>
    <w:rsid w:val="00951625"/>
    <w:rsid w:val="0095213B"/>
    <w:rsid w:val="00954C91"/>
    <w:rsid w:val="00956151"/>
    <w:rsid w:val="00956BF7"/>
    <w:rsid w:val="00956CC6"/>
    <w:rsid w:val="00957BA7"/>
    <w:rsid w:val="00957EB8"/>
    <w:rsid w:val="009609F4"/>
    <w:rsid w:val="009613DD"/>
    <w:rsid w:val="009615D6"/>
    <w:rsid w:val="00961775"/>
    <w:rsid w:val="00964602"/>
    <w:rsid w:val="0096780A"/>
    <w:rsid w:val="009701AE"/>
    <w:rsid w:val="00970AD2"/>
    <w:rsid w:val="009714E8"/>
    <w:rsid w:val="0097205D"/>
    <w:rsid w:val="0097388E"/>
    <w:rsid w:val="00977105"/>
    <w:rsid w:val="00980A9F"/>
    <w:rsid w:val="00982EF3"/>
    <w:rsid w:val="00982F95"/>
    <w:rsid w:val="00983205"/>
    <w:rsid w:val="00983A76"/>
    <w:rsid w:val="009874DD"/>
    <w:rsid w:val="0099280F"/>
    <w:rsid w:val="00993575"/>
    <w:rsid w:val="00995237"/>
    <w:rsid w:val="00997228"/>
    <w:rsid w:val="0099764C"/>
    <w:rsid w:val="009A1B6E"/>
    <w:rsid w:val="009B01C7"/>
    <w:rsid w:val="009B0EA3"/>
    <w:rsid w:val="009B278A"/>
    <w:rsid w:val="009B3428"/>
    <w:rsid w:val="009B3508"/>
    <w:rsid w:val="009B6693"/>
    <w:rsid w:val="009C1508"/>
    <w:rsid w:val="009C2207"/>
    <w:rsid w:val="009C2DB5"/>
    <w:rsid w:val="009C37D5"/>
    <w:rsid w:val="009C659C"/>
    <w:rsid w:val="009D12E3"/>
    <w:rsid w:val="009D2F59"/>
    <w:rsid w:val="009D411F"/>
    <w:rsid w:val="009D5206"/>
    <w:rsid w:val="009D5486"/>
    <w:rsid w:val="009D6712"/>
    <w:rsid w:val="009D7619"/>
    <w:rsid w:val="009D79C7"/>
    <w:rsid w:val="009D7A67"/>
    <w:rsid w:val="009D7B00"/>
    <w:rsid w:val="009D7BF6"/>
    <w:rsid w:val="009E24EC"/>
    <w:rsid w:val="009E42C1"/>
    <w:rsid w:val="009E4475"/>
    <w:rsid w:val="009E71E1"/>
    <w:rsid w:val="009E7E97"/>
    <w:rsid w:val="009F174F"/>
    <w:rsid w:val="009F2C18"/>
    <w:rsid w:val="00A00E6D"/>
    <w:rsid w:val="00A01F7F"/>
    <w:rsid w:val="00A03571"/>
    <w:rsid w:val="00A062D5"/>
    <w:rsid w:val="00A07AD7"/>
    <w:rsid w:val="00A10B9E"/>
    <w:rsid w:val="00A115A1"/>
    <w:rsid w:val="00A12291"/>
    <w:rsid w:val="00A12B42"/>
    <w:rsid w:val="00A12F8C"/>
    <w:rsid w:val="00A131E0"/>
    <w:rsid w:val="00A13FCA"/>
    <w:rsid w:val="00A14D20"/>
    <w:rsid w:val="00A1601E"/>
    <w:rsid w:val="00A17836"/>
    <w:rsid w:val="00A260B3"/>
    <w:rsid w:val="00A3078F"/>
    <w:rsid w:val="00A3273F"/>
    <w:rsid w:val="00A35601"/>
    <w:rsid w:val="00A377EF"/>
    <w:rsid w:val="00A40250"/>
    <w:rsid w:val="00A413F8"/>
    <w:rsid w:val="00A419B8"/>
    <w:rsid w:val="00A43029"/>
    <w:rsid w:val="00A47B3B"/>
    <w:rsid w:val="00A47DC2"/>
    <w:rsid w:val="00A51561"/>
    <w:rsid w:val="00A53B37"/>
    <w:rsid w:val="00A54B4E"/>
    <w:rsid w:val="00A5543B"/>
    <w:rsid w:val="00A60FF7"/>
    <w:rsid w:val="00A6111E"/>
    <w:rsid w:val="00A61BE7"/>
    <w:rsid w:val="00A62080"/>
    <w:rsid w:val="00A6528E"/>
    <w:rsid w:val="00A70533"/>
    <w:rsid w:val="00A768D4"/>
    <w:rsid w:val="00A80283"/>
    <w:rsid w:val="00A80AC6"/>
    <w:rsid w:val="00A82180"/>
    <w:rsid w:val="00A837DE"/>
    <w:rsid w:val="00A84446"/>
    <w:rsid w:val="00A84788"/>
    <w:rsid w:val="00A84A6B"/>
    <w:rsid w:val="00A855D8"/>
    <w:rsid w:val="00A85B40"/>
    <w:rsid w:val="00A94157"/>
    <w:rsid w:val="00A9436D"/>
    <w:rsid w:val="00A95623"/>
    <w:rsid w:val="00A967F4"/>
    <w:rsid w:val="00AA0FF6"/>
    <w:rsid w:val="00AA1EB4"/>
    <w:rsid w:val="00AA3F94"/>
    <w:rsid w:val="00AA7205"/>
    <w:rsid w:val="00AB041B"/>
    <w:rsid w:val="00AB0525"/>
    <w:rsid w:val="00AB119A"/>
    <w:rsid w:val="00AB244D"/>
    <w:rsid w:val="00AB38D4"/>
    <w:rsid w:val="00AB56C9"/>
    <w:rsid w:val="00AB5890"/>
    <w:rsid w:val="00AC12EB"/>
    <w:rsid w:val="00AC186F"/>
    <w:rsid w:val="00AC2CAB"/>
    <w:rsid w:val="00AC7275"/>
    <w:rsid w:val="00AC7760"/>
    <w:rsid w:val="00AD4EC0"/>
    <w:rsid w:val="00AE15E0"/>
    <w:rsid w:val="00AE1A0C"/>
    <w:rsid w:val="00AE2259"/>
    <w:rsid w:val="00AE40FB"/>
    <w:rsid w:val="00AE4455"/>
    <w:rsid w:val="00AE599E"/>
    <w:rsid w:val="00AE61DD"/>
    <w:rsid w:val="00AE6A88"/>
    <w:rsid w:val="00AF02A7"/>
    <w:rsid w:val="00AF07B6"/>
    <w:rsid w:val="00AF1E7C"/>
    <w:rsid w:val="00AF30B7"/>
    <w:rsid w:val="00AF45E5"/>
    <w:rsid w:val="00AF501D"/>
    <w:rsid w:val="00AF7DC8"/>
    <w:rsid w:val="00B00543"/>
    <w:rsid w:val="00B00C0C"/>
    <w:rsid w:val="00B01AEF"/>
    <w:rsid w:val="00B03F52"/>
    <w:rsid w:val="00B0536F"/>
    <w:rsid w:val="00B10093"/>
    <w:rsid w:val="00B108B0"/>
    <w:rsid w:val="00B1155A"/>
    <w:rsid w:val="00B141CC"/>
    <w:rsid w:val="00B16627"/>
    <w:rsid w:val="00B1752B"/>
    <w:rsid w:val="00B17C53"/>
    <w:rsid w:val="00B228A2"/>
    <w:rsid w:val="00B22F17"/>
    <w:rsid w:val="00B23169"/>
    <w:rsid w:val="00B231E6"/>
    <w:rsid w:val="00B261B2"/>
    <w:rsid w:val="00B27BF5"/>
    <w:rsid w:val="00B30868"/>
    <w:rsid w:val="00B30B5E"/>
    <w:rsid w:val="00B33117"/>
    <w:rsid w:val="00B33B8B"/>
    <w:rsid w:val="00B343C6"/>
    <w:rsid w:val="00B37DE4"/>
    <w:rsid w:val="00B4012A"/>
    <w:rsid w:val="00B4701B"/>
    <w:rsid w:val="00B47E21"/>
    <w:rsid w:val="00B517E2"/>
    <w:rsid w:val="00B53AAB"/>
    <w:rsid w:val="00B542FE"/>
    <w:rsid w:val="00B578D3"/>
    <w:rsid w:val="00B62476"/>
    <w:rsid w:val="00B6291F"/>
    <w:rsid w:val="00B64A00"/>
    <w:rsid w:val="00B65295"/>
    <w:rsid w:val="00B6793A"/>
    <w:rsid w:val="00B70A69"/>
    <w:rsid w:val="00B7176F"/>
    <w:rsid w:val="00B71C5D"/>
    <w:rsid w:val="00B741D5"/>
    <w:rsid w:val="00B763A3"/>
    <w:rsid w:val="00B76BBA"/>
    <w:rsid w:val="00B77740"/>
    <w:rsid w:val="00B81BEE"/>
    <w:rsid w:val="00B82292"/>
    <w:rsid w:val="00B82379"/>
    <w:rsid w:val="00B85597"/>
    <w:rsid w:val="00B86C9A"/>
    <w:rsid w:val="00B87839"/>
    <w:rsid w:val="00B9051F"/>
    <w:rsid w:val="00B95286"/>
    <w:rsid w:val="00B960EB"/>
    <w:rsid w:val="00B97379"/>
    <w:rsid w:val="00B97703"/>
    <w:rsid w:val="00BA1211"/>
    <w:rsid w:val="00BA1CD5"/>
    <w:rsid w:val="00BA232B"/>
    <w:rsid w:val="00BA362A"/>
    <w:rsid w:val="00BA3D2F"/>
    <w:rsid w:val="00BA625E"/>
    <w:rsid w:val="00BB0154"/>
    <w:rsid w:val="00BB0B23"/>
    <w:rsid w:val="00BB117D"/>
    <w:rsid w:val="00BB4F60"/>
    <w:rsid w:val="00BB5B3E"/>
    <w:rsid w:val="00BC1CAB"/>
    <w:rsid w:val="00BC2688"/>
    <w:rsid w:val="00BC30F2"/>
    <w:rsid w:val="00BC414D"/>
    <w:rsid w:val="00BC43FE"/>
    <w:rsid w:val="00BC489A"/>
    <w:rsid w:val="00BC7B65"/>
    <w:rsid w:val="00BD05C8"/>
    <w:rsid w:val="00BD0601"/>
    <w:rsid w:val="00BD28F2"/>
    <w:rsid w:val="00BD2D70"/>
    <w:rsid w:val="00BD2FF5"/>
    <w:rsid w:val="00BD3C70"/>
    <w:rsid w:val="00BD4254"/>
    <w:rsid w:val="00BD5606"/>
    <w:rsid w:val="00BD5E76"/>
    <w:rsid w:val="00BE035E"/>
    <w:rsid w:val="00BE0A09"/>
    <w:rsid w:val="00BE26B2"/>
    <w:rsid w:val="00BE26FD"/>
    <w:rsid w:val="00BE580F"/>
    <w:rsid w:val="00BE5A5F"/>
    <w:rsid w:val="00BE66DA"/>
    <w:rsid w:val="00BE729B"/>
    <w:rsid w:val="00BF0527"/>
    <w:rsid w:val="00BF0F5C"/>
    <w:rsid w:val="00BF75AB"/>
    <w:rsid w:val="00BF789E"/>
    <w:rsid w:val="00C0013C"/>
    <w:rsid w:val="00C002BA"/>
    <w:rsid w:val="00C01E5B"/>
    <w:rsid w:val="00C029AC"/>
    <w:rsid w:val="00C03D2C"/>
    <w:rsid w:val="00C04F8C"/>
    <w:rsid w:val="00C05E1C"/>
    <w:rsid w:val="00C065E8"/>
    <w:rsid w:val="00C06DAF"/>
    <w:rsid w:val="00C078D2"/>
    <w:rsid w:val="00C1005C"/>
    <w:rsid w:val="00C11987"/>
    <w:rsid w:val="00C11E0D"/>
    <w:rsid w:val="00C1299D"/>
    <w:rsid w:val="00C1576A"/>
    <w:rsid w:val="00C16B1F"/>
    <w:rsid w:val="00C200AD"/>
    <w:rsid w:val="00C23EFC"/>
    <w:rsid w:val="00C2443C"/>
    <w:rsid w:val="00C24500"/>
    <w:rsid w:val="00C24B73"/>
    <w:rsid w:val="00C261CA"/>
    <w:rsid w:val="00C26718"/>
    <w:rsid w:val="00C30FEA"/>
    <w:rsid w:val="00C3312E"/>
    <w:rsid w:val="00C3544D"/>
    <w:rsid w:val="00C354C7"/>
    <w:rsid w:val="00C35F6C"/>
    <w:rsid w:val="00C3713D"/>
    <w:rsid w:val="00C43B46"/>
    <w:rsid w:val="00C44B7B"/>
    <w:rsid w:val="00C45A68"/>
    <w:rsid w:val="00C46770"/>
    <w:rsid w:val="00C51E67"/>
    <w:rsid w:val="00C52AD5"/>
    <w:rsid w:val="00C54285"/>
    <w:rsid w:val="00C57048"/>
    <w:rsid w:val="00C57137"/>
    <w:rsid w:val="00C61EA1"/>
    <w:rsid w:val="00C65A7A"/>
    <w:rsid w:val="00C70B2D"/>
    <w:rsid w:val="00C7155C"/>
    <w:rsid w:val="00C71C8A"/>
    <w:rsid w:val="00C747ED"/>
    <w:rsid w:val="00C75511"/>
    <w:rsid w:val="00C805CA"/>
    <w:rsid w:val="00C80F50"/>
    <w:rsid w:val="00C81E1D"/>
    <w:rsid w:val="00C825DF"/>
    <w:rsid w:val="00C82C64"/>
    <w:rsid w:val="00C85ACB"/>
    <w:rsid w:val="00C85C47"/>
    <w:rsid w:val="00C87CE8"/>
    <w:rsid w:val="00C91072"/>
    <w:rsid w:val="00C936D6"/>
    <w:rsid w:val="00C93FD5"/>
    <w:rsid w:val="00C94984"/>
    <w:rsid w:val="00C971A9"/>
    <w:rsid w:val="00CA1BF9"/>
    <w:rsid w:val="00CA1F92"/>
    <w:rsid w:val="00CA3D1A"/>
    <w:rsid w:val="00CA5BB0"/>
    <w:rsid w:val="00CA71D5"/>
    <w:rsid w:val="00CA71DA"/>
    <w:rsid w:val="00CA767E"/>
    <w:rsid w:val="00CB0202"/>
    <w:rsid w:val="00CC1209"/>
    <w:rsid w:val="00CC3FE2"/>
    <w:rsid w:val="00CC5063"/>
    <w:rsid w:val="00CC6577"/>
    <w:rsid w:val="00CC669B"/>
    <w:rsid w:val="00CD131F"/>
    <w:rsid w:val="00CD34A0"/>
    <w:rsid w:val="00CD7636"/>
    <w:rsid w:val="00CE1E18"/>
    <w:rsid w:val="00CE20AE"/>
    <w:rsid w:val="00CE2E08"/>
    <w:rsid w:val="00CE3648"/>
    <w:rsid w:val="00CE521F"/>
    <w:rsid w:val="00CE6C35"/>
    <w:rsid w:val="00CE728E"/>
    <w:rsid w:val="00CF0065"/>
    <w:rsid w:val="00CF0CBB"/>
    <w:rsid w:val="00CF0E46"/>
    <w:rsid w:val="00CF2CF4"/>
    <w:rsid w:val="00CF2F63"/>
    <w:rsid w:val="00CF50A8"/>
    <w:rsid w:val="00CF6087"/>
    <w:rsid w:val="00D003CB"/>
    <w:rsid w:val="00D02424"/>
    <w:rsid w:val="00D02E69"/>
    <w:rsid w:val="00D05F98"/>
    <w:rsid w:val="00D123CF"/>
    <w:rsid w:val="00D141EE"/>
    <w:rsid w:val="00D1745F"/>
    <w:rsid w:val="00D17CAD"/>
    <w:rsid w:val="00D17FA7"/>
    <w:rsid w:val="00D2153E"/>
    <w:rsid w:val="00D227B9"/>
    <w:rsid w:val="00D2297A"/>
    <w:rsid w:val="00D24B1C"/>
    <w:rsid w:val="00D253F6"/>
    <w:rsid w:val="00D26474"/>
    <w:rsid w:val="00D2660F"/>
    <w:rsid w:val="00D30420"/>
    <w:rsid w:val="00D30848"/>
    <w:rsid w:val="00D30ADF"/>
    <w:rsid w:val="00D32171"/>
    <w:rsid w:val="00D32805"/>
    <w:rsid w:val="00D36654"/>
    <w:rsid w:val="00D36F3A"/>
    <w:rsid w:val="00D370F7"/>
    <w:rsid w:val="00D40730"/>
    <w:rsid w:val="00D42F56"/>
    <w:rsid w:val="00D43D8C"/>
    <w:rsid w:val="00D45767"/>
    <w:rsid w:val="00D46905"/>
    <w:rsid w:val="00D47CAB"/>
    <w:rsid w:val="00D50B95"/>
    <w:rsid w:val="00D52ED0"/>
    <w:rsid w:val="00D55CB3"/>
    <w:rsid w:val="00D57B81"/>
    <w:rsid w:val="00D61051"/>
    <w:rsid w:val="00D617DB"/>
    <w:rsid w:val="00D625FE"/>
    <w:rsid w:val="00D63B49"/>
    <w:rsid w:val="00D66B11"/>
    <w:rsid w:val="00D66D08"/>
    <w:rsid w:val="00D67709"/>
    <w:rsid w:val="00D67E63"/>
    <w:rsid w:val="00D70340"/>
    <w:rsid w:val="00D71568"/>
    <w:rsid w:val="00D747EA"/>
    <w:rsid w:val="00D761FC"/>
    <w:rsid w:val="00D76F49"/>
    <w:rsid w:val="00D802C6"/>
    <w:rsid w:val="00D815B9"/>
    <w:rsid w:val="00D815FC"/>
    <w:rsid w:val="00D841B0"/>
    <w:rsid w:val="00D8499F"/>
    <w:rsid w:val="00D85C51"/>
    <w:rsid w:val="00D935B5"/>
    <w:rsid w:val="00D95E8A"/>
    <w:rsid w:val="00D97441"/>
    <w:rsid w:val="00DA07A5"/>
    <w:rsid w:val="00DA08F4"/>
    <w:rsid w:val="00DA1C3E"/>
    <w:rsid w:val="00DA1EC7"/>
    <w:rsid w:val="00DA2E18"/>
    <w:rsid w:val="00DA6731"/>
    <w:rsid w:val="00DA729A"/>
    <w:rsid w:val="00DB08A7"/>
    <w:rsid w:val="00DB1C96"/>
    <w:rsid w:val="00DB2370"/>
    <w:rsid w:val="00DB2451"/>
    <w:rsid w:val="00DB354F"/>
    <w:rsid w:val="00DB3B12"/>
    <w:rsid w:val="00DB5530"/>
    <w:rsid w:val="00DB7376"/>
    <w:rsid w:val="00DB7CC3"/>
    <w:rsid w:val="00DB7D08"/>
    <w:rsid w:val="00DB7FC4"/>
    <w:rsid w:val="00DC0A58"/>
    <w:rsid w:val="00DC20EF"/>
    <w:rsid w:val="00DC3249"/>
    <w:rsid w:val="00DC4B7A"/>
    <w:rsid w:val="00DC4C9C"/>
    <w:rsid w:val="00DC563F"/>
    <w:rsid w:val="00DC5967"/>
    <w:rsid w:val="00DC5C9B"/>
    <w:rsid w:val="00DC6278"/>
    <w:rsid w:val="00DC764F"/>
    <w:rsid w:val="00DD29C6"/>
    <w:rsid w:val="00DD37A0"/>
    <w:rsid w:val="00DD4589"/>
    <w:rsid w:val="00DD5EFA"/>
    <w:rsid w:val="00DE021C"/>
    <w:rsid w:val="00DE08F5"/>
    <w:rsid w:val="00DE141E"/>
    <w:rsid w:val="00DE20E6"/>
    <w:rsid w:val="00DE2E10"/>
    <w:rsid w:val="00DE5D3C"/>
    <w:rsid w:val="00DE69FE"/>
    <w:rsid w:val="00DE781E"/>
    <w:rsid w:val="00DF0909"/>
    <w:rsid w:val="00DF25A2"/>
    <w:rsid w:val="00DF27D7"/>
    <w:rsid w:val="00DF3032"/>
    <w:rsid w:val="00DF4B47"/>
    <w:rsid w:val="00DF4CFF"/>
    <w:rsid w:val="00DF602E"/>
    <w:rsid w:val="00DF74DE"/>
    <w:rsid w:val="00DF7B88"/>
    <w:rsid w:val="00E02ADD"/>
    <w:rsid w:val="00E0339A"/>
    <w:rsid w:val="00E05477"/>
    <w:rsid w:val="00E06767"/>
    <w:rsid w:val="00E11423"/>
    <w:rsid w:val="00E125FE"/>
    <w:rsid w:val="00E141A0"/>
    <w:rsid w:val="00E15131"/>
    <w:rsid w:val="00E21436"/>
    <w:rsid w:val="00E22C1C"/>
    <w:rsid w:val="00E24532"/>
    <w:rsid w:val="00E25A14"/>
    <w:rsid w:val="00E2718D"/>
    <w:rsid w:val="00E30135"/>
    <w:rsid w:val="00E31121"/>
    <w:rsid w:val="00E314BA"/>
    <w:rsid w:val="00E31904"/>
    <w:rsid w:val="00E3312F"/>
    <w:rsid w:val="00E340AD"/>
    <w:rsid w:val="00E34362"/>
    <w:rsid w:val="00E36157"/>
    <w:rsid w:val="00E427EF"/>
    <w:rsid w:val="00E4299A"/>
    <w:rsid w:val="00E44F42"/>
    <w:rsid w:val="00E45593"/>
    <w:rsid w:val="00E45DD4"/>
    <w:rsid w:val="00E45E6D"/>
    <w:rsid w:val="00E50ED2"/>
    <w:rsid w:val="00E537DD"/>
    <w:rsid w:val="00E60FE1"/>
    <w:rsid w:val="00E61147"/>
    <w:rsid w:val="00E70212"/>
    <w:rsid w:val="00E72EF7"/>
    <w:rsid w:val="00E7311F"/>
    <w:rsid w:val="00E73308"/>
    <w:rsid w:val="00E74E40"/>
    <w:rsid w:val="00E75F33"/>
    <w:rsid w:val="00E82036"/>
    <w:rsid w:val="00E878ED"/>
    <w:rsid w:val="00E909BE"/>
    <w:rsid w:val="00E9217A"/>
    <w:rsid w:val="00E930DF"/>
    <w:rsid w:val="00E933FC"/>
    <w:rsid w:val="00E93729"/>
    <w:rsid w:val="00E93A1F"/>
    <w:rsid w:val="00E93B04"/>
    <w:rsid w:val="00E955F3"/>
    <w:rsid w:val="00E96698"/>
    <w:rsid w:val="00EA0B96"/>
    <w:rsid w:val="00EA16B6"/>
    <w:rsid w:val="00EA2F76"/>
    <w:rsid w:val="00EA3AB2"/>
    <w:rsid w:val="00EA4F0D"/>
    <w:rsid w:val="00EA6317"/>
    <w:rsid w:val="00EA6F34"/>
    <w:rsid w:val="00EA7AC2"/>
    <w:rsid w:val="00EA7D03"/>
    <w:rsid w:val="00EB03F4"/>
    <w:rsid w:val="00EB2BD7"/>
    <w:rsid w:val="00EB3FE7"/>
    <w:rsid w:val="00EB5DAF"/>
    <w:rsid w:val="00EC1471"/>
    <w:rsid w:val="00EC1498"/>
    <w:rsid w:val="00EC1783"/>
    <w:rsid w:val="00EC2782"/>
    <w:rsid w:val="00EC2DEA"/>
    <w:rsid w:val="00EC52BB"/>
    <w:rsid w:val="00EC57E7"/>
    <w:rsid w:val="00EC6D69"/>
    <w:rsid w:val="00EC743B"/>
    <w:rsid w:val="00EC777B"/>
    <w:rsid w:val="00EC78C9"/>
    <w:rsid w:val="00ED05A4"/>
    <w:rsid w:val="00ED1E61"/>
    <w:rsid w:val="00ED2792"/>
    <w:rsid w:val="00ED3DD0"/>
    <w:rsid w:val="00ED514E"/>
    <w:rsid w:val="00ED7CE5"/>
    <w:rsid w:val="00EE12FD"/>
    <w:rsid w:val="00EE13E1"/>
    <w:rsid w:val="00EE2752"/>
    <w:rsid w:val="00EE6542"/>
    <w:rsid w:val="00EE73C0"/>
    <w:rsid w:val="00EF1059"/>
    <w:rsid w:val="00EF4719"/>
    <w:rsid w:val="00EF4853"/>
    <w:rsid w:val="00EF535B"/>
    <w:rsid w:val="00EF5F42"/>
    <w:rsid w:val="00EF628D"/>
    <w:rsid w:val="00EF799F"/>
    <w:rsid w:val="00F00364"/>
    <w:rsid w:val="00F004B6"/>
    <w:rsid w:val="00F011F9"/>
    <w:rsid w:val="00F0477C"/>
    <w:rsid w:val="00F049E1"/>
    <w:rsid w:val="00F04A46"/>
    <w:rsid w:val="00F050EF"/>
    <w:rsid w:val="00F131B7"/>
    <w:rsid w:val="00F149C4"/>
    <w:rsid w:val="00F159A6"/>
    <w:rsid w:val="00F15DCC"/>
    <w:rsid w:val="00F15E77"/>
    <w:rsid w:val="00F21C87"/>
    <w:rsid w:val="00F21E56"/>
    <w:rsid w:val="00F2570C"/>
    <w:rsid w:val="00F261E1"/>
    <w:rsid w:val="00F2673E"/>
    <w:rsid w:val="00F26775"/>
    <w:rsid w:val="00F35EC1"/>
    <w:rsid w:val="00F374BC"/>
    <w:rsid w:val="00F400D8"/>
    <w:rsid w:val="00F407EB"/>
    <w:rsid w:val="00F41BB4"/>
    <w:rsid w:val="00F42785"/>
    <w:rsid w:val="00F428B2"/>
    <w:rsid w:val="00F453D7"/>
    <w:rsid w:val="00F45B75"/>
    <w:rsid w:val="00F47072"/>
    <w:rsid w:val="00F473FD"/>
    <w:rsid w:val="00F51903"/>
    <w:rsid w:val="00F530AF"/>
    <w:rsid w:val="00F5422E"/>
    <w:rsid w:val="00F552E1"/>
    <w:rsid w:val="00F57E95"/>
    <w:rsid w:val="00F605C1"/>
    <w:rsid w:val="00F62D3E"/>
    <w:rsid w:val="00F638AA"/>
    <w:rsid w:val="00F64109"/>
    <w:rsid w:val="00F65215"/>
    <w:rsid w:val="00F6685C"/>
    <w:rsid w:val="00F66F41"/>
    <w:rsid w:val="00F679A5"/>
    <w:rsid w:val="00F71674"/>
    <w:rsid w:val="00F73291"/>
    <w:rsid w:val="00F73FA5"/>
    <w:rsid w:val="00F752F5"/>
    <w:rsid w:val="00F80536"/>
    <w:rsid w:val="00F82A7D"/>
    <w:rsid w:val="00F836BD"/>
    <w:rsid w:val="00F841A0"/>
    <w:rsid w:val="00F841A8"/>
    <w:rsid w:val="00F85534"/>
    <w:rsid w:val="00F8674A"/>
    <w:rsid w:val="00F87906"/>
    <w:rsid w:val="00F8791D"/>
    <w:rsid w:val="00F921A0"/>
    <w:rsid w:val="00F92690"/>
    <w:rsid w:val="00F929D2"/>
    <w:rsid w:val="00F93A58"/>
    <w:rsid w:val="00F940B8"/>
    <w:rsid w:val="00F96511"/>
    <w:rsid w:val="00F96F7F"/>
    <w:rsid w:val="00FA04BB"/>
    <w:rsid w:val="00FA15F0"/>
    <w:rsid w:val="00FA1CE7"/>
    <w:rsid w:val="00FA2CB9"/>
    <w:rsid w:val="00FB1F10"/>
    <w:rsid w:val="00FB3B82"/>
    <w:rsid w:val="00FB43D3"/>
    <w:rsid w:val="00FB7196"/>
    <w:rsid w:val="00FB7CF4"/>
    <w:rsid w:val="00FC0298"/>
    <w:rsid w:val="00FC177F"/>
    <w:rsid w:val="00FC1F79"/>
    <w:rsid w:val="00FC22DE"/>
    <w:rsid w:val="00FC39FC"/>
    <w:rsid w:val="00FC6A1C"/>
    <w:rsid w:val="00FD0185"/>
    <w:rsid w:val="00FD020A"/>
    <w:rsid w:val="00FD04AD"/>
    <w:rsid w:val="00FD1482"/>
    <w:rsid w:val="00FD3F5D"/>
    <w:rsid w:val="00FD4FF7"/>
    <w:rsid w:val="00FD570D"/>
    <w:rsid w:val="00FD5E17"/>
    <w:rsid w:val="00FE08CA"/>
    <w:rsid w:val="00FE123C"/>
    <w:rsid w:val="00FE1706"/>
    <w:rsid w:val="00FE1B86"/>
    <w:rsid w:val="00FE74A9"/>
    <w:rsid w:val="00FF0D26"/>
    <w:rsid w:val="00FF29D8"/>
    <w:rsid w:val="00FF34CF"/>
    <w:rsid w:val="00FF3C8C"/>
    <w:rsid w:val="00FF3C94"/>
    <w:rsid w:val="00FF61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character" w:styleId="FollowedHyperlink">
    <w:name w:val="FollowedHyperlink"/>
    <w:basedOn w:val="DefaultParagraphFont"/>
    <w:uiPriority w:val="99"/>
    <w:semiHidden/>
    <w:unhideWhenUsed/>
    <w:rsid w:val="000E2B1C"/>
    <w:rPr>
      <w:color w:val="954F72" w:themeColor="followedHyperlink"/>
      <w:u w:val="single"/>
    </w:rPr>
  </w:style>
  <w:style w:type="table" w:styleId="TableGrid">
    <w:name w:val="Table Grid"/>
    <w:basedOn w:val="TableNormal"/>
    <w:uiPriority w:val="59"/>
    <w:rsid w:val="00C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6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bis-e/Docs/R2-2201862.zip"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4341</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CLo (082122)</cp:lastModifiedBy>
  <cp:revision>2</cp:revision>
  <cp:lastPrinted>2002-04-23T07:10:00Z</cp:lastPrinted>
  <dcterms:created xsi:type="dcterms:W3CDTF">2022-08-22T12:52:00Z</dcterms:created>
  <dcterms:modified xsi:type="dcterms:W3CDTF">2022-08-22T12:52:00Z</dcterms:modified>
</cp:coreProperties>
</file>