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0D708D1A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20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-22</w:t>
      </w:r>
      <w:r w:rsidR="00EC1498">
        <w:rPr>
          <w:rFonts w:cs="Arial"/>
          <w:sz w:val="22"/>
          <w:szCs w:val="22"/>
        </w:rPr>
        <w:t>111</w:t>
      </w:r>
      <w:r w:rsidR="00BC414D">
        <w:rPr>
          <w:rFonts w:cs="Arial"/>
          <w:sz w:val="22"/>
          <w:szCs w:val="22"/>
        </w:rPr>
        <w:t>2</w:t>
      </w:r>
    </w:p>
    <w:p w14:paraId="7FE86C43" w14:textId="5446B4FA" w:rsidR="004E3939" w:rsidRPr="00E9217A" w:rsidRDefault="001C2B15" w:rsidP="004E3939">
      <w:pPr>
        <w:pStyle w:val="Header"/>
        <w:rPr>
          <w:b w:val="0"/>
          <w:sz w:val="22"/>
          <w:szCs w:val="22"/>
        </w:rPr>
      </w:pPr>
      <w:r>
        <w:rPr>
          <w:sz w:val="22"/>
          <w:szCs w:val="22"/>
        </w:rPr>
        <w:t>E-Meeting, 17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  <w:r w:rsidR="00653F5B">
        <w:rPr>
          <w:sz w:val="22"/>
          <w:szCs w:val="22"/>
        </w:rPr>
        <w:t>u</w:t>
      </w:r>
      <w:r>
        <w:rPr>
          <w:sz w:val="22"/>
          <w:szCs w:val="22"/>
        </w:rPr>
        <w:t>st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7E69BE17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64109" w:rsidRPr="00F6410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64109">
        <w:rPr>
          <w:rFonts w:ascii="Arial" w:hAnsi="Arial" w:cs="Arial"/>
          <w:b/>
          <w:sz w:val="22"/>
          <w:szCs w:val="22"/>
        </w:rPr>
        <w:t xml:space="preserve"> </w:t>
      </w:r>
      <w:r w:rsidR="00E9217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>to</w:t>
      </w:r>
      <w:r w:rsidR="00EC1498">
        <w:rPr>
          <w:rFonts w:ascii="Arial" w:hAnsi="Arial" w:cs="Arial"/>
          <w:b/>
          <w:sz w:val="22"/>
          <w:szCs w:val="22"/>
        </w:rPr>
        <w:t xml:space="preserve"> SA2</w:t>
      </w:r>
      <w:r w:rsidR="00956BF7">
        <w:rPr>
          <w:rFonts w:ascii="Arial" w:hAnsi="Arial" w:cs="Arial"/>
          <w:b/>
          <w:sz w:val="22"/>
          <w:szCs w:val="22"/>
        </w:rPr>
        <w:t xml:space="preserve"> </w:t>
      </w:r>
      <w:r w:rsidR="003E24E7">
        <w:rPr>
          <w:rFonts w:ascii="Arial" w:hAnsi="Arial" w:cs="Arial"/>
          <w:b/>
          <w:sz w:val="22"/>
          <w:szCs w:val="22"/>
        </w:rPr>
        <w:t xml:space="preserve">on </w:t>
      </w:r>
      <w:r w:rsidR="00BC414D">
        <w:rPr>
          <w:rFonts w:ascii="Arial" w:hAnsi="Arial" w:cs="Arial"/>
          <w:b/>
          <w:sz w:val="22"/>
          <w:szCs w:val="22"/>
        </w:rPr>
        <w:t>5G Core Information Exposure to UE via DCAF Solution</w:t>
      </w:r>
    </w:p>
    <w:p w14:paraId="69BD98C2" w14:textId="0113829C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641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C30FEA" w:rsidRPr="00C30FEA">
        <w:rPr>
          <w:rFonts w:ascii="Arial" w:hAnsi="Arial" w:cs="Arial"/>
          <w:b/>
          <w:bCs/>
          <w:sz w:val="22"/>
          <w:szCs w:val="22"/>
        </w:rPr>
        <w:t>S</w:t>
      </w:r>
      <w:r w:rsidR="00C30FEA">
        <w:rPr>
          <w:rFonts w:ascii="Arial" w:hAnsi="Arial" w:cs="Arial"/>
          <w:b/>
          <w:bCs/>
          <w:sz w:val="22"/>
          <w:szCs w:val="22"/>
        </w:rPr>
        <w:t>4</w:t>
      </w:r>
      <w:r w:rsidR="008B6BB8">
        <w:rPr>
          <w:rFonts w:ascii="Arial" w:hAnsi="Arial" w:cs="Arial"/>
          <w:b/>
          <w:bCs/>
          <w:sz w:val="22"/>
          <w:szCs w:val="22"/>
        </w:rPr>
        <w:t>-22</w:t>
      </w:r>
      <w:r w:rsidR="00151FFD">
        <w:rPr>
          <w:rFonts w:ascii="Arial" w:hAnsi="Arial" w:cs="Arial"/>
          <w:b/>
          <w:bCs/>
          <w:sz w:val="22"/>
          <w:szCs w:val="22"/>
        </w:rPr>
        <w:t xml:space="preserve">1068 </w:t>
      </w:r>
      <w:r w:rsidR="00187A87">
        <w:rPr>
          <w:rFonts w:ascii="Arial" w:hAnsi="Arial" w:cs="Arial"/>
          <w:b/>
          <w:bCs/>
          <w:sz w:val="22"/>
          <w:szCs w:val="22"/>
        </w:rPr>
        <w:t>(</w:t>
      </w:r>
      <w:r w:rsidR="00EC1498">
        <w:rPr>
          <w:rFonts w:ascii="Arial" w:hAnsi="Arial" w:cs="Arial"/>
          <w:b/>
          <w:bCs/>
          <w:sz w:val="22"/>
          <w:szCs w:val="22"/>
        </w:rPr>
        <w:t>S2</w:t>
      </w:r>
      <w:r w:rsidR="00187A87">
        <w:rPr>
          <w:rFonts w:ascii="Arial" w:hAnsi="Arial" w:cs="Arial"/>
          <w:b/>
          <w:bCs/>
          <w:sz w:val="22"/>
          <w:szCs w:val="22"/>
        </w:rPr>
        <w:t>-22</w:t>
      </w:r>
      <w:r w:rsidR="00EC1498">
        <w:rPr>
          <w:rFonts w:ascii="Arial" w:hAnsi="Arial" w:cs="Arial"/>
          <w:b/>
          <w:bCs/>
          <w:sz w:val="22"/>
          <w:szCs w:val="22"/>
        </w:rPr>
        <w:t>0</w:t>
      </w:r>
      <w:r w:rsidR="00151FFD">
        <w:rPr>
          <w:rFonts w:ascii="Arial" w:hAnsi="Arial" w:cs="Arial"/>
          <w:b/>
          <w:bCs/>
          <w:sz w:val="22"/>
          <w:szCs w:val="22"/>
        </w:rPr>
        <w:t>5287</w:t>
      </w:r>
      <w:r w:rsidR="00187A87">
        <w:rPr>
          <w:rFonts w:ascii="Arial" w:hAnsi="Arial" w:cs="Arial"/>
          <w:b/>
          <w:bCs/>
          <w:sz w:val="22"/>
          <w:szCs w:val="22"/>
        </w:rPr>
        <w:t>)</w:t>
      </w:r>
    </w:p>
    <w:p w14:paraId="299A29B6" w14:textId="73A37DE6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8"/>
      <w:bookmarkEnd w:id="9"/>
      <w:bookmarkEnd w:id="10"/>
    </w:p>
    <w:p w14:paraId="7E40653C" w14:textId="0C01B960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EC1498">
        <w:rPr>
          <w:rFonts w:ascii="Arial" w:hAnsi="Arial" w:cs="Arial"/>
          <w:b/>
          <w:bCs/>
          <w:sz w:val="22"/>
          <w:szCs w:val="22"/>
        </w:rPr>
        <w:t>SA2</w:t>
      </w:r>
    </w:p>
    <w:p w14:paraId="43A51E65" w14:textId="6486406F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313B9C07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41577FE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C1498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AT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qti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0BBF30D" w14:textId="10134E95" w:rsidR="001F103F" w:rsidRDefault="001F103F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79D0">
        <w:rPr>
          <w:rFonts w:ascii="Arial" w:hAnsi="Arial" w:cs="Arial"/>
          <w:b/>
          <w:bCs/>
          <w:sz w:val="22"/>
          <w:szCs w:val="22"/>
        </w:rPr>
        <w:t>+1 858-651-5674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3A88F6B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6E69E2C7" w14:textId="40940A24" w:rsidR="00BF75AB" w:rsidRDefault="00F159A6" w:rsidP="00BF75AB">
      <w:pPr>
        <w:rPr>
          <w:rFonts w:cs="Times New Roman"/>
        </w:rPr>
      </w:pPr>
      <w:bookmarkStart w:id="18" w:name="_Hlk109550148"/>
      <w:bookmarkEnd w:id="17"/>
      <w:r w:rsidRPr="00F159A6">
        <w:rPr>
          <w:rFonts w:cs="Times New Roman"/>
        </w:rPr>
        <w:t xml:space="preserve">SA4 would like to thank </w:t>
      </w:r>
      <w:r w:rsidR="003450D4">
        <w:rPr>
          <w:rFonts w:cs="Times New Roman"/>
        </w:rPr>
        <w:t>SA2</w:t>
      </w:r>
      <w:r w:rsidRPr="00F159A6">
        <w:rPr>
          <w:rFonts w:cs="Times New Roman"/>
        </w:rPr>
        <w:t xml:space="preserve"> for your LS on </w:t>
      </w:r>
      <w:r w:rsidR="00D71568">
        <w:rPr>
          <w:rFonts w:cs="Times New Roman"/>
        </w:rPr>
        <w:t xml:space="preserve">potential </w:t>
      </w:r>
      <w:r w:rsidR="00BA1211">
        <w:rPr>
          <w:rFonts w:cs="Times New Roman"/>
        </w:rPr>
        <w:t>extension</w:t>
      </w:r>
      <w:r w:rsidR="00F2673E">
        <w:rPr>
          <w:rFonts w:cs="Times New Roman"/>
        </w:rPr>
        <w:t xml:space="preserve"> </w:t>
      </w:r>
      <w:r w:rsidR="00256F4C">
        <w:rPr>
          <w:rFonts w:cs="Times New Roman"/>
        </w:rPr>
        <w:t xml:space="preserve">of Data Collection AF functionality </w:t>
      </w:r>
      <w:r w:rsidR="005A11BB">
        <w:rPr>
          <w:rFonts w:cs="Times New Roman"/>
        </w:rPr>
        <w:t xml:space="preserve">and </w:t>
      </w:r>
      <w:r w:rsidR="00A10B9E">
        <w:rPr>
          <w:rFonts w:cs="Times New Roman"/>
        </w:rPr>
        <w:t xml:space="preserve">related </w:t>
      </w:r>
      <w:r w:rsidR="005A11BB">
        <w:rPr>
          <w:rFonts w:cs="Times New Roman"/>
        </w:rPr>
        <w:t>interf</w:t>
      </w:r>
      <w:r w:rsidR="00A10B9E">
        <w:rPr>
          <w:rFonts w:cs="Times New Roman"/>
        </w:rPr>
        <w:t xml:space="preserve">aces </w:t>
      </w:r>
      <w:r w:rsidR="00BA1211">
        <w:rPr>
          <w:rFonts w:cs="Times New Roman"/>
        </w:rPr>
        <w:t>to</w:t>
      </w:r>
      <w:r w:rsidR="00256F4C">
        <w:rPr>
          <w:rFonts w:cs="Times New Roman"/>
        </w:rPr>
        <w:t xml:space="preserve"> support </w:t>
      </w:r>
      <w:r w:rsidR="00B81BEE">
        <w:rPr>
          <w:rFonts w:cs="Times New Roman"/>
        </w:rPr>
        <w:t>the SA2 Rel-18 AI/ML related study item</w:t>
      </w:r>
      <w:r w:rsidRPr="00F159A6">
        <w:rPr>
          <w:rFonts w:cs="Times New Roman"/>
        </w:rPr>
        <w:t xml:space="preserve"> </w:t>
      </w:r>
      <w:r w:rsidR="00A10B9E">
        <w:rPr>
          <w:rFonts w:cs="Times New Roman"/>
        </w:rPr>
        <w:t>as described in the</w:t>
      </w:r>
      <w:r w:rsidRPr="00F159A6">
        <w:rPr>
          <w:rFonts w:cs="Times New Roman"/>
        </w:rPr>
        <w:t xml:space="preserve"> </w:t>
      </w:r>
      <w:r w:rsidR="00F5422E">
        <w:rPr>
          <w:rFonts w:cs="Times New Roman"/>
        </w:rPr>
        <w:t xml:space="preserve">associated TR, and </w:t>
      </w:r>
      <w:r w:rsidRPr="00F159A6">
        <w:rPr>
          <w:rFonts w:cs="Times New Roman"/>
        </w:rPr>
        <w:t>wish</w:t>
      </w:r>
      <w:r w:rsidR="00F374BC">
        <w:rPr>
          <w:rFonts w:cs="Times New Roman"/>
        </w:rPr>
        <w:t>es</w:t>
      </w:r>
      <w:r w:rsidRPr="00F159A6">
        <w:rPr>
          <w:rFonts w:cs="Times New Roman"/>
        </w:rPr>
        <w:t xml:space="preserve"> to respond </w:t>
      </w:r>
      <w:r w:rsidR="00601579">
        <w:rPr>
          <w:rFonts w:cs="Times New Roman"/>
        </w:rPr>
        <w:t xml:space="preserve">to </w:t>
      </w:r>
      <w:r w:rsidRPr="00F159A6">
        <w:rPr>
          <w:rFonts w:cs="Times New Roman"/>
        </w:rPr>
        <w:t>the LS</w:t>
      </w:r>
      <w:r w:rsidR="00601579">
        <w:rPr>
          <w:rFonts w:cs="Times New Roman"/>
        </w:rPr>
        <w:t>.</w:t>
      </w:r>
    </w:p>
    <w:p w14:paraId="643E45EE" w14:textId="4D091842" w:rsidR="00D66B11" w:rsidRPr="00264EC3" w:rsidRDefault="00E340AD" w:rsidP="00221408">
      <w:pPr>
        <w:rPr>
          <w:ins w:id="19" w:author="Gunnar Heikkilä" w:date="2022-08-19T13:22:00Z"/>
          <w:rFonts w:cs="Times New Roman"/>
        </w:rPr>
      </w:pPr>
      <w:r>
        <w:rPr>
          <w:rFonts w:cs="Times New Roman"/>
        </w:rPr>
        <w:t xml:space="preserve">First </w:t>
      </w:r>
      <w:r w:rsidR="009E24EC">
        <w:rPr>
          <w:rFonts w:cs="Times New Roman"/>
        </w:rPr>
        <w:t>and foremost</w:t>
      </w:r>
      <w:r>
        <w:rPr>
          <w:rFonts w:cs="Times New Roman"/>
        </w:rPr>
        <w:t xml:space="preserve">, </w:t>
      </w:r>
      <w:r w:rsidR="001B6E76">
        <w:rPr>
          <w:rFonts w:cs="Times New Roman"/>
        </w:rPr>
        <w:t>we</w:t>
      </w:r>
      <w:r>
        <w:rPr>
          <w:rFonts w:cs="Times New Roman"/>
        </w:rPr>
        <w:t xml:space="preserve"> suspect</w:t>
      </w:r>
      <w:r w:rsidR="008E4702">
        <w:rPr>
          <w:rFonts w:cs="Times New Roman"/>
        </w:rPr>
        <w:t xml:space="preserve"> that</w:t>
      </w:r>
      <w:r w:rsidR="00601579">
        <w:rPr>
          <w:rFonts w:cs="Times New Roman"/>
        </w:rPr>
        <w:t xml:space="preserve"> </w:t>
      </w:r>
      <w:r w:rsidR="005A280F">
        <w:rPr>
          <w:rFonts w:cs="Times New Roman"/>
        </w:rPr>
        <w:t xml:space="preserve">SA2 </w:t>
      </w:r>
      <w:r w:rsidR="008E4702">
        <w:rPr>
          <w:rFonts w:cs="Times New Roman"/>
        </w:rPr>
        <w:t xml:space="preserve">had </w:t>
      </w:r>
      <w:r w:rsidR="005A280F">
        <w:rPr>
          <w:rFonts w:cs="Times New Roman"/>
        </w:rPr>
        <w:t xml:space="preserve">not received </w:t>
      </w:r>
      <w:r w:rsidR="00925ACC">
        <w:rPr>
          <w:rFonts w:cs="Times New Roman"/>
        </w:rPr>
        <w:t>the</w:t>
      </w:r>
      <w:r w:rsidR="005A280F">
        <w:rPr>
          <w:rFonts w:cs="Times New Roman"/>
        </w:rPr>
        <w:t xml:space="preserve"> </w:t>
      </w:r>
      <w:r w:rsidR="00114A25">
        <w:rPr>
          <w:rFonts w:cs="Times New Roman"/>
        </w:rPr>
        <w:t xml:space="preserve">SA4 outgoing </w:t>
      </w:r>
      <w:r w:rsidR="005A280F">
        <w:rPr>
          <w:rFonts w:cs="Times New Roman"/>
        </w:rPr>
        <w:t>LS</w:t>
      </w:r>
      <w:r w:rsidR="00925ACC">
        <w:rPr>
          <w:rFonts w:cs="Times New Roman"/>
        </w:rPr>
        <w:t xml:space="preserve"> in </w:t>
      </w:r>
      <w:hyperlink r:id="rId8" w:history="1">
        <w:r w:rsidR="00925ACC" w:rsidRPr="00F638AA">
          <w:rPr>
            <w:rStyle w:val="Hyperlink"/>
            <w:rFonts w:cs="Times New Roman"/>
          </w:rPr>
          <w:t>S4-220846</w:t>
        </w:r>
      </w:hyperlink>
      <w:r w:rsidR="00E21436">
        <w:rPr>
          <w:rFonts w:cs="Times New Roman"/>
        </w:rPr>
        <w:t xml:space="preserve"> </w:t>
      </w:r>
      <w:r w:rsidR="00257D06">
        <w:rPr>
          <w:rFonts w:cs="Times New Roman"/>
        </w:rPr>
        <w:t>from</w:t>
      </w:r>
      <w:r w:rsidR="00DC563F">
        <w:rPr>
          <w:rFonts w:cs="Times New Roman"/>
        </w:rPr>
        <w:t xml:space="preserve"> </w:t>
      </w:r>
      <w:r w:rsidR="00E3312F">
        <w:rPr>
          <w:rFonts w:cs="Times New Roman"/>
        </w:rPr>
        <w:t xml:space="preserve">the </w:t>
      </w:r>
      <w:r w:rsidR="00114A25">
        <w:rPr>
          <w:rFonts w:cs="Times New Roman"/>
        </w:rPr>
        <w:t>May ’22 SA4#119-e meeting</w:t>
      </w:r>
      <w:r w:rsidR="00E21436">
        <w:rPr>
          <w:rFonts w:cs="Times New Roman"/>
        </w:rPr>
        <w:t xml:space="preserve"> which</w:t>
      </w:r>
      <w:r w:rsidR="00F638AA">
        <w:rPr>
          <w:rFonts w:cs="Times New Roman"/>
        </w:rPr>
        <w:t xml:space="preserve"> </w:t>
      </w:r>
      <w:r w:rsidR="00E3312F">
        <w:rPr>
          <w:rFonts w:cs="Times New Roman"/>
        </w:rPr>
        <w:t>address</w:t>
      </w:r>
      <w:r w:rsidR="00F638AA">
        <w:rPr>
          <w:rFonts w:cs="Times New Roman"/>
        </w:rPr>
        <w:t>es</w:t>
      </w:r>
      <w:r w:rsidR="00114A25">
        <w:rPr>
          <w:rFonts w:cs="Times New Roman"/>
        </w:rPr>
        <w:t xml:space="preserve"> </w:t>
      </w:r>
      <w:r w:rsidR="00E3312F">
        <w:rPr>
          <w:rFonts w:cs="Times New Roman"/>
        </w:rPr>
        <w:t>exact</w:t>
      </w:r>
      <w:r w:rsidR="00F638AA">
        <w:rPr>
          <w:rFonts w:cs="Times New Roman"/>
        </w:rPr>
        <w:t>ly the</w:t>
      </w:r>
      <w:r w:rsidR="00E3312F">
        <w:rPr>
          <w:rFonts w:cs="Times New Roman"/>
        </w:rPr>
        <w:t xml:space="preserve"> same</w:t>
      </w:r>
      <w:r w:rsidR="00114A25">
        <w:rPr>
          <w:rFonts w:cs="Times New Roman"/>
        </w:rPr>
        <w:t xml:space="preserve"> topic</w:t>
      </w:r>
      <w:r w:rsidR="006E63ED">
        <w:rPr>
          <w:rFonts w:cs="Times New Roman"/>
        </w:rPr>
        <w:t xml:space="preserve">, when </w:t>
      </w:r>
      <w:r w:rsidR="00B23169">
        <w:rPr>
          <w:rFonts w:cs="Times New Roman"/>
        </w:rPr>
        <w:t xml:space="preserve">SA2 </w:t>
      </w:r>
      <w:r w:rsidR="002F574C">
        <w:rPr>
          <w:rFonts w:cs="Times New Roman"/>
        </w:rPr>
        <w:t>produced</w:t>
      </w:r>
      <w:r w:rsidR="006E63ED">
        <w:rPr>
          <w:rFonts w:cs="Times New Roman"/>
        </w:rPr>
        <w:t xml:space="preserve"> </w:t>
      </w:r>
      <w:r w:rsidR="00C200AD">
        <w:rPr>
          <w:rFonts w:cs="Times New Roman"/>
        </w:rPr>
        <w:t>th</w:t>
      </w:r>
      <w:r w:rsidR="00B23169">
        <w:rPr>
          <w:rFonts w:cs="Times New Roman"/>
        </w:rPr>
        <w:t xml:space="preserve">is </w:t>
      </w:r>
      <w:r w:rsidR="00C200AD">
        <w:rPr>
          <w:rFonts w:cs="Times New Roman"/>
        </w:rPr>
        <w:t xml:space="preserve">LS. </w:t>
      </w:r>
      <w:del w:id="20" w:author="Gunnar Heikkilä" w:date="2022-08-19T13:31:00Z">
        <w:r w:rsidR="00B33117" w:rsidDel="00264EC3">
          <w:rPr>
            <w:rFonts w:cs="Times New Roman"/>
          </w:rPr>
          <w:delText xml:space="preserve">We would ask SA2 to review that </w:delText>
        </w:r>
        <w:r w:rsidR="00195880" w:rsidDel="00264EC3">
          <w:rPr>
            <w:rFonts w:cs="Times New Roman"/>
          </w:rPr>
          <w:delText>SA4 LS</w:delText>
        </w:r>
        <w:r w:rsidR="009115EE" w:rsidDel="00264EC3">
          <w:rPr>
            <w:rFonts w:cs="Times New Roman"/>
          </w:rPr>
          <w:delText xml:space="preserve">. </w:delText>
        </w:r>
      </w:del>
      <w:r w:rsidR="009115EE">
        <w:rPr>
          <w:rFonts w:cs="Times New Roman"/>
        </w:rPr>
        <w:t xml:space="preserve">As </w:t>
      </w:r>
      <w:r w:rsidR="00A12F8C">
        <w:rPr>
          <w:rFonts w:cs="Times New Roman"/>
        </w:rPr>
        <w:t>described</w:t>
      </w:r>
      <w:r w:rsidR="009115EE">
        <w:rPr>
          <w:rFonts w:cs="Times New Roman"/>
        </w:rPr>
        <w:t xml:space="preserve"> in that </w:t>
      </w:r>
      <w:ins w:id="21" w:author="Gunnar Heikkilä" w:date="2022-08-19T13:31:00Z">
        <w:r w:rsidR="00CC3FE2">
          <w:rPr>
            <w:rFonts w:cs="Times New Roman"/>
          </w:rPr>
          <w:t>LS</w:t>
        </w:r>
      </w:ins>
      <w:del w:id="22" w:author="Gunnar Heikkilä" w:date="2022-08-19T13:31:00Z">
        <w:r w:rsidR="009115EE" w:rsidDel="00CC3FE2">
          <w:rPr>
            <w:rFonts w:cs="Times New Roman"/>
          </w:rPr>
          <w:delText>docum</w:delText>
        </w:r>
        <w:r w:rsidR="00221408" w:rsidDel="00CC3FE2">
          <w:rPr>
            <w:rFonts w:cs="Times New Roman"/>
          </w:rPr>
          <w:delText>e</w:delText>
        </w:r>
        <w:r w:rsidR="00F2570C" w:rsidDel="00CC3FE2">
          <w:rPr>
            <w:rFonts w:cs="Times New Roman"/>
          </w:rPr>
          <w:delText>nt</w:delText>
        </w:r>
      </w:del>
      <w:r w:rsidR="00F2570C">
        <w:rPr>
          <w:rFonts w:cs="Times New Roman"/>
        </w:rPr>
        <w:t>, SA4</w:t>
      </w:r>
      <w:r w:rsidR="00221408">
        <w:rPr>
          <w:rFonts w:cs="Times New Roman"/>
        </w:rPr>
        <w:t xml:space="preserve"> consider</w:t>
      </w:r>
      <w:r w:rsidR="00F2570C">
        <w:rPr>
          <w:rFonts w:cs="Times New Roman"/>
        </w:rPr>
        <w:t>s</w:t>
      </w:r>
      <w:r w:rsidR="00221408">
        <w:rPr>
          <w:rFonts w:cs="Times New Roman"/>
        </w:rPr>
        <w:t xml:space="preserve"> </w:t>
      </w:r>
      <w:r w:rsidR="00221408">
        <w:t>th</w:t>
      </w:r>
      <w:r w:rsidR="00E72EF7">
        <w:t xml:space="preserve">e </w:t>
      </w:r>
      <w:r w:rsidR="00221408">
        <w:t xml:space="preserve">scope of the framework and the </w:t>
      </w:r>
      <w:r w:rsidR="00E72EF7">
        <w:t>Data Collection AF (</w:t>
      </w:r>
      <w:r w:rsidR="00221408">
        <w:t>DCAF</w:t>
      </w:r>
      <w:r w:rsidR="00E72EF7">
        <w:t xml:space="preserve">) </w:t>
      </w:r>
      <w:r w:rsidR="00820C72">
        <w:t>as defined in TS 26.531 and TS 26.532</w:t>
      </w:r>
      <w:r w:rsidR="00221408">
        <w:t xml:space="preserve"> </w:t>
      </w:r>
      <w:r w:rsidR="00FF6138">
        <w:t>to pertain to the</w:t>
      </w:r>
      <w:r w:rsidR="00221408">
        <w:t xml:space="preserve"> collect</w:t>
      </w:r>
      <w:r w:rsidR="00FF6138">
        <w:t>ion of application</w:t>
      </w:r>
      <w:r w:rsidR="00221408">
        <w:t xml:space="preserve"> data from the UE (and possibly some other network nodes), and deliver</w:t>
      </w:r>
      <w:r w:rsidR="00BB4F60">
        <w:t>ing</w:t>
      </w:r>
      <w:r w:rsidR="00221408">
        <w:t xml:space="preserve"> </w:t>
      </w:r>
      <w:r w:rsidR="00787F5A">
        <w:t xml:space="preserve">such </w:t>
      </w:r>
      <w:r w:rsidR="00DF4CFF">
        <w:t>collected</w:t>
      </w:r>
      <w:r w:rsidR="00221408">
        <w:t xml:space="preserve"> data </w:t>
      </w:r>
      <w:r w:rsidR="00DF4CFF">
        <w:t xml:space="preserve">upon </w:t>
      </w:r>
      <w:r w:rsidR="00A062D5">
        <w:t xml:space="preserve">required post-processing </w:t>
      </w:r>
      <w:r w:rsidR="00B82292">
        <w:t>at</w:t>
      </w:r>
      <w:r w:rsidR="00A062D5">
        <w:t xml:space="preserve"> the D</w:t>
      </w:r>
      <w:ins w:id="23" w:author="Gunnar Heikkilä" w:date="2022-08-19T13:24:00Z">
        <w:r w:rsidR="003F6863">
          <w:t>C</w:t>
        </w:r>
      </w:ins>
      <w:del w:id="24" w:author="Gunnar Heikkilä" w:date="2022-08-19T13:24:00Z">
        <w:r w:rsidR="00A062D5" w:rsidDel="003F6863">
          <w:delText xml:space="preserve">ata Collection </w:delText>
        </w:r>
      </w:del>
      <w:r w:rsidR="00B6291F">
        <w:t xml:space="preserve">AF </w:t>
      </w:r>
      <w:r w:rsidR="00221408">
        <w:t xml:space="preserve">to </w:t>
      </w:r>
      <w:r w:rsidR="00B6291F">
        <w:t xml:space="preserve">event </w:t>
      </w:r>
      <w:r w:rsidR="00221408">
        <w:t xml:space="preserve">subscribers such as </w:t>
      </w:r>
      <w:r w:rsidR="00B6291F">
        <w:t xml:space="preserve">the </w:t>
      </w:r>
      <w:r w:rsidR="00221408">
        <w:t>NWDAF.</w:t>
      </w:r>
      <w:r w:rsidR="00B6291F">
        <w:t xml:space="preserve"> </w:t>
      </w:r>
    </w:p>
    <w:p w14:paraId="749F0A2E" w14:textId="66E8EBD8" w:rsidR="00221408" w:rsidRPr="00DE021C" w:rsidRDefault="00B6291F" w:rsidP="00221408">
      <w:pPr>
        <w:rPr>
          <w:color w:val="C00000"/>
        </w:rPr>
      </w:pPr>
      <w:r>
        <w:t xml:space="preserve">We regard the additional functionality </w:t>
      </w:r>
      <w:r w:rsidR="004E79A5">
        <w:t xml:space="preserve">being considered </w:t>
      </w:r>
      <w:r w:rsidR="00613E2D">
        <w:t>and potentiall</w:t>
      </w:r>
      <w:r w:rsidR="00C70B2D">
        <w:t>y</w:t>
      </w:r>
      <w:r w:rsidR="004E79A5">
        <w:t xml:space="preserve"> requested </w:t>
      </w:r>
      <w:r w:rsidR="006E5880">
        <w:t xml:space="preserve">by SA2 to be performed by SA4 </w:t>
      </w:r>
      <w:r w:rsidR="0004196B">
        <w:t>(</w:t>
      </w:r>
      <w:del w:id="25" w:author="Gunnar Heikkilä" w:date="2022-08-19T13:25:00Z">
        <w:r w:rsidR="0004196B" w:rsidDel="000F4577">
          <w:delText>subscribing to and collecting</w:delText>
        </w:r>
      </w:del>
      <w:ins w:id="26" w:author="Gunnar Heikkilä" w:date="2022-08-19T13:25:00Z">
        <w:r w:rsidR="000F4577">
          <w:t>deliver</w:t>
        </w:r>
      </w:ins>
      <w:ins w:id="27" w:author="Gunnar Heikkilä" w:date="2022-08-19T13:26:00Z">
        <w:r w:rsidR="00084530">
          <w:t>y of</w:t>
        </w:r>
      </w:ins>
      <w:r w:rsidR="0004196B">
        <w:t xml:space="preserve"> analytics </w:t>
      </w:r>
      <w:ins w:id="28" w:author="Gunnar Heikkilä" w:date="2022-08-19T13:26:00Z">
        <w:r w:rsidR="000F4577">
          <w:t>or MI/ML</w:t>
        </w:r>
      </w:ins>
      <w:ins w:id="29" w:author="Gunnar Heikkilä" w:date="2022-08-19T13:29:00Z">
        <w:r w:rsidR="005D2E8D">
          <w:t xml:space="preserve"> </w:t>
        </w:r>
      </w:ins>
      <w:r w:rsidR="0004196B">
        <w:t xml:space="preserve">data </w:t>
      </w:r>
      <w:ins w:id="30" w:author="Gunnar Heikkilä" w:date="2022-08-19T13:26:00Z">
        <w:r w:rsidR="000F4577">
          <w:t xml:space="preserve">from </w:t>
        </w:r>
        <w:r w:rsidR="00084530">
          <w:t xml:space="preserve">the network side </w:t>
        </w:r>
      </w:ins>
      <w:del w:id="31" w:author="Gunnar Heikkilä" w:date="2022-08-19T13:26:00Z">
        <w:r w:rsidR="0004196B" w:rsidDel="000F4577">
          <w:delText xml:space="preserve">produced by the NWDAF </w:delText>
        </w:r>
        <w:r w:rsidR="0004196B" w:rsidDel="00084530">
          <w:delText xml:space="preserve">for subsequent event exposure </w:delText>
        </w:r>
      </w:del>
      <w:r w:rsidR="0004196B">
        <w:t xml:space="preserve">to UEs) </w:t>
      </w:r>
      <w:r w:rsidR="00C11E0D">
        <w:t xml:space="preserve">as </w:t>
      </w:r>
      <w:r w:rsidR="00CB0202">
        <w:t>exactly oppo</w:t>
      </w:r>
      <w:r w:rsidR="0004196B">
        <w:t xml:space="preserve">site </w:t>
      </w:r>
      <w:r w:rsidR="00856BB8">
        <w:t xml:space="preserve">to the </w:t>
      </w:r>
      <w:r w:rsidR="005B26BF">
        <w:t>intended role</w:t>
      </w:r>
      <w:r w:rsidR="00856BB8">
        <w:t xml:space="preserve"> of the D</w:t>
      </w:r>
      <w:ins w:id="32" w:author="Gunnar Heikkilä" w:date="2022-08-19T13:27:00Z">
        <w:r w:rsidR="00084530">
          <w:t>C</w:t>
        </w:r>
      </w:ins>
      <w:del w:id="33" w:author="Gunnar Heikkilä" w:date="2022-08-19T13:26:00Z">
        <w:r w:rsidR="00856BB8" w:rsidDel="00084530">
          <w:delText xml:space="preserve">ata Collection </w:delText>
        </w:r>
      </w:del>
      <w:r w:rsidR="00856BB8">
        <w:t xml:space="preserve">AF. </w:t>
      </w:r>
      <w:r w:rsidR="00DE021C">
        <w:rPr>
          <w:color w:val="C00000"/>
        </w:rPr>
        <w:t xml:space="preserve">Therefore, SA4 would not be in favor of extending the </w:t>
      </w:r>
      <w:ins w:id="34" w:author="Gunnar Heikkilä" w:date="2022-08-19T13:30:00Z">
        <w:r w:rsidR="005D2E8D">
          <w:rPr>
            <w:color w:val="C00000"/>
          </w:rPr>
          <w:t xml:space="preserve">DCAF </w:t>
        </w:r>
      </w:ins>
      <w:r w:rsidR="00DE021C">
        <w:rPr>
          <w:color w:val="C00000"/>
        </w:rPr>
        <w:t>functionality</w:t>
      </w:r>
      <w:del w:id="35" w:author="Gunnar Heikkilä" w:date="2022-08-19T13:30:00Z">
        <w:r w:rsidR="00DE021C" w:rsidDel="005D2E8D">
          <w:rPr>
            <w:color w:val="C00000"/>
          </w:rPr>
          <w:delText xml:space="preserve"> of the Data Collection AF</w:delText>
        </w:r>
      </w:del>
      <w:ins w:id="36" w:author="Gunnar Heikkilä" w:date="2022-08-19T13:23:00Z">
        <w:r w:rsidR="00D70340">
          <w:rPr>
            <w:color w:val="C00000"/>
          </w:rPr>
          <w:t>,</w:t>
        </w:r>
      </w:ins>
      <w:r w:rsidR="00DE021C">
        <w:rPr>
          <w:color w:val="C00000"/>
        </w:rPr>
        <w:t xml:space="preserve"> </w:t>
      </w:r>
      <w:del w:id="37" w:author="Gunnar Heikkilä" w:date="2022-08-19T13:23:00Z">
        <w:r w:rsidR="00DE021C" w:rsidDel="008B004E">
          <w:rPr>
            <w:color w:val="C00000"/>
          </w:rPr>
          <w:delText xml:space="preserve">in support of Solution #2 </w:delText>
        </w:r>
      </w:del>
      <w:r w:rsidR="00DE021C">
        <w:rPr>
          <w:color w:val="C00000"/>
        </w:rPr>
        <w:t xml:space="preserve">and would suggest that SA2 define </w:t>
      </w:r>
      <w:ins w:id="38" w:author="Gunnar Heikkilä" w:date="2022-08-19T13:32:00Z">
        <w:r w:rsidR="00ED514E">
          <w:rPr>
            <w:color w:val="C00000"/>
          </w:rPr>
          <w:t>any</w:t>
        </w:r>
      </w:ins>
      <w:del w:id="39" w:author="Gunnar Heikkilä" w:date="2022-08-19T13:32:00Z">
        <w:r w:rsidR="00DE021C" w:rsidDel="00ED514E">
          <w:rPr>
            <w:color w:val="C00000"/>
          </w:rPr>
          <w:delText>such</w:delText>
        </w:r>
      </w:del>
      <w:r w:rsidR="00DE021C">
        <w:rPr>
          <w:color w:val="C00000"/>
        </w:rPr>
        <w:t xml:space="preserve"> new </w:t>
      </w:r>
      <w:ins w:id="40" w:author="Gunnar Heikkilä" w:date="2022-08-19T13:32:00Z">
        <w:r w:rsidR="00ED514E">
          <w:rPr>
            <w:color w:val="C00000"/>
          </w:rPr>
          <w:t xml:space="preserve">needed </w:t>
        </w:r>
      </w:ins>
      <w:r w:rsidR="00DE021C">
        <w:rPr>
          <w:color w:val="C00000"/>
        </w:rPr>
        <w:t>network entity</w:t>
      </w:r>
      <w:ins w:id="41" w:author="Gunnar Heikkilä" w:date="2022-08-19T13:32:00Z">
        <w:r w:rsidR="00ED514E">
          <w:rPr>
            <w:color w:val="C00000"/>
          </w:rPr>
          <w:t>,</w:t>
        </w:r>
      </w:ins>
      <w:r w:rsidR="00DE021C">
        <w:rPr>
          <w:color w:val="C00000"/>
        </w:rPr>
        <w:t xml:space="preserve"> and its functionality and procedures.</w:t>
      </w:r>
    </w:p>
    <w:p w14:paraId="6BB5A88B" w14:textId="0F77DD6C" w:rsidR="0079170B" w:rsidRPr="00E11423" w:rsidDel="00306D37" w:rsidRDefault="00A6528E" w:rsidP="00E11423">
      <w:pPr>
        <w:rPr>
          <w:del w:id="42" w:author="Gunnar Heikkilä" w:date="2022-08-19T13:27:00Z"/>
          <w:rFonts w:cs="Times New Roman"/>
        </w:rPr>
      </w:pPr>
      <w:del w:id="43" w:author="Gunnar Heikkilä" w:date="2022-08-19T13:27:00Z">
        <w:r w:rsidDel="00306D37">
          <w:delText xml:space="preserve">SA4 is also not </w:delText>
        </w:r>
        <w:r w:rsidR="0068230A" w:rsidDel="00306D37">
          <w:delText xml:space="preserve">fully </w:delText>
        </w:r>
        <w:r w:rsidDel="00306D37">
          <w:delText xml:space="preserve">clear </w:delText>
        </w:r>
        <w:r w:rsidR="00012357" w:rsidDel="00306D37">
          <w:delText>on SA2’s intention</w:delText>
        </w:r>
        <w:r w:rsidR="004A6B2C" w:rsidDel="00306D37">
          <w:delText xml:space="preserve"> in</w:delText>
        </w:r>
        <w:r w:rsidR="00012357" w:rsidDel="00306D37">
          <w:delText xml:space="preserve"> pointing to</w:delText>
        </w:r>
        <w:r w:rsidDel="00306D37">
          <w:delText xml:space="preserve"> </w:delText>
        </w:r>
        <w:r w:rsidR="00D8499F" w:rsidDel="00306D37">
          <w:delText>solution #13</w:delText>
        </w:r>
        <w:r w:rsidR="004D16CA" w:rsidDel="00306D37">
          <w:delText xml:space="preserve"> </w:delText>
        </w:r>
        <w:r w:rsidR="00606D63" w:rsidDel="00306D37">
          <w:delText xml:space="preserve">in TR 23.700-80. </w:delText>
        </w:r>
        <w:r w:rsidR="00A85B40" w:rsidDel="00306D37">
          <w:rPr>
            <w:rFonts w:cs="Times New Roman"/>
          </w:rPr>
          <w:delText>We understand t</w:delText>
        </w:r>
        <w:r w:rsidR="009874DD" w:rsidDel="00306D37">
          <w:rPr>
            <w:rFonts w:cs="Times New Roman"/>
          </w:rPr>
          <w:delText>hat solution</w:delText>
        </w:r>
        <w:r w:rsidR="00A85B40" w:rsidDel="00306D37">
          <w:rPr>
            <w:rFonts w:cs="Times New Roman"/>
          </w:rPr>
          <w:delText xml:space="preserve"> to </w:delText>
        </w:r>
        <w:r w:rsidR="007C2466" w:rsidDel="00306D37">
          <w:rPr>
            <w:rFonts w:cs="Times New Roman"/>
          </w:rPr>
          <w:delText>pertai</w:delText>
        </w:r>
        <w:r w:rsidR="00020D9E" w:rsidDel="00306D37">
          <w:rPr>
            <w:rFonts w:cs="Times New Roman"/>
          </w:rPr>
          <w:delText>n</w:delText>
        </w:r>
        <w:r w:rsidR="007C2466" w:rsidRPr="007C2466" w:rsidDel="00306D37">
          <w:rPr>
            <w:rFonts w:cs="Times New Roman"/>
          </w:rPr>
          <w:delText xml:space="preserve"> to communication between the UE (on-board AI/ML App Client) and </w:delText>
        </w:r>
        <w:r w:rsidR="007C2466" w:rsidDel="00306D37">
          <w:rPr>
            <w:rFonts w:cs="Times New Roman"/>
          </w:rPr>
          <w:delText xml:space="preserve">the </w:delText>
        </w:r>
        <w:r w:rsidR="007C2466" w:rsidRPr="007C2466" w:rsidDel="00306D37">
          <w:rPr>
            <w:rFonts w:cs="Times New Roman"/>
          </w:rPr>
          <w:delText>AI/ML AF</w:delText>
        </w:r>
        <w:r w:rsidR="00020D9E" w:rsidDel="00306D37">
          <w:rPr>
            <w:rFonts w:cs="Times New Roman"/>
          </w:rPr>
          <w:delText xml:space="preserve">. Is SA2 </w:delText>
        </w:r>
        <w:r w:rsidR="00DF602E" w:rsidDel="00306D37">
          <w:rPr>
            <w:rFonts w:cs="Times New Roman"/>
          </w:rPr>
          <w:delText>thinking</w:delText>
        </w:r>
        <w:r w:rsidR="00BD5606" w:rsidDel="00306D37">
          <w:rPr>
            <w:rFonts w:cs="Times New Roman"/>
          </w:rPr>
          <w:delText xml:space="preserve"> </w:delText>
        </w:r>
        <w:r w:rsidR="00DF602E" w:rsidDel="00306D37">
          <w:rPr>
            <w:rFonts w:cs="Times New Roman"/>
          </w:rPr>
          <w:delText>about</w:delText>
        </w:r>
        <w:r w:rsidR="00020D9E" w:rsidDel="00306D37">
          <w:rPr>
            <w:rFonts w:cs="Times New Roman"/>
          </w:rPr>
          <w:delText xml:space="preserve"> </w:delText>
        </w:r>
        <w:r w:rsidR="00BD5606" w:rsidDel="00306D37">
          <w:rPr>
            <w:rFonts w:cs="Times New Roman"/>
          </w:rPr>
          <w:delText xml:space="preserve">the Data Collection AF taking on the role of the </w:delText>
        </w:r>
        <w:r w:rsidR="00DF602E" w:rsidRPr="007C2466" w:rsidDel="00306D37">
          <w:rPr>
            <w:rFonts w:cs="Times New Roman"/>
          </w:rPr>
          <w:delText>AI/ML AF</w:delText>
        </w:r>
        <w:r w:rsidR="00DF602E" w:rsidDel="00306D37">
          <w:rPr>
            <w:rFonts w:cs="Times New Roman"/>
          </w:rPr>
          <w:delText xml:space="preserve"> in </w:delText>
        </w:r>
        <w:r w:rsidR="00805C4A" w:rsidDel="00306D37">
          <w:rPr>
            <w:rFonts w:cs="Times New Roman"/>
          </w:rPr>
          <w:delText xml:space="preserve">exchanging </w:delText>
        </w:r>
        <w:r w:rsidR="0068230A" w:rsidDel="00306D37">
          <w:rPr>
            <w:rFonts w:cs="Times New Roman"/>
          </w:rPr>
          <w:delText xml:space="preserve">AI/ML information </w:delText>
        </w:r>
        <w:r w:rsidR="00805C4A" w:rsidDel="00306D37">
          <w:rPr>
            <w:rFonts w:cs="Times New Roman"/>
          </w:rPr>
          <w:delText>with</w:delText>
        </w:r>
        <w:r w:rsidR="0068230A" w:rsidDel="00306D37">
          <w:rPr>
            <w:rFonts w:cs="Times New Roman"/>
          </w:rPr>
          <w:delText xml:space="preserve"> the UE </w:delText>
        </w:r>
        <w:r w:rsidR="004D16CA" w:rsidDel="00306D37">
          <w:rPr>
            <w:rFonts w:cs="Times New Roman"/>
          </w:rPr>
          <w:delText>(it</w:delText>
        </w:r>
        <w:r w:rsidR="007268E9" w:rsidDel="00306D37">
          <w:rPr>
            <w:rFonts w:cs="Times New Roman"/>
          </w:rPr>
          <w:delText>s AI/ML Application client)?</w:delText>
        </w:r>
        <w:r w:rsidR="00F049E1" w:rsidDel="00306D37">
          <w:rPr>
            <w:rFonts w:cs="Times New Roman"/>
          </w:rPr>
          <w:delText xml:space="preserve"> If so, would the corresponding </w:delText>
        </w:r>
        <w:r w:rsidR="00DB7CC3" w:rsidDel="00306D37">
          <w:rPr>
            <w:rFonts w:cs="Times New Roman"/>
          </w:rPr>
          <w:delText>control plane based transfer of AI/ML</w:delText>
        </w:r>
        <w:r w:rsidR="00993575" w:rsidDel="00306D37">
          <w:rPr>
            <w:rFonts w:cs="Times New Roman"/>
          </w:rPr>
          <w:delText xml:space="preserve"> data as described in clause 6.13.2 be replaced by user-plane interaction between the UE and the AF?</w:delText>
        </w:r>
        <w:r w:rsidR="0007747C" w:rsidDel="00306D37">
          <w:rPr>
            <w:rFonts w:cs="Times New Roman"/>
          </w:rPr>
          <w:delText xml:space="preserve"> </w:delText>
        </w:r>
        <w:r w:rsidR="00BE5A5F" w:rsidDel="00306D37">
          <w:rPr>
            <w:rFonts w:cs="Times New Roman"/>
          </w:rPr>
          <w:delText xml:space="preserve">We have similar question on the </w:delText>
        </w:r>
        <w:r w:rsidR="00236788" w:rsidDel="00306D37">
          <w:rPr>
            <w:rFonts w:cs="Times New Roman"/>
          </w:rPr>
          <w:delText xml:space="preserve">reference to Key Issue #5 in the SA2 LS. </w:delText>
        </w:r>
        <w:r w:rsidR="00BE580F" w:rsidDel="00306D37">
          <w:rPr>
            <w:rFonts w:cs="Times New Roman"/>
          </w:rPr>
          <w:delText xml:space="preserve">Is this about </w:delText>
        </w:r>
        <w:r w:rsidR="001D76E9" w:rsidDel="00306D37">
          <w:rPr>
            <w:rFonts w:cs="Times New Roman"/>
          </w:rPr>
          <w:delText xml:space="preserve">possibly </w:delText>
        </w:r>
        <w:r w:rsidR="00BE580F" w:rsidDel="00306D37">
          <w:rPr>
            <w:rFonts w:cs="Times New Roman"/>
          </w:rPr>
          <w:delText xml:space="preserve">replacing the control plane related 5GC </w:delText>
        </w:r>
        <w:r w:rsidR="001D76E9" w:rsidDel="00306D37">
          <w:rPr>
            <w:rFonts w:cs="Times New Roman"/>
          </w:rPr>
          <w:delText>enhancements required to</w:delText>
        </w:r>
        <w:r w:rsidR="002009B2" w:rsidDel="00306D37">
          <w:rPr>
            <w:rFonts w:cs="Times New Roman"/>
          </w:rPr>
          <w:delText xml:space="preserve"> support AI/ML traffic exchange between the AI/ML AF and the UE</w:delText>
        </w:r>
        <w:r w:rsidR="00AF30B7" w:rsidDel="00306D37">
          <w:rPr>
            <w:rFonts w:cs="Times New Roman"/>
          </w:rPr>
          <w:delText xml:space="preserve"> by user-plane mechanism? </w:delText>
        </w:r>
        <w:r w:rsidR="0007747C" w:rsidDel="00306D37">
          <w:rPr>
            <w:rFonts w:cs="Times New Roman"/>
          </w:rPr>
          <w:delText>We request SA2 to provide further clarification</w:delText>
        </w:r>
        <w:r w:rsidR="00AF30B7" w:rsidDel="00306D37">
          <w:rPr>
            <w:rFonts w:cs="Times New Roman"/>
          </w:rPr>
          <w:delText xml:space="preserve"> on these two </w:delText>
        </w:r>
        <w:r w:rsidR="001858FB" w:rsidDel="00306D37">
          <w:rPr>
            <w:rFonts w:cs="Times New Roman"/>
          </w:rPr>
          <w:delText xml:space="preserve">points, </w:delText>
        </w:r>
        <w:r w:rsidR="008D43BF" w:rsidDel="00306D37">
          <w:rPr>
            <w:rFonts w:cs="Times New Roman"/>
          </w:rPr>
          <w:delText xml:space="preserve">including </w:delText>
        </w:r>
        <w:r w:rsidR="0009254C" w:rsidDel="00306D37">
          <w:rPr>
            <w:rFonts w:cs="Times New Roman"/>
          </w:rPr>
          <w:delText>providi</w:delText>
        </w:r>
        <w:r w:rsidR="00F149C4" w:rsidDel="00306D37">
          <w:rPr>
            <w:rFonts w:cs="Times New Roman"/>
          </w:rPr>
          <w:delText>ng us</w:delText>
        </w:r>
        <w:r w:rsidR="0009254C" w:rsidDel="00306D37">
          <w:rPr>
            <w:rFonts w:cs="Times New Roman"/>
          </w:rPr>
          <w:delText xml:space="preserve"> </w:delText>
        </w:r>
        <w:r w:rsidR="008D43BF" w:rsidDel="00306D37">
          <w:rPr>
            <w:rFonts w:cs="Times New Roman"/>
          </w:rPr>
          <w:delText xml:space="preserve">any additional information </w:delText>
        </w:r>
        <w:r w:rsidR="00BE035E" w:rsidDel="00306D37">
          <w:rPr>
            <w:rFonts w:cs="Times New Roman"/>
          </w:rPr>
          <w:delText xml:space="preserve">on the intended </w:delText>
        </w:r>
        <w:r w:rsidR="00ED7CE5" w:rsidDel="00306D37">
          <w:rPr>
            <w:rFonts w:cs="Times New Roman"/>
          </w:rPr>
          <w:delText>communication between the UE/AI</w:delText>
        </w:r>
        <w:r w:rsidR="00395985" w:rsidDel="00306D37">
          <w:rPr>
            <w:rFonts w:cs="Times New Roman"/>
          </w:rPr>
          <w:delText>-</w:delText>
        </w:r>
        <w:r w:rsidR="00ED7CE5" w:rsidDel="00306D37">
          <w:rPr>
            <w:rFonts w:cs="Times New Roman"/>
          </w:rPr>
          <w:delText>ML</w:delText>
        </w:r>
        <w:r w:rsidR="00BD4254" w:rsidDel="00306D37">
          <w:rPr>
            <w:rFonts w:cs="Times New Roman"/>
          </w:rPr>
          <w:delText xml:space="preserve"> Application and the AI/ML AF</w:delText>
        </w:r>
        <w:r w:rsidR="005D21F8" w:rsidDel="00306D37">
          <w:rPr>
            <w:rFonts w:cs="Times New Roman"/>
          </w:rPr>
          <w:delText xml:space="preserve"> </w:delText>
        </w:r>
        <w:r w:rsidR="00CF0E46" w:rsidDel="00306D37">
          <w:rPr>
            <w:rFonts w:cs="Times New Roman"/>
          </w:rPr>
          <w:delText>–</w:delText>
        </w:r>
        <w:r w:rsidR="005D21F8" w:rsidDel="00306D37">
          <w:rPr>
            <w:rFonts w:cs="Times New Roman"/>
          </w:rPr>
          <w:delText xml:space="preserve"> </w:delText>
        </w:r>
        <w:r w:rsidR="00CF0E46" w:rsidDel="00306D37">
          <w:rPr>
            <w:rFonts w:cs="Times New Roman"/>
          </w:rPr>
          <w:delText>unidirectional or bidirectional</w:delText>
        </w:r>
        <w:r w:rsidR="00FE1B86" w:rsidDel="00306D37">
          <w:rPr>
            <w:rFonts w:cs="Times New Roman"/>
          </w:rPr>
          <w:delText xml:space="preserve"> orient</w:delText>
        </w:r>
        <w:r w:rsidR="00740D74" w:rsidDel="00306D37">
          <w:rPr>
            <w:rFonts w:cs="Times New Roman"/>
          </w:rPr>
          <w:delText>ed</w:delText>
        </w:r>
        <w:r w:rsidR="00CF0E46" w:rsidDel="00306D37">
          <w:rPr>
            <w:rFonts w:cs="Times New Roman"/>
          </w:rPr>
          <w:delText>, charging and privacy aspects</w:delText>
        </w:r>
        <w:r w:rsidR="00E11423" w:rsidDel="00306D37">
          <w:rPr>
            <w:rFonts w:cs="Times New Roman"/>
          </w:rPr>
          <w:delText>, etc.</w:delText>
        </w:r>
        <w:r w:rsidR="0009254C" w:rsidDel="00306D37">
          <w:rPr>
            <w:rFonts w:cs="Times New Roman"/>
          </w:rPr>
          <w:delText xml:space="preserve">, as well as </w:delText>
        </w:r>
        <w:r w:rsidR="00231AE2" w:rsidDel="00306D37">
          <w:rPr>
            <w:rFonts w:cs="Times New Roman"/>
          </w:rPr>
          <w:delText xml:space="preserve">any </w:delText>
        </w:r>
        <w:r w:rsidR="00F149C4" w:rsidDel="00306D37">
          <w:rPr>
            <w:rFonts w:cs="Times New Roman"/>
          </w:rPr>
          <w:delText>feedback</w:delText>
        </w:r>
        <w:r w:rsidR="0009254C" w:rsidDel="00306D37">
          <w:rPr>
            <w:rFonts w:cs="Times New Roman"/>
          </w:rPr>
          <w:delText xml:space="preserve"> </w:delText>
        </w:r>
        <w:r w:rsidR="00F149C4" w:rsidDel="00306D37">
          <w:rPr>
            <w:rFonts w:cs="Times New Roman"/>
          </w:rPr>
          <w:delText xml:space="preserve">from SA1 and SA3 </w:delText>
        </w:r>
        <w:r w:rsidR="00231AE2" w:rsidDel="00306D37">
          <w:rPr>
            <w:rFonts w:cs="Times New Roman"/>
          </w:rPr>
          <w:delText>on Key Issue #2.</w:delText>
        </w:r>
      </w:del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18B1DF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69E8">
        <w:rPr>
          <w:rFonts w:ascii="Arial" w:hAnsi="Arial" w:cs="Arial"/>
          <w:b/>
        </w:rPr>
        <w:t>SA2</w:t>
      </w:r>
    </w:p>
    <w:p w14:paraId="6E0D82E0" w14:textId="65D789F5" w:rsidR="001A7926" w:rsidRDefault="00B97703" w:rsidP="007269EC">
      <w:pPr>
        <w:pStyle w:val="ListBullet"/>
        <w:ind w:left="990" w:hanging="990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t>SA4 kindly ask</w:t>
      </w:r>
      <w:r w:rsidR="00871D2F">
        <w:t>s</w:t>
      </w:r>
      <w:r w:rsidR="009D2F59" w:rsidRPr="009D2F59">
        <w:t xml:space="preserve"> </w:t>
      </w:r>
      <w:r w:rsidR="007769E8">
        <w:t>SA2</w:t>
      </w:r>
      <w:r w:rsidR="009D2F59" w:rsidRPr="009D2F59">
        <w:t xml:space="preserve"> to </w:t>
      </w:r>
      <w:ins w:id="44" w:author="Gunnar Heikkilä" w:date="2022-08-19T13:29:00Z">
        <w:r w:rsidR="005D2E8D">
          <w:t>take</w:t>
        </w:r>
      </w:ins>
      <w:del w:id="45" w:author="Gunnar Heikkilä" w:date="2022-08-19T13:29:00Z">
        <w:r w:rsidR="00F0477C" w:rsidDel="005D2E8D">
          <w:delText>review</w:delText>
        </w:r>
      </w:del>
      <w:r w:rsidR="00F0477C">
        <w:t xml:space="preserve"> the </w:t>
      </w:r>
      <w:r w:rsidR="00441564">
        <w:t xml:space="preserve">above information, including the </w:t>
      </w:r>
      <w:r w:rsidR="00F0477C">
        <w:t>previously-sent SA4 LS</w:t>
      </w:r>
      <w:del w:id="46" w:author="Gunnar Heikkilä" w:date="2022-08-19T13:28:00Z">
        <w:r w:rsidR="00F0477C" w:rsidDel="00185C68">
          <w:delText xml:space="preserve"> </w:delText>
        </w:r>
        <w:r w:rsidR="001B2141" w:rsidDel="00185C68">
          <w:delText>on 5</w:delText>
        </w:r>
        <w:r w:rsidR="001E6857" w:rsidDel="00185C68">
          <w:delText>G</w:delText>
        </w:r>
        <w:r w:rsidR="001B2141" w:rsidDel="00185C68">
          <w:delText>C i</w:delText>
        </w:r>
        <w:r w:rsidR="009D6712" w:rsidDel="00185C68">
          <w:delText>nformation exposure to UE</w:delText>
        </w:r>
      </w:del>
      <w:ins w:id="47" w:author="Gunnar Heikkilä" w:date="2022-08-19T13:27:00Z">
        <w:r w:rsidR="00306D37">
          <w:t>,</w:t>
        </w:r>
      </w:ins>
      <w:r w:rsidR="009D6712">
        <w:t xml:space="preserve"> </w:t>
      </w:r>
      <w:r w:rsidR="00441564">
        <w:t>into account</w:t>
      </w:r>
      <w:ins w:id="48" w:author="Gunnar Heikkilä" w:date="2022-08-19T13:29:00Z">
        <w:r w:rsidR="005D2E8D">
          <w:t>, and provide feedback to SA4 if needed</w:t>
        </w:r>
      </w:ins>
      <w:del w:id="49" w:author="Gunnar Heikkilä" w:date="2022-08-19T13:28:00Z">
        <w:r w:rsidR="00441564" w:rsidDel="006F0E5D">
          <w:delText xml:space="preserve"> </w:delText>
        </w:r>
        <w:r w:rsidR="00DA08F4" w:rsidDel="006F0E5D">
          <w:delText>and provide any feedback</w:delText>
        </w:r>
      </w:del>
      <w:r w:rsidR="00871D2F">
        <w:t xml:space="preserve">. </w:t>
      </w:r>
      <w:del w:id="50" w:author="Gunnar Heikkilä" w:date="2022-08-19T13:28:00Z">
        <w:r w:rsidR="00871D2F" w:rsidDel="006F0E5D">
          <w:delText xml:space="preserve">In addition, SA4 asks </w:delText>
        </w:r>
        <w:r w:rsidR="00EA6317" w:rsidDel="006F0E5D">
          <w:delText xml:space="preserve">SA2 to respond to our </w:delText>
        </w:r>
        <w:r w:rsidR="000C01BA" w:rsidDel="006F0E5D">
          <w:delText xml:space="preserve">above </w:delText>
        </w:r>
        <w:r w:rsidR="00EA6317" w:rsidDel="006F0E5D">
          <w:delText xml:space="preserve">questions </w:delText>
        </w:r>
        <w:r w:rsidR="000C01BA" w:rsidDel="006F0E5D">
          <w:delText xml:space="preserve">and requests </w:delText>
        </w:r>
        <w:r w:rsidR="001E6857" w:rsidDel="006F0E5D">
          <w:delText>on the SA2 LS.</w:delText>
        </w:r>
      </w:del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7D076A92" w14:textId="470F4458" w:rsidR="000629EA" w:rsidRDefault="000937C4" w:rsidP="009B3428">
      <w:r>
        <w:t>SA4</w:t>
      </w:r>
      <w:r w:rsidR="006F606A">
        <w:t>#121</w:t>
      </w:r>
      <w:r w:rsidR="008F2E39">
        <w:tab/>
        <w:t>14</w:t>
      </w:r>
      <w:r w:rsidR="008F2E39" w:rsidRPr="00D747EA">
        <w:rPr>
          <w:vertAlign w:val="superscript"/>
        </w:rPr>
        <w:t>th</w:t>
      </w:r>
      <w:r w:rsidR="008F2E39">
        <w:t xml:space="preserve"> – 18</w:t>
      </w:r>
      <w:r w:rsidR="008F2E39" w:rsidRPr="00D747EA">
        <w:rPr>
          <w:vertAlign w:val="superscript"/>
        </w:rPr>
        <w:t>th</w:t>
      </w:r>
      <w:r w:rsidR="008F2E39">
        <w:t xml:space="preserve"> November 2022</w:t>
      </w:r>
      <w:r w:rsidR="00D02E69">
        <w:tab/>
      </w:r>
      <w:r w:rsidR="00D55CB3">
        <w:tab/>
      </w:r>
      <w:r w:rsidR="008F353E">
        <w:t>EU</w:t>
      </w:r>
    </w:p>
    <w:p w14:paraId="28FF5E3D" w14:textId="76C7AC02" w:rsidR="00564D02" w:rsidRPr="009B3428" w:rsidRDefault="00D02E69" w:rsidP="00564D02">
      <w:pPr>
        <w:spacing w:after="0"/>
        <w:rPr>
          <w:rFonts w:cs="Times New Roman"/>
        </w:rPr>
      </w:pPr>
      <w:r w:rsidRPr="00D02E69">
        <w:rPr>
          <w:rFonts w:cs="Times New Roman"/>
          <w:bCs/>
        </w:rPr>
        <w:t>SA4#122</w:t>
      </w:r>
      <w:r w:rsidRPr="00D02E69">
        <w:rPr>
          <w:rFonts w:cs="Times New Roman"/>
          <w:bCs/>
        </w:rPr>
        <w:tab/>
        <w:t>20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– 24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 February 202</w:t>
      </w:r>
      <w:r>
        <w:rPr>
          <w:rFonts w:cs="Times New Roman"/>
          <w:bCs/>
        </w:rPr>
        <w:t>2</w:t>
      </w:r>
      <w:r>
        <w:rPr>
          <w:rFonts w:cs="Times New Roman"/>
          <w:bCs/>
        </w:rPr>
        <w:tab/>
      </w:r>
      <w:r w:rsidRPr="00D02E69">
        <w:rPr>
          <w:rFonts w:cs="Times New Roman"/>
          <w:bCs/>
        </w:rPr>
        <w:tab/>
        <w:t>EU</w:t>
      </w:r>
      <w:bookmarkEnd w:id="18"/>
    </w:p>
    <w:sectPr w:rsidR="00564D02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D4DB" w14:textId="77777777" w:rsidR="00415D2B" w:rsidRDefault="00415D2B">
      <w:pPr>
        <w:spacing w:after="0"/>
      </w:pPr>
      <w:r>
        <w:separator/>
      </w:r>
    </w:p>
  </w:endnote>
  <w:endnote w:type="continuationSeparator" w:id="0">
    <w:p w14:paraId="462FD959" w14:textId="77777777" w:rsidR="00415D2B" w:rsidRDefault="00415D2B">
      <w:pPr>
        <w:spacing w:after="0"/>
      </w:pPr>
      <w:r>
        <w:continuationSeparator/>
      </w:r>
    </w:p>
  </w:endnote>
  <w:endnote w:type="continuationNotice" w:id="1">
    <w:p w14:paraId="2F433AB7" w14:textId="77777777" w:rsidR="00415D2B" w:rsidRDefault="00415D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6B29" w14:textId="77777777" w:rsidR="00415D2B" w:rsidRDefault="00415D2B">
      <w:pPr>
        <w:spacing w:after="0"/>
      </w:pPr>
      <w:r>
        <w:separator/>
      </w:r>
    </w:p>
  </w:footnote>
  <w:footnote w:type="continuationSeparator" w:id="0">
    <w:p w14:paraId="3A40ABA1" w14:textId="77777777" w:rsidR="00415D2B" w:rsidRDefault="00415D2B">
      <w:pPr>
        <w:spacing w:after="0"/>
      </w:pPr>
      <w:r>
        <w:continuationSeparator/>
      </w:r>
    </w:p>
  </w:footnote>
  <w:footnote w:type="continuationNotice" w:id="1">
    <w:p w14:paraId="0131509E" w14:textId="77777777" w:rsidR="00415D2B" w:rsidRDefault="00415D2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nnar Heikkilä">
    <w15:presenceInfo w15:providerId="AD" w15:userId="S::gunnar.heikkila@ericsson.com::fd1b793f-3c9a-49ce-adf7-f4190a371f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728"/>
    <w:rsid w:val="00005A5A"/>
    <w:rsid w:val="00006F20"/>
    <w:rsid w:val="00007723"/>
    <w:rsid w:val="00012357"/>
    <w:rsid w:val="00013FAF"/>
    <w:rsid w:val="0001787F"/>
    <w:rsid w:val="00017F23"/>
    <w:rsid w:val="00020D9E"/>
    <w:rsid w:val="0002121E"/>
    <w:rsid w:val="000215E2"/>
    <w:rsid w:val="000217E6"/>
    <w:rsid w:val="000227D9"/>
    <w:rsid w:val="00024ED9"/>
    <w:rsid w:val="00030404"/>
    <w:rsid w:val="0003055E"/>
    <w:rsid w:val="00033E06"/>
    <w:rsid w:val="00036886"/>
    <w:rsid w:val="00036CD4"/>
    <w:rsid w:val="00037088"/>
    <w:rsid w:val="00037F2C"/>
    <w:rsid w:val="000415B9"/>
    <w:rsid w:val="0004196B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1FF9"/>
    <w:rsid w:val="00053969"/>
    <w:rsid w:val="00054BCE"/>
    <w:rsid w:val="000554D4"/>
    <w:rsid w:val="0005615B"/>
    <w:rsid w:val="0005664C"/>
    <w:rsid w:val="00057BE8"/>
    <w:rsid w:val="000600DA"/>
    <w:rsid w:val="000629EA"/>
    <w:rsid w:val="00062B3B"/>
    <w:rsid w:val="00065E38"/>
    <w:rsid w:val="000733E6"/>
    <w:rsid w:val="00074327"/>
    <w:rsid w:val="0007747C"/>
    <w:rsid w:val="000802B1"/>
    <w:rsid w:val="00080BEF"/>
    <w:rsid w:val="00084530"/>
    <w:rsid w:val="00084D74"/>
    <w:rsid w:val="00086624"/>
    <w:rsid w:val="00090BE1"/>
    <w:rsid w:val="0009254C"/>
    <w:rsid w:val="000930B2"/>
    <w:rsid w:val="000937C4"/>
    <w:rsid w:val="00096113"/>
    <w:rsid w:val="00096F69"/>
    <w:rsid w:val="000973BA"/>
    <w:rsid w:val="00097EF9"/>
    <w:rsid w:val="000A18C0"/>
    <w:rsid w:val="000A310A"/>
    <w:rsid w:val="000A43D8"/>
    <w:rsid w:val="000A69ED"/>
    <w:rsid w:val="000A7EBC"/>
    <w:rsid w:val="000B61C3"/>
    <w:rsid w:val="000B6ACC"/>
    <w:rsid w:val="000C0008"/>
    <w:rsid w:val="000C01BA"/>
    <w:rsid w:val="000C067E"/>
    <w:rsid w:val="000C15EC"/>
    <w:rsid w:val="000C42D9"/>
    <w:rsid w:val="000C54F4"/>
    <w:rsid w:val="000C69E3"/>
    <w:rsid w:val="000C718E"/>
    <w:rsid w:val="000C759E"/>
    <w:rsid w:val="000C785A"/>
    <w:rsid w:val="000D13A5"/>
    <w:rsid w:val="000D197C"/>
    <w:rsid w:val="000D3F7A"/>
    <w:rsid w:val="000D488B"/>
    <w:rsid w:val="000D504E"/>
    <w:rsid w:val="000D6072"/>
    <w:rsid w:val="000D68E9"/>
    <w:rsid w:val="000D6CB4"/>
    <w:rsid w:val="000E02BB"/>
    <w:rsid w:val="000E27E4"/>
    <w:rsid w:val="000E3037"/>
    <w:rsid w:val="000E3F58"/>
    <w:rsid w:val="000E43A4"/>
    <w:rsid w:val="000E49F2"/>
    <w:rsid w:val="000E4F5A"/>
    <w:rsid w:val="000E5F43"/>
    <w:rsid w:val="000F23EF"/>
    <w:rsid w:val="000F3AAA"/>
    <w:rsid w:val="000F4577"/>
    <w:rsid w:val="000F45AA"/>
    <w:rsid w:val="000F5BF9"/>
    <w:rsid w:val="000F6242"/>
    <w:rsid w:val="000F7ED5"/>
    <w:rsid w:val="00101331"/>
    <w:rsid w:val="00102814"/>
    <w:rsid w:val="0010322F"/>
    <w:rsid w:val="00103547"/>
    <w:rsid w:val="00103FA9"/>
    <w:rsid w:val="001065E6"/>
    <w:rsid w:val="001079A3"/>
    <w:rsid w:val="001124D7"/>
    <w:rsid w:val="0011305E"/>
    <w:rsid w:val="00114038"/>
    <w:rsid w:val="00114A25"/>
    <w:rsid w:val="00116B61"/>
    <w:rsid w:val="00117F06"/>
    <w:rsid w:val="00123814"/>
    <w:rsid w:val="001241FE"/>
    <w:rsid w:val="00124A51"/>
    <w:rsid w:val="00132E85"/>
    <w:rsid w:val="00133087"/>
    <w:rsid w:val="0013311A"/>
    <w:rsid w:val="0013465E"/>
    <w:rsid w:val="0013537D"/>
    <w:rsid w:val="00135DC9"/>
    <w:rsid w:val="00137F94"/>
    <w:rsid w:val="001403A4"/>
    <w:rsid w:val="00141028"/>
    <w:rsid w:val="00144853"/>
    <w:rsid w:val="00146A1A"/>
    <w:rsid w:val="0014770E"/>
    <w:rsid w:val="00151B27"/>
    <w:rsid w:val="00151FFD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4E98"/>
    <w:rsid w:val="0017670A"/>
    <w:rsid w:val="0018311B"/>
    <w:rsid w:val="001837C3"/>
    <w:rsid w:val="00184CA2"/>
    <w:rsid w:val="001858FB"/>
    <w:rsid w:val="00185C68"/>
    <w:rsid w:val="00187472"/>
    <w:rsid w:val="00187A87"/>
    <w:rsid w:val="00192D7E"/>
    <w:rsid w:val="0019316F"/>
    <w:rsid w:val="00193DFC"/>
    <w:rsid w:val="001943A1"/>
    <w:rsid w:val="00194454"/>
    <w:rsid w:val="00194C5F"/>
    <w:rsid w:val="00195880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2141"/>
    <w:rsid w:val="001B3628"/>
    <w:rsid w:val="001B396D"/>
    <w:rsid w:val="001B4564"/>
    <w:rsid w:val="001B4F0A"/>
    <w:rsid w:val="001B6E76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D76E9"/>
    <w:rsid w:val="001E2506"/>
    <w:rsid w:val="001E4DEE"/>
    <w:rsid w:val="001E5102"/>
    <w:rsid w:val="001E642A"/>
    <w:rsid w:val="001E66A7"/>
    <w:rsid w:val="001E6857"/>
    <w:rsid w:val="001E7470"/>
    <w:rsid w:val="001E76CE"/>
    <w:rsid w:val="001F04E5"/>
    <w:rsid w:val="001F103F"/>
    <w:rsid w:val="001F2950"/>
    <w:rsid w:val="001F2AA6"/>
    <w:rsid w:val="001F2B09"/>
    <w:rsid w:val="001F52CC"/>
    <w:rsid w:val="001F52E2"/>
    <w:rsid w:val="001F561B"/>
    <w:rsid w:val="001F5C8C"/>
    <w:rsid w:val="001F79F9"/>
    <w:rsid w:val="002009B2"/>
    <w:rsid w:val="00203270"/>
    <w:rsid w:val="002047B8"/>
    <w:rsid w:val="00205F93"/>
    <w:rsid w:val="00211FD3"/>
    <w:rsid w:val="00212BB0"/>
    <w:rsid w:val="0021330A"/>
    <w:rsid w:val="0022043D"/>
    <w:rsid w:val="0022129D"/>
    <w:rsid w:val="00221408"/>
    <w:rsid w:val="00221702"/>
    <w:rsid w:val="00221DB9"/>
    <w:rsid w:val="00224C23"/>
    <w:rsid w:val="00230D71"/>
    <w:rsid w:val="00231AE2"/>
    <w:rsid w:val="00231E11"/>
    <w:rsid w:val="00232611"/>
    <w:rsid w:val="00232F04"/>
    <w:rsid w:val="00235296"/>
    <w:rsid w:val="00236788"/>
    <w:rsid w:val="00237F6F"/>
    <w:rsid w:val="00241DC4"/>
    <w:rsid w:val="002427DC"/>
    <w:rsid w:val="00242F93"/>
    <w:rsid w:val="002435FA"/>
    <w:rsid w:val="002440A5"/>
    <w:rsid w:val="00250555"/>
    <w:rsid w:val="002509EB"/>
    <w:rsid w:val="00250FD1"/>
    <w:rsid w:val="00251A11"/>
    <w:rsid w:val="002548A2"/>
    <w:rsid w:val="00255909"/>
    <w:rsid w:val="00256F4C"/>
    <w:rsid w:val="00257D06"/>
    <w:rsid w:val="002614A1"/>
    <w:rsid w:val="00262A13"/>
    <w:rsid w:val="00263DD7"/>
    <w:rsid w:val="00264EC3"/>
    <w:rsid w:val="002669C3"/>
    <w:rsid w:val="00271F28"/>
    <w:rsid w:val="00276793"/>
    <w:rsid w:val="00276FB1"/>
    <w:rsid w:val="002800F8"/>
    <w:rsid w:val="00281C37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2C7A"/>
    <w:rsid w:val="002A3D99"/>
    <w:rsid w:val="002A42CC"/>
    <w:rsid w:val="002A5561"/>
    <w:rsid w:val="002A7587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03D"/>
    <w:rsid w:val="002E34F4"/>
    <w:rsid w:val="002E3826"/>
    <w:rsid w:val="002E4825"/>
    <w:rsid w:val="002E6D58"/>
    <w:rsid w:val="002E7DF1"/>
    <w:rsid w:val="002F1940"/>
    <w:rsid w:val="002F4307"/>
    <w:rsid w:val="002F54CB"/>
    <w:rsid w:val="002F574C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06D37"/>
    <w:rsid w:val="00310E8F"/>
    <w:rsid w:val="003120C5"/>
    <w:rsid w:val="00315FA4"/>
    <w:rsid w:val="003166F9"/>
    <w:rsid w:val="00316906"/>
    <w:rsid w:val="00317186"/>
    <w:rsid w:val="00325F79"/>
    <w:rsid w:val="003263E5"/>
    <w:rsid w:val="00330C29"/>
    <w:rsid w:val="00331424"/>
    <w:rsid w:val="00336BAA"/>
    <w:rsid w:val="003450D4"/>
    <w:rsid w:val="00350F1C"/>
    <w:rsid w:val="00354602"/>
    <w:rsid w:val="00361287"/>
    <w:rsid w:val="00366C24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985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1B71"/>
    <w:rsid w:val="003B2041"/>
    <w:rsid w:val="003B2EF1"/>
    <w:rsid w:val="003B333B"/>
    <w:rsid w:val="003B3BCB"/>
    <w:rsid w:val="003B6CEF"/>
    <w:rsid w:val="003B7BAC"/>
    <w:rsid w:val="003C1DF8"/>
    <w:rsid w:val="003C61AC"/>
    <w:rsid w:val="003D0E4A"/>
    <w:rsid w:val="003D4CDD"/>
    <w:rsid w:val="003D74D6"/>
    <w:rsid w:val="003E07E9"/>
    <w:rsid w:val="003E0AD7"/>
    <w:rsid w:val="003E0D1C"/>
    <w:rsid w:val="003E0E40"/>
    <w:rsid w:val="003E24E7"/>
    <w:rsid w:val="003F0052"/>
    <w:rsid w:val="003F0153"/>
    <w:rsid w:val="003F1084"/>
    <w:rsid w:val="003F2119"/>
    <w:rsid w:val="003F25B2"/>
    <w:rsid w:val="003F312F"/>
    <w:rsid w:val="003F3883"/>
    <w:rsid w:val="003F586C"/>
    <w:rsid w:val="003F6863"/>
    <w:rsid w:val="00403366"/>
    <w:rsid w:val="00403AB2"/>
    <w:rsid w:val="00403D92"/>
    <w:rsid w:val="00407A57"/>
    <w:rsid w:val="00407A9B"/>
    <w:rsid w:val="00413AD4"/>
    <w:rsid w:val="004144FA"/>
    <w:rsid w:val="00414FE5"/>
    <w:rsid w:val="00415D2B"/>
    <w:rsid w:val="00415F98"/>
    <w:rsid w:val="00416F48"/>
    <w:rsid w:val="00417820"/>
    <w:rsid w:val="004223AA"/>
    <w:rsid w:val="004244E1"/>
    <w:rsid w:val="00424777"/>
    <w:rsid w:val="0042671E"/>
    <w:rsid w:val="00431E94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1564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2CDF"/>
    <w:rsid w:val="004874B6"/>
    <w:rsid w:val="0049181D"/>
    <w:rsid w:val="00494508"/>
    <w:rsid w:val="00497CE7"/>
    <w:rsid w:val="004A2B32"/>
    <w:rsid w:val="004A541E"/>
    <w:rsid w:val="004A670D"/>
    <w:rsid w:val="004A68F5"/>
    <w:rsid w:val="004A6B2C"/>
    <w:rsid w:val="004B46B8"/>
    <w:rsid w:val="004B5689"/>
    <w:rsid w:val="004B6C50"/>
    <w:rsid w:val="004B6F99"/>
    <w:rsid w:val="004B77E8"/>
    <w:rsid w:val="004C1766"/>
    <w:rsid w:val="004C2255"/>
    <w:rsid w:val="004C2FA6"/>
    <w:rsid w:val="004C519B"/>
    <w:rsid w:val="004C7A6A"/>
    <w:rsid w:val="004D0A63"/>
    <w:rsid w:val="004D16CA"/>
    <w:rsid w:val="004D6E0C"/>
    <w:rsid w:val="004E3218"/>
    <w:rsid w:val="004E3939"/>
    <w:rsid w:val="004E4CCF"/>
    <w:rsid w:val="004E6075"/>
    <w:rsid w:val="004E6AC4"/>
    <w:rsid w:val="004E776F"/>
    <w:rsid w:val="004E79A5"/>
    <w:rsid w:val="004F0AB0"/>
    <w:rsid w:val="004F494A"/>
    <w:rsid w:val="004F5BD0"/>
    <w:rsid w:val="004F7E08"/>
    <w:rsid w:val="00500543"/>
    <w:rsid w:val="00501D0B"/>
    <w:rsid w:val="00503A07"/>
    <w:rsid w:val="0051038B"/>
    <w:rsid w:val="00523671"/>
    <w:rsid w:val="00527287"/>
    <w:rsid w:val="00532544"/>
    <w:rsid w:val="0053509F"/>
    <w:rsid w:val="00535230"/>
    <w:rsid w:val="005428DE"/>
    <w:rsid w:val="00543542"/>
    <w:rsid w:val="0054612E"/>
    <w:rsid w:val="005468DB"/>
    <w:rsid w:val="005474F4"/>
    <w:rsid w:val="00547E0E"/>
    <w:rsid w:val="00552D6C"/>
    <w:rsid w:val="0055451B"/>
    <w:rsid w:val="00554AF5"/>
    <w:rsid w:val="00563D1F"/>
    <w:rsid w:val="00563F17"/>
    <w:rsid w:val="00564219"/>
    <w:rsid w:val="00564D02"/>
    <w:rsid w:val="00567622"/>
    <w:rsid w:val="00570DEE"/>
    <w:rsid w:val="00572D2B"/>
    <w:rsid w:val="005737D0"/>
    <w:rsid w:val="00575FF1"/>
    <w:rsid w:val="00576655"/>
    <w:rsid w:val="0058223F"/>
    <w:rsid w:val="005844AE"/>
    <w:rsid w:val="00590287"/>
    <w:rsid w:val="005918A9"/>
    <w:rsid w:val="00593021"/>
    <w:rsid w:val="005931FF"/>
    <w:rsid w:val="005943C8"/>
    <w:rsid w:val="00594F83"/>
    <w:rsid w:val="00595F1D"/>
    <w:rsid w:val="00595F72"/>
    <w:rsid w:val="005970A0"/>
    <w:rsid w:val="005A0165"/>
    <w:rsid w:val="005A0186"/>
    <w:rsid w:val="005A11BB"/>
    <w:rsid w:val="005A1478"/>
    <w:rsid w:val="005A23D7"/>
    <w:rsid w:val="005A280F"/>
    <w:rsid w:val="005A544D"/>
    <w:rsid w:val="005B05BE"/>
    <w:rsid w:val="005B07D7"/>
    <w:rsid w:val="005B26BF"/>
    <w:rsid w:val="005B3FC8"/>
    <w:rsid w:val="005B44B9"/>
    <w:rsid w:val="005C1DDF"/>
    <w:rsid w:val="005C3B02"/>
    <w:rsid w:val="005C4508"/>
    <w:rsid w:val="005C4D00"/>
    <w:rsid w:val="005C533D"/>
    <w:rsid w:val="005C5CB8"/>
    <w:rsid w:val="005C6478"/>
    <w:rsid w:val="005C68AA"/>
    <w:rsid w:val="005D004A"/>
    <w:rsid w:val="005D21F8"/>
    <w:rsid w:val="005D2E8D"/>
    <w:rsid w:val="005D6783"/>
    <w:rsid w:val="005E27C3"/>
    <w:rsid w:val="005E6C69"/>
    <w:rsid w:val="005E6F0F"/>
    <w:rsid w:val="005F1860"/>
    <w:rsid w:val="005F1E55"/>
    <w:rsid w:val="005F1F70"/>
    <w:rsid w:val="005F5C9B"/>
    <w:rsid w:val="005F6482"/>
    <w:rsid w:val="00601579"/>
    <w:rsid w:val="006024B4"/>
    <w:rsid w:val="00602B1C"/>
    <w:rsid w:val="0060327E"/>
    <w:rsid w:val="006045F6"/>
    <w:rsid w:val="00606D63"/>
    <w:rsid w:val="006077A5"/>
    <w:rsid w:val="00610E9C"/>
    <w:rsid w:val="00611336"/>
    <w:rsid w:val="00612075"/>
    <w:rsid w:val="00613D4F"/>
    <w:rsid w:val="00613E2D"/>
    <w:rsid w:val="0061529A"/>
    <w:rsid w:val="00616354"/>
    <w:rsid w:val="00617320"/>
    <w:rsid w:val="0062368D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3942"/>
    <w:rsid w:val="00646CFD"/>
    <w:rsid w:val="0065186E"/>
    <w:rsid w:val="00651C3C"/>
    <w:rsid w:val="00653F5B"/>
    <w:rsid w:val="00656039"/>
    <w:rsid w:val="00665FFE"/>
    <w:rsid w:val="006711BB"/>
    <w:rsid w:val="006736D6"/>
    <w:rsid w:val="006745A0"/>
    <w:rsid w:val="0067725A"/>
    <w:rsid w:val="006772AA"/>
    <w:rsid w:val="006822B1"/>
    <w:rsid w:val="0068230A"/>
    <w:rsid w:val="00683AAD"/>
    <w:rsid w:val="006842A0"/>
    <w:rsid w:val="0068524D"/>
    <w:rsid w:val="006869D5"/>
    <w:rsid w:val="00691F62"/>
    <w:rsid w:val="006920C4"/>
    <w:rsid w:val="006928B3"/>
    <w:rsid w:val="00693223"/>
    <w:rsid w:val="0069485A"/>
    <w:rsid w:val="00695294"/>
    <w:rsid w:val="006A277C"/>
    <w:rsid w:val="006A401D"/>
    <w:rsid w:val="006A46F3"/>
    <w:rsid w:val="006A48B1"/>
    <w:rsid w:val="006A4DF9"/>
    <w:rsid w:val="006A6EED"/>
    <w:rsid w:val="006B0050"/>
    <w:rsid w:val="006B142B"/>
    <w:rsid w:val="006B6D33"/>
    <w:rsid w:val="006B7AB5"/>
    <w:rsid w:val="006B7C63"/>
    <w:rsid w:val="006C1301"/>
    <w:rsid w:val="006C76D3"/>
    <w:rsid w:val="006D629B"/>
    <w:rsid w:val="006D6314"/>
    <w:rsid w:val="006E14FE"/>
    <w:rsid w:val="006E5880"/>
    <w:rsid w:val="006E63ED"/>
    <w:rsid w:val="006E6813"/>
    <w:rsid w:val="006F089C"/>
    <w:rsid w:val="006F0E5D"/>
    <w:rsid w:val="006F5D0F"/>
    <w:rsid w:val="006F606A"/>
    <w:rsid w:val="006F6781"/>
    <w:rsid w:val="007009A6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501E"/>
    <w:rsid w:val="007268E9"/>
    <w:rsid w:val="007269EC"/>
    <w:rsid w:val="00730ECB"/>
    <w:rsid w:val="00730FF0"/>
    <w:rsid w:val="00731377"/>
    <w:rsid w:val="00731DED"/>
    <w:rsid w:val="007325CE"/>
    <w:rsid w:val="00733CE4"/>
    <w:rsid w:val="00735AEC"/>
    <w:rsid w:val="00735B41"/>
    <w:rsid w:val="007408C5"/>
    <w:rsid w:val="00740A16"/>
    <w:rsid w:val="00740D74"/>
    <w:rsid w:val="00742225"/>
    <w:rsid w:val="007475DD"/>
    <w:rsid w:val="00756C27"/>
    <w:rsid w:val="00757E6D"/>
    <w:rsid w:val="00763354"/>
    <w:rsid w:val="00763F5C"/>
    <w:rsid w:val="007659B7"/>
    <w:rsid w:val="00770A9E"/>
    <w:rsid w:val="00771417"/>
    <w:rsid w:val="00771A23"/>
    <w:rsid w:val="00771F2D"/>
    <w:rsid w:val="007740E2"/>
    <w:rsid w:val="00774666"/>
    <w:rsid w:val="007763D8"/>
    <w:rsid w:val="007769E8"/>
    <w:rsid w:val="00776B55"/>
    <w:rsid w:val="0077723E"/>
    <w:rsid w:val="0078027F"/>
    <w:rsid w:val="007828B6"/>
    <w:rsid w:val="00782EAD"/>
    <w:rsid w:val="0078645C"/>
    <w:rsid w:val="00787F5A"/>
    <w:rsid w:val="0079076F"/>
    <w:rsid w:val="0079170B"/>
    <w:rsid w:val="00792FDA"/>
    <w:rsid w:val="007941FA"/>
    <w:rsid w:val="00794BAC"/>
    <w:rsid w:val="00796FB0"/>
    <w:rsid w:val="007A08A9"/>
    <w:rsid w:val="007A2E79"/>
    <w:rsid w:val="007A5DE5"/>
    <w:rsid w:val="007A5E61"/>
    <w:rsid w:val="007B04AA"/>
    <w:rsid w:val="007B0C06"/>
    <w:rsid w:val="007B39B9"/>
    <w:rsid w:val="007B3B38"/>
    <w:rsid w:val="007B4586"/>
    <w:rsid w:val="007C2466"/>
    <w:rsid w:val="007C6D5F"/>
    <w:rsid w:val="007D2037"/>
    <w:rsid w:val="007D543A"/>
    <w:rsid w:val="007D5B29"/>
    <w:rsid w:val="007D75C7"/>
    <w:rsid w:val="007D7883"/>
    <w:rsid w:val="007E3CAE"/>
    <w:rsid w:val="007E7EFC"/>
    <w:rsid w:val="007F484B"/>
    <w:rsid w:val="007F4BA0"/>
    <w:rsid w:val="007F4F92"/>
    <w:rsid w:val="007F5DBA"/>
    <w:rsid w:val="00801954"/>
    <w:rsid w:val="008033CC"/>
    <w:rsid w:val="008052A2"/>
    <w:rsid w:val="008056E8"/>
    <w:rsid w:val="00805C4A"/>
    <w:rsid w:val="00811699"/>
    <w:rsid w:val="008121AE"/>
    <w:rsid w:val="008134CD"/>
    <w:rsid w:val="00816211"/>
    <w:rsid w:val="0081623C"/>
    <w:rsid w:val="00817E0A"/>
    <w:rsid w:val="00820C72"/>
    <w:rsid w:val="00822B3B"/>
    <w:rsid w:val="008239A1"/>
    <w:rsid w:val="00823D59"/>
    <w:rsid w:val="00827047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6BB8"/>
    <w:rsid w:val="00860ADB"/>
    <w:rsid w:val="0086119E"/>
    <w:rsid w:val="00861DB8"/>
    <w:rsid w:val="00863181"/>
    <w:rsid w:val="00863C4C"/>
    <w:rsid w:val="0086553C"/>
    <w:rsid w:val="00871B73"/>
    <w:rsid w:val="00871D2F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84D9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04E"/>
    <w:rsid w:val="008B08F1"/>
    <w:rsid w:val="008B1AD9"/>
    <w:rsid w:val="008B1E6E"/>
    <w:rsid w:val="008B23F0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43BF"/>
    <w:rsid w:val="008D772F"/>
    <w:rsid w:val="008E0489"/>
    <w:rsid w:val="008E11DF"/>
    <w:rsid w:val="008E1A73"/>
    <w:rsid w:val="008E34DD"/>
    <w:rsid w:val="008E44B2"/>
    <w:rsid w:val="008E4702"/>
    <w:rsid w:val="008E49CD"/>
    <w:rsid w:val="008E4C0C"/>
    <w:rsid w:val="008E591A"/>
    <w:rsid w:val="008E62E6"/>
    <w:rsid w:val="008E7879"/>
    <w:rsid w:val="008F1919"/>
    <w:rsid w:val="008F1C62"/>
    <w:rsid w:val="008F2E39"/>
    <w:rsid w:val="008F353E"/>
    <w:rsid w:val="008F5247"/>
    <w:rsid w:val="009014C5"/>
    <w:rsid w:val="00905A04"/>
    <w:rsid w:val="00906506"/>
    <w:rsid w:val="009115EE"/>
    <w:rsid w:val="00913DC5"/>
    <w:rsid w:val="009147FA"/>
    <w:rsid w:val="00915E86"/>
    <w:rsid w:val="00917D8E"/>
    <w:rsid w:val="00920082"/>
    <w:rsid w:val="00920F08"/>
    <w:rsid w:val="00921125"/>
    <w:rsid w:val="009213FD"/>
    <w:rsid w:val="00925ACC"/>
    <w:rsid w:val="0092679A"/>
    <w:rsid w:val="009304FC"/>
    <w:rsid w:val="0093114A"/>
    <w:rsid w:val="00934578"/>
    <w:rsid w:val="00936E19"/>
    <w:rsid w:val="00936F71"/>
    <w:rsid w:val="00937B14"/>
    <w:rsid w:val="00943346"/>
    <w:rsid w:val="00944522"/>
    <w:rsid w:val="00947D75"/>
    <w:rsid w:val="00951625"/>
    <w:rsid w:val="0095213B"/>
    <w:rsid w:val="00956151"/>
    <w:rsid w:val="00956BF7"/>
    <w:rsid w:val="00956CC6"/>
    <w:rsid w:val="00957BA7"/>
    <w:rsid w:val="00957EB8"/>
    <w:rsid w:val="009609F4"/>
    <w:rsid w:val="009613DD"/>
    <w:rsid w:val="009615D6"/>
    <w:rsid w:val="00961775"/>
    <w:rsid w:val="00964602"/>
    <w:rsid w:val="0096780A"/>
    <w:rsid w:val="00970AD2"/>
    <w:rsid w:val="009714E8"/>
    <w:rsid w:val="0097205D"/>
    <w:rsid w:val="0097388E"/>
    <w:rsid w:val="00977105"/>
    <w:rsid w:val="00980A9F"/>
    <w:rsid w:val="00982F95"/>
    <w:rsid w:val="00983205"/>
    <w:rsid w:val="00983A76"/>
    <w:rsid w:val="009874DD"/>
    <w:rsid w:val="0099280F"/>
    <w:rsid w:val="00993575"/>
    <w:rsid w:val="00995237"/>
    <w:rsid w:val="00997228"/>
    <w:rsid w:val="0099764C"/>
    <w:rsid w:val="009A1B6E"/>
    <w:rsid w:val="009B01C7"/>
    <w:rsid w:val="009B0EA3"/>
    <w:rsid w:val="009B278A"/>
    <w:rsid w:val="009B3428"/>
    <w:rsid w:val="009B3508"/>
    <w:rsid w:val="009C1508"/>
    <w:rsid w:val="009C2207"/>
    <w:rsid w:val="009C2DB5"/>
    <w:rsid w:val="009D12E3"/>
    <w:rsid w:val="009D2F59"/>
    <w:rsid w:val="009D411F"/>
    <w:rsid w:val="009D5206"/>
    <w:rsid w:val="009D5486"/>
    <w:rsid w:val="009D6712"/>
    <w:rsid w:val="009D7619"/>
    <w:rsid w:val="009D79C7"/>
    <w:rsid w:val="009D7A67"/>
    <w:rsid w:val="009D7B00"/>
    <w:rsid w:val="009D7BF6"/>
    <w:rsid w:val="009E24EC"/>
    <w:rsid w:val="009E42C1"/>
    <w:rsid w:val="009E71E1"/>
    <w:rsid w:val="009E7E97"/>
    <w:rsid w:val="009F174F"/>
    <w:rsid w:val="009F2C18"/>
    <w:rsid w:val="00A00E6D"/>
    <w:rsid w:val="00A01F7F"/>
    <w:rsid w:val="00A03571"/>
    <w:rsid w:val="00A062D5"/>
    <w:rsid w:val="00A07AD7"/>
    <w:rsid w:val="00A10B9E"/>
    <w:rsid w:val="00A115A1"/>
    <w:rsid w:val="00A12291"/>
    <w:rsid w:val="00A12B42"/>
    <w:rsid w:val="00A12F8C"/>
    <w:rsid w:val="00A131E0"/>
    <w:rsid w:val="00A13FCA"/>
    <w:rsid w:val="00A14D20"/>
    <w:rsid w:val="00A1601E"/>
    <w:rsid w:val="00A17836"/>
    <w:rsid w:val="00A260B3"/>
    <w:rsid w:val="00A3078F"/>
    <w:rsid w:val="00A3273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0FF7"/>
    <w:rsid w:val="00A6111E"/>
    <w:rsid w:val="00A61BE7"/>
    <w:rsid w:val="00A62080"/>
    <w:rsid w:val="00A6528E"/>
    <w:rsid w:val="00A70533"/>
    <w:rsid w:val="00A768D4"/>
    <w:rsid w:val="00A80AC6"/>
    <w:rsid w:val="00A837DE"/>
    <w:rsid w:val="00A84446"/>
    <w:rsid w:val="00A84788"/>
    <w:rsid w:val="00A84A6B"/>
    <w:rsid w:val="00A855D8"/>
    <w:rsid w:val="00A85B40"/>
    <w:rsid w:val="00A94157"/>
    <w:rsid w:val="00A9436D"/>
    <w:rsid w:val="00A95623"/>
    <w:rsid w:val="00A967F4"/>
    <w:rsid w:val="00AA0FF6"/>
    <w:rsid w:val="00AA1EB4"/>
    <w:rsid w:val="00AA3F94"/>
    <w:rsid w:val="00AA7205"/>
    <w:rsid w:val="00AB041B"/>
    <w:rsid w:val="00AB0525"/>
    <w:rsid w:val="00AB119A"/>
    <w:rsid w:val="00AB244D"/>
    <w:rsid w:val="00AB38D4"/>
    <w:rsid w:val="00AB56C9"/>
    <w:rsid w:val="00AC186F"/>
    <w:rsid w:val="00AC2CAB"/>
    <w:rsid w:val="00AC7275"/>
    <w:rsid w:val="00AC7760"/>
    <w:rsid w:val="00AE15E0"/>
    <w:rsid w:val="00AE2259"/>
    <w:rsid w:val="00AE40FB"/>
    <w:rsid w:val="00AE4455"/>
    <w:rsid w:val="00AE599E"/>
    <w:rsid w:val="00AE6A88"/>
    <w:rsid w:val="00AF02A7"/>
    <w:rsid w:val="00AF1E7C"/>
    <w:rsid w:val="00AF30B7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8B0"/>
    <w:rsid w:val="00B1155A"/>
    <w:rsid w:val="00B16627"/>
    <w:rsid w:val="00B1752B"/>
    <w:rsid w:val="00B23169"/>
    <w:rsid w:val="00B231E6"/>
    <w:rsid w:val="00B261B2"/>
    <w:rsid w:val="00B27BF5"/>
    <w:rsid w:val="00B30868"/>
    <w:rsid w:val="00B33117"/>
    <w:rsid w:val="00B33B8B"/>
    <w:rsid w:val="00B343C6"/>
    <w:rsid w:val="00B37DE4"/>
    <w:rsid w:val="00B4012A"/>
    <w:rsid w:val="00B4701B"/>
    <w:rsid w:val="00B47E21"/>
    <w:rsid w:val="00B517E2"/>
    <w:rsid w:val="00B53AAB"/>
    <w:rsid w:val="00B542FE"/>
    <w:rsid w:val="00B62476"/>
    <w:rsid w:val="00B6291F"/>
    <w:rsid w:val="00B64A00"/>
    <w:rsid w:val="00B65295"/>
    <w:rsid w:val="00B6793A"/>
    <w:rsid w:val="00B70A69"/>
    <w:rsid w:val="00B7176F"/>
    <w:rsid w:val="00B71C5D"/>
    <w:rsid w:val="00B81BEE"/>
    <w:rsid w:val="00B82292"/>
    <w:rsid w:val="00B82379"/>
    <w:rsid w:val="00B86C9A"/>
    <w:rsid w:val="00B87839"/>
    <w:rsid w:val="00B9051F"/>
    <w:rsid w:val="00B95286"/>
    <w:rsid w:val="00B960EB"/>
    <w:rsid w:val="00B97379"/>
    <w:rsid w:val="00B97703"/>
    <w:rsid w:val="00BA1211"/>
    <w:rsid w:val="00BA232B"/>
    <w:rsid w:val="00BA362A"/>
    <w:rsid w:val="00BA3D2F"/>
    <w:rsid w:val="00BA625E"/>
    <w:rsid w:val="00BB0B23"/>
    <w:rsid w:val="00BB117D"/>
    <w:rsid w:val="00BB4F60"/>
    <w:rsid w:val="00BB5B3E"/>
    <w:rsid w:val="00BC1CAB"/>
    <w:rsid w:val="00BC2688"/>
    <w:rsid w:val="00BC30F2"/>
    <w:rsid w:val="00BC414D"/>
    <w:rsid w:val="00BC43FE"/>
    <w:rsid w:val="00BC489A"/>
    <w:rsid w:val="00BC7B65"/>
    <w:rsid w:val="00BD05C8"/>
    <w:rsid w:val="00BD0601"/>
    <w:rsid w:val="00BD28F2"/>
    <w:rsid w:val="00BD2D70"/>
    <w:rsid w:val="00BD2FF5"/>
    <w:rsid w:val="00BD3C70"/>
    <w:rsid w:val="00BD4254"/>
    <w:rsid w:val="00BD5606"/>
    <w:rsid w:val="00BD5E76"/>
    <w:rsid w:val="00BE035E"/>
    <w:rsid w:val="00BE0A09"/>
    <w:rsid w:val="00BE26B2"/>
    <w:rsid w:val="00BE26FD"/>
    <w:rsid w:val="00BE580F"/>
    <w:rsid w:val="00BE5A5F"/>
    <w:rsid w:val="00BE66DA"/>
    <w:rsid w:val="00BE729B"/>
    <w:rsid w:val="00BF0527"/>
    <w:rsid w:val="00BF0F5C"/>
    <w:rsid w:val="00BF75AB"/>
    <w:rsid w:val="00BF789E"/>
    <w:rsid w:val="00C0013C"/>
    <w:rsid w:val="00C002BA"/>
    <w:rsid w:val="00C01E5B"/>
    <w:rsid w:val="00C029AC"/>
    <w:rsid w:val="00C03D2C"/>
    <w:rsid w:val="00C04F8C"/>
    <w:rsid w:val="00C05E1C"/>
    <w:rsid w:val="00C065E8"/>
    <w:rsid w:val="00C06DAF"/>
    <w:rsid w:val="00C078D2"/>
    <w:rsid w:val="00C1005C"/>
    <w:rsid w:val="00C11987"/>
    <w:rsid w:val="00C11E0D"/>
    <w:rsid w:val="00C16B1F"/>
    <w:rsid w:val="00C200AD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3713D"/>
    <w:rsid w:val="00C43B46"/>
    <w:rsid w:val="00C44B7B"/>
    <w:rsid w:val="00C45A68"/>
    <w:rsid w:val="00C46770"/>
    <w:rsid w:val="00C51E67"/>
    <w:rsid w:val="00C54285"/>
    <w:rsid w:val="00C57048"/>
    <w:rsid w:val="00C57137"/>
    <w:rsid w:val="00C61EA1"/>
    <w:rsid w:val="00C65A7A"/>
    <w:rsid w:val="00C70B2D"/>
    <w:rsid w:val="00C7155C"/>
    <w:rsid w:val="00C71C8A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1F92"/>
    <w:rsid w:val="00CA3D1A"/>
    <w:rsid w:val="00CA5BB0"/>
    <w:rsid w:val="00CA71D5"/>
    <w:rsid w:val="00CA71DA"/>
    <w:rsid w:val="00CA767E"/>
    <w:rsid w:val="00CB0202"/>
    <w:rsid w:val="00CC1209"/>
    <w:rsid w:val="00CC3FE2"/>
    <w:rsid w:val="00CC5063"/>
    <w:rsid w:val="00CC6577"/>
    <w:rsid w:val="00CC669B"/>
    <w:rsid w:val="00CD131F"/>
    <w:rsid w:val="00CD34A0"/>
    <w:rsid w:val="00CD7636"/>
    <w:rsid w:val="00CE1E18"/>
    <w:rsid w:val="00CE20AE"/>
    <w:rsid w:val="00CE2E08"/>
    <w:rsid w:val="00CE3648"/>
    <w:rsid w:val="00CE521F"/>
    <w:rsid w:val="00CE6C35"/>
    <w:rsid w:val="00CE728E"/>
    <w:rsid w:val="00CF0065"/>
    <w:rsid w:val="00CF0E46"/>
    <w:rsid w:val="00CF2CF4"/>
    <w:rsid w:val="00CF2F63"/>
    <w:rsid w:val="00CF50A8"/>
    <w:rsid w:val="00CF6087"/>
    <w:rsid w:val="00D003CB"/>
    <w:rsid w:val="00D02424"/>
    <w:rsid w:val="00D02E69"/>
    <w:rsid w:val="00D05F98"/>
    <w:rsid w:val="00D123CF"/>
    <w:rsid w:val="00D141EE"/>
    <w:rsid w:val="00D1745F"/>
    <w:rsid w:val="00D17CAD"/>
    <w:rsid w:val="00D17FA7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654"/>
    <w:rsid w:val="00D36F3A"/>
    <w:rsid w:val="00D40730"/>
    <w:rsid w:val="00D42F56"/>
    <w:rsid w:val="00D43D8C"/>
    <w:rsid w:val="00D45767"/>
    <w:rsid w:val="00D46905"/>
    <w:rsid w:val="00D47CAB"/>
    <w:rsid w:val="00D50B95"/>
    <w:rsid w:val="00D52ED0"/>
    <w:rsid w:val="00D55CB3"/>
    <w:rsid w:val="00D57B81"/>
    <w:rsid w:val="00D61051"/>
    <w:rsid w:val="00D617DB"/>
    <w:rsid w:val="00D625FE"/>
    <w:rsid w:val="00D63B49"/>
    <w:rsid w:val="00D66B11"/>
    <w:rsid w:val="00D66D08"/>
    <w:rsid w:val="00D67709"/>
    <w:rsid w:val="00D67E63"/>
    <w:rsid w:val="00D70340"/>
    <w:rsid w:val="00D71568"/>
    <w:rsid w:val="00D747EA"/>
    <w:rsid w:val="00D761FC"/>
    <w:rsid w:val="00D76F49"/>
    <w:rsid w:val="00D802C6"/>
    <w:rsid w:val="00D815B9"/>
    <w:rsid w:val="00D815FC"/>
    <w:rsid w:val="00D841B0"/>
    <w:rsid w:val="00D8499F"/>
    <w:rsid w:val="00D85C51"/>
    <w:rsid w:val="00D935B5"/>
    <w:rsid w:val="00D95E8A"/>
    <w:rsid w:val="00D97441"/>
    <w:rsid w:val="00DA07A5"/>
    <w:rsid w:val="00DA08F4"/>
    <w:rsid w:val="00DA1C3E"/>
    <w:rsid w:val="00DA1EC7"/>
    <w:rsid w:val="00DA2E18"/>
    <w:rsid w:val="00DA6731"/>
    <w:rsid w:val="00DA729A"/>
    <w:rsid w:val="00DB08A7"/>
    <w:rsid w:val="00DB1C96"/>
    <w:rsid w:val="00DB2370"/>
    <w:rsid w:val="00DB2451"/>
    <w:rsid w:val="00DB354F"/>
    <w:rsid w:val="00DB3B12"/>
    <w:rsid w:val="00DB5530"/>
    <w:rsid w:val="00DB7376"/>
    <w:rsid w:val="00DB7CC3"/>
    <w:rsid w:val="00DB7D08"/>
    <w:rsid w:val="00DB7FC4"/>
    <w:rsid w:val="00DC0A58"/>
    <w:rsid w:val="00DC20EF"/>
    <w:rsid w:val="00DC3249"/>
    <w:rsid w:val="00DC4C9C"/>
    <w:rsid w:val="00DC563F"/>
    <w:rsid w:val="00DC5967"/>
    <w:rsid w:val="00DC5C9B"/>
    <w:rsid w:val="00DC6278"/>
    <w:rsid w:val="00DC764F"/>
    <w:rsid w:val="00DD29C6"/>
    <w:rsid w:val="00DD4589"/>
    <w:rsid w:val="00DD5EFA"/>
    <w:rsid w:val="00DE021C"/>
    <w:rsid w:val="00DE08F5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4CFF"/>
    <w:rsid w:val="00DF602E"/>
    <w:rsid w:val="00DF74DE"/>
    <w:rsid w:val="00DF7B88"/>
    <w:rsid w:val="00E02ADD"/>
    <w:rsid w:val="00E05477"/>
    <w:rsid w:val="00E06767"/>
    <w:rsid w:val="00E11423"/>
    <w:rsid w:val="00E125FE"/>
    <w:rsid w:val="00E15131"/>
    <w:rsid w:val="00E21436"/>
    <w:rsid w:val="00E22C1C"/>
    <w:rsid w:val="00E24532"/>
    <w:rsid w:val="00E25A14"/>
    <w:rsid w:val="00E2718D"/>
    <w:rsid w:val="00E30135"/>
    <w:rsid w:val="00E31121"/>
    <w:rsid w:val="00E314BA"/>
    <w:rsid w:val="00E31904"/>
    <w:rsid w:val="00E3312F"/>
    <w:rsid w:val="00E340AD"/>
    <w:rsid w:val="00E36157"/>
    <w:rsid w:val="00E427EF"/>
    <w:rsid w:val="00E4299A"/>
    <w:rsid w:val="00E44F42"/>
    <w:rsid w:val="00E45593"/>
    <w:rsid w:val="00E45DD4"/>
    <w:rsid w:val="00E45E6D"/>
    <w:rsid w:val="00E50ED2"/>
    <w:rsid w:val="00E537DD"/>
    <w:rsid w:val="00E60FE1"/>
    <w:rsid w:val="00E70212"/>
    <w:rsid w:val="00E72EF7"/>
    <w:rsid w:val="00E7311F"/>
    <w:rsid w:val="00E74E40"/>
    <w:rsid w:val="00E75F33"/>
    <w:rsid w:val="00E82036"/>
    <w:rsid w:val="00E909BE"/>
    <w:rsid w:val="00E9217A"/>
    <w:rsid w:val="00E930DF"/>
    <w:rsid w:val="00E933FC"/>
    <w:rsid w:val="00E93729"/>
    <w:rsid w:val="00E93A1F"/>
    <w:rsid w:val="00E93B04"/>
    <w:rsid w:val="00E955F3"/>
    <w:rsid w:val="00E96698"/>
    <w:rsid w:val="00EA0B96"/>
    <w:rsid w:val="00EA16B6"/>
    <w:rsid w:val="00EA2F76"/>
    <w:rsid w:val="00EA3AB2"/>
    <w:rsid w:val="00EA4F0D"/>
    <w:rsid w:val="00EA6317"/>
    <w:rsid w:val="00EA6F34"/>
    <w:rsid w:val="00EA7AC2"/>
    <w:rsid w:val="00EB03F4"/>
    <w:rsid w:val="00EB2BD7"/>
    <w:rsid w:val="00EB3FE7"/>
    <w:rsid w:val="00EB5DAF"/>
    <w:rsid w:val="00EC1471"/>
    <w:rsid w:val="00EC1498"/>
    <w:rsid w:val="00EC1783"/>
    <w:rsid w:val="00EC2782"/>
    <w:rsid w:val="00EC2DEA"/>
    <w:rsid w:val="00EC52BB"/>
    <w:rsid w:val="00EC57E7"/>
    <w:rsid w:val="00EC6D69"/>
    <w:rsid w:val="00EC743B"/>
    <w:rsid w:val="00EC777B"/>
    <w:rsid w:val="00ED05A4"/>
    <w:rsid w:val="00ED1E61"/>
    <w:rsid w:val="00ED2792"/>
    <w:rsid w:val="00ED3DD0"/>
    <w:rsid w:val="00ED514E"/>
    <w:rsid w:val="00ED7CE5"/>
    <w:rsid w:val="00EE12FD"/>
    <w:rsid w:val="00EE13E1"/>
    <w:rsid w:val="00EE2752"/>
    <w:rsid w:val="00EE6542"/>
    <w:rsid w:val="00EE73C0"/>
    <w:rsid w:val="00EF1059"/>
    <w:rsid w:val="00EF4719"/>
    <w:rsid w:val="00EF4853"/>
    <w:rsid w:val="00EF535B"/>
    <w:rsid w:val="00EF5F42"/>
    <w:rsid w:val="00EF628D"/>
    <w:rsid w:val="00EF799F"/>
    <w:rsid w:val="00F00364"/>
    <w:rsid w:val="00F011F9"/>
    <w:rsid w:val="00F0477C"/>
    <w:rsid w:val="00F049E1"/>
    <w:rsid w:val="00F04A46"/>
    <w:rsid w:val="00F050EF"/>
    <w:rsid w:val="00F131B7"/>
    <w:rsid w:val="00F149C4"/>
    <w:rsid w:val="00F159A6"/>
    <w:rsid w:val="00F15DCC"/>
    <w:rsid w:val="00F15E77"/>
    <w:rsid w:val="00F21C87"/>
    <w:rsid w:val="00F21E56"/>
    <w:rsid w:val="00F2570C"/>
    <w:rsid w:val="00F2673E"/>
    <w:rsid w:val="00F26775"/>
    <w:rsid w:val="00F35EC1"/>
    <w:rsid w:val="00F374BC"/>
    <w:rsid w:val="00F400D8"/>
    <w:rsid w:val="00F428B2"/>
    <w:rsid w:val="00F453D7"/>
    <w:rsid w:val="00F45B75"/>
    <w:rsid w:val="00F47072"/>
    <w:rsid w:val="00F473FD"/>
    <w:rsid w:val="00F51903"/>
    <w:rsid w:val="00F530AF"/>
    <w:rsid w:val="00F5422E"/>
    <w:rsid w:val="00F552E1"/>
    <w:rsid w:val="00F57E95"/>
    <w:rsid w:val="00F605C1"/>
    <w:rsid w:val="00F62D3E"/>
    <w:rsid w:val="00F638AA"/>
    <w:rsid w:val="00F64109"/>
    <w:rsid w:val="00F65215"/>
    <w:rsid w:val="00F6685C"/>
    <w:rsid w:val="00F66F41"/>
    <w:rsid w:val="00F679A5"/>
    <w:rsid w:val="00F71674"/>
    <w:rsid w:val="00F73291"/>
    <w:rsid w:val="00F73FA5"/>
    <w:rsid w:val="00F752F5"/>
    <w:rsid w:val="00F80536"/>
    <w:rsid w:val="00F82A7D"/>
    <w:rsid w:val="00F836BD"/>
    <w:rsid w:val="00F841A0"/>
    <w:rsid w:val="00F841A8"/>
    <w:rsid w:val="00F85534"/>
    <w:rsid w:val="00F8674A"/>
    <w:rsid w:val="00F87906"/>
    <w:rsid w:val="00F8791D"/>
    <w:rsid w:val="00F921A0"/>
    <w:rsid w:val="00F9269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77F"/>
    <w:rsid w:val="00FC1F79"/>
    <w:rsid w:val="00FC22DE"/>
    <w:rsid w:val="00FC6A1C"/>
    <w:rsid w:val="00FD0185"/>
    <w:rsid w:val="00FD020A"/>
    <w:rsid w:val="00FD04AD"/>
    <w:rsid w:val="00FD1482"/>
    <w:rsid w:val="00FD4FF7"/>
    <w:rsid w:val="00FD570D"/>
    <w:rsid w:val="00FD5E17"/>
    <w:rsid w:val="00FE08CA"/>
    <w:rsid w:val="00FE123C"/>
    <w:rsid w:val="00FE1706"/>
    <w:rsid w:val="00FE1B86"/>
    <w:rsid w:val="00FE74A9"/>
    <w:rsid w:val="00FF29D8"/>
    <w:rsid w:val="00FF34CF"/>
    <w:rsid w:val="00FF3C8C"/>
    <w:rsid w:val="00FF3C94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4_CODEC/TSGS4_119-e/Docs/S4-220846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</Pages>
  <Words>326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3570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Gunnar Heikkilä</cp:lastModifiedBy>
  <cp:revision>15</cp:revision>
  <cp:lastPrinted>2002-04-23T07:10:00Z</cp:lastPrinted>
  <dcterms:created xsi:type="dcterms:W3CDTF">2022-08-19T11:22:00Z</dcterms:created>
  <dcterms:modified xsi:type="dcterms:W3CDTF">2022-08-19T11:32:00Z</dcterms:modified>
</cp:coreProperties>
</file>