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5DC571FE" w:rsidR="00B4140D" w:rsidRPr="00BF161C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szCs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</w:t>
      </w:r>
      <w:r w:rsidR="00604387">
        <w:rPr>
          <w:b/>
          <w:noProof/>
          <w:sz w:val="24"/>
          <w:lang w:val="de-DE"/>
        </w:rPr>
        <w:t>20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 w:rsidRPr="00BF161C">
        <w:rPr>
          <w:b/>
          <w:bCs/>
          <w:sz w:val="24"/>
          <w:szCs w:val="24"/>
        </w:rPr>
        <w:t>S4-</w:t>
      </w:r>
      <w:r w:rsidR="003C732A" w:rsidRPr="00BF161C">
        <w:rPr>
          <w:b/>
          <w:bCs/>
          <w:sz w:val="24"/>
          <w:szCs w:val="24"/>
        </w:rPr>
        <w:t>22</w:t>
      </w:r>
      <w:r w:rsidR="009B2067" w:rsidRPr="00BF161C">
        <w:rPr>
          <w:b/>
          <w:bCs/>
          <w:sz w:val="24"/>
          <w:szCs w:val="24"/>
        </w:rPr>
        <w:t>1088</w:t>
      </w:r>
    </w:p>
    <w:bookmarkEnd w:id="0"/>
    <w:p w14:paraId="52D4CE2D" w14:textId="01BA0859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</w:t>
      </w:r>
      <w:r w:rsidR="00604387">
        <w:rPr>
          <w:b/>
          <w:noProof/>
          <w:sz w:val="24"/>
        </w:rPr>
        <w:t>7</w:t>
      </w:r>
      <w:r w:rsidR="0075765C">
        <w:rPr>
          <w:b/>
          <w:noProof/>
          <w:sz w:val="24"/>
        </w:rPr>
        <w:t>-2</w:t>
      </w:r>
      <w:r w:rsidR="00166914">
        <w:rPr>
          <w:b/>
          <w:noProof/>
          <w:sz w:val="24"/>
        </w:rPr>
        <w:t>6</w:t>
      </w:r>
      <w:r w:rsidR="0075765C">
        <w:rPr>
          <w:b/>
          <w:noProof/>
          <w:sz w:val="24"/>
        </w:rPr>
        <w:t xml:space="preserve"> </w:t>
      </w:r>
      <w:r w:rsidR="00604387">
        <w:rPr>
          <w:b/>
          <w:noProof/>
          <w:sz w:val="24"/>
        </w:rPr>
        <w:t>Aug</w:t>
      </w:r>
      <w:r w:rsidR="0075765C">
        <w:rPr>
          <w:b/>
          <w:noProof/>
          <w:sz w:val="24"/>
        </w:rPr>
        <w:t xml:space="preserve"> 2022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E45E08C" w:rsidR="001E41F3" w:rsidRDefault="00BD329C">
            <w:pPr>
              <w:pStyle w:val="CRCoverPage"/>
              <w:spacing w:after="0"/>
              <w:jc w:val="center"/>
              <w:rPr>
                <w:noProof/>
              </w:rPr>
            </w:pPr>
            <w:r w:rsidRPr="00BD329C">
              <w:rPr>
                <w:b/>
                <w:noProof/>
                <w:sz w:val="32"/>
                <w:highlight w:val="yellow"/>
              </w:rPr>
              <w:t>DRAFT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0ED1751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261F6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82E6B9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5C1A5E78" w:rsidR="001E41F3" w:rsidRPr="00195208" w:rsidRDefault="0000528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253626">
              <w:rPr>
                <w:b/>
                <w:bCs/>
                <w:noProof/>
                <w:sz w:val="28"/>
              </w:rPr>
              <w:t>0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9141E81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>[</w:t>
            </w:r>
            <w:r w:rsidR="00C5009B">
              <w:rPr>
                <w:b/>
                <w:bCs/>
              </w:rPr>
              <w:t>FS_</w:t>
            </w:r>
            <w:r w:rsidR="00253626">
              <w:rPr>
                <w:b/>
                <w:bCs/>
              </w:rPr>
              <w:t>5GMS_EXT]</w:t>
            </w:r>
            <w:r w:rsidR="00CD0152">
              <w:rPr>
                <w:b/>
                <w:bCs/>
              </w:rPr>
              <w:t xml:space="preserve"> </w:t>
            </w:r>
            <w:r w:rsidR="00253626">
              <w:rPr>
                <w:b/>
                <w:bCs/>
              </w:rPr>
              <w:t>Correction to uplink streaming call flow for collaboration scenario 5</w:t>
            </w:r>
            <w:r w:rsidR="00CD0152">
              <w:rPr>
                <w:b/>
                <w:bCs/>
              </w:rPr>
              <w:t xml:space="preserve"> 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2F6AB12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22BDADE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CD0152">
              <w:t>9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584DEB3C" w:rsidR="001E41F3" w:rsidRDefault="00253626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613A966B" w:rsidR="001E41F3" w:rsidRDefault="00A73738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253626">
              <w:t>7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6D25C97" w:rsidR="005D3264" w:rsidRDefault="009B2067" w:rsidP="00EB27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Some of the</w:t>
            </w:r>
            <w:r w:rsidR="00253626">
              <w:rPr>
                <w:noProof/>
              </w:rPr>
              <w:t xml:space="preserve"> steps described for the uplink collaboration scenario 5 do not match the corresponding call flow figure. </w:t>
            </w:r>
            <w:r w:rsidR="00264EA2">
              <w:rPr>
                <w:noProof/>
              </w:rPr>
              <w:t>The figure of the call flow also is missing one step.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F66EE8" w14:textId="77777777" w:rsidR="00264EA2" w:rsidRDefault="00264EA2" w:rsidP="00264EA2">
            <w:pPr>
              <w:pStyle w:val="B10"/>
              <w:numPr>
                <w:ilvl w:val="0"/>
                <w:numId w:val="93"/>
              </w:numPr>
              <w:spacing w:after="0"/>
            </w:pPr>
            <w:r>
              <w:t>Minor update of the call flow figure</w:t>
            </w:r>
          </w:p>
          <w:p w14:paraId="49C6E330" w14:textId="50B8F364" w:rsidR="00264EA2" w:rsidRDefault="00264EA2" w:rsidP="00264EA2">
            <w:pPr>
              <w:pStyle w:val="B10"/>
              <w:numPr>
                <w:ilvl w:val="0"/>
                <w:numId w:val="93"/>
              </w:numPr>
              <w:spacing w:after="0"/>
            </w:pPr>
            <w:r>
              <w:t>Updated steps for the call flow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8F6C22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D26907" w14:textId="77777777" w:rsidR="007E6E0B" w:rsidRDefault="007E6E0B" w:rsidP="007E6E0B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593DE2B0" w14:textId="77777777" w:rsidR="00337367" w:rsidRDefault="00337367" w:rsidP="00337367">
      <w:pPr>
        <w:pStyle w:val="Heading4"/>
      </w:pPr>
      <w:bookmarkStart w:id="3" w:name="_Toc99216442"/>
      <w:r>
        <w:t>5.5.4.5</w:t>
      </w:r>
      <w:r>
        <w:tab/>
        <w:t>Collaboration scenario 5 call flow</w:t>
      </w:r>
      <w:bookmarkEnd w:id="3"/>
    </w:p>
    <w:p w14:paraId="4EF3D4E1" w14:textId="2DE4982C" w:rsidR="00BA03A2" w:rsidRDefault="00175D49" w:rsidP="00175D49">
      <w:pPr>
        <w:rPr>
          <w:ins w:id="4" w:author="Iraj Sodagar" w:date="2022-08-11T12:42:00Z"/>
        </w:rPr>
      </w:pPr>
      <w:del w:id="5" w:author="Iraj Sodagar" w:date="2022-08-11T12:42:00Z">
        <w:r w:rsidDel="00C56845">
          <w:object w:dxaOrig="12870" w:dyaOrig="13130" w14:anchorId="2F764E2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7.75pt;height:499.5pt" o:ole="" o:preferrelative="f" filled="t">
              <v:imagedata r:id="rId16" o:title=""/>
              <o:lock v:ext="edit" aspectratio="f"/>
            </v:shape>
            <o:OLEObject Type="Embed" ProgID="Mscgen.Chart" ShapeID="_x0000_i1025" DrawAspect="Content" ObjectID="_1722159022" r:id="rId17"/>
          </w:object>
        </w:r>
      </w:del>
    </w:p>
    <w:moveFromRangeStart w:id="6" w:author="Richard Bradbury (2022-08-12)" w:date="2022-08-12T14:54:00Z" w:name="move111208496"/>
    <w:p w14:paraId="1356C3C0" w14:textId="74730512" w:rsidR="00C56845" w:rsidRPr="00175D49" w:rsidRDefault="00C56845" w:rsidP="00175D49">
      <w:moveFrom w:id="7" w:author="Richard Bradbury (2022-08-12)" w:date="2022-08-12T14:54:00Z">
        <w:ins w:id="8" w:author="Iraj Sodagar" w:date="2022-08-11T12:42:00Z">
          <w:r w:rsidDel="00BF161C">
            <w:object w:dxaOrig="12875" w:dyaOrig="14010" w14:anchorId="02A06B0E">
              <v:shape id="_x0000_i1026" type="#_x0000_t75" style="width:477.75pt;height:533.25pt" o:ole="" o:preferrelative="f" filled="t">
                <v:imagedata r:id="rId18" o:title=""/>
                <o:lock v:ext="edit" aspectratio="f"/>
              </v:shape>
              <o:OLEObject Type="Embed" ProgID="Mscgen.Chart" ShapeID="_x0000_i1026" DrawAspect="Content" ObjectID="_1722159023" r:id="rId19"/>
            </w:object>
          </w:r>
        </w:ins>
      </w:moveFrom>
      <w:moveFromRangeEnd w:id="6"/>
      <w:moveToRangeStart w:id="9" w:author="Richard Bradbury (2022-08-12)" w:date="2022-08-12T14:54:00Z" w:name="move111208496"/>
      <w:moveTo w:id="10" w:author="Richard Bradbury (2022-08-12)" w:date="2022-08-12T14:54:00Z">
        <w:r w:rsidR="00A021F1">
          <w:object w:dxaOrig="13020" w:dyaOrig="15910" w14:anchorId="1362287E">
            <v:shape id="_x0000_i1029" type="#_x0000_t75" style="width:483.75pt;height:605.25pt" o:ole="" o:preferrelative="f" filled="t">
              <v:imagedata r:id="rId20" o:title=""/>
              <o:lock v:ext="edit" aspectratio="f"/>
            </v:shape>
            <o:OLEObject Type="Embed" ProgID="Mscgen.Chart" ShapeID="_x0000_i1029" DrawAspect="Content" ObjectID="_1722159024" r:id="rId21"/>
          </w:object>
        </w:r>
      </w:moveTo>
      <w:moveToRangeEnd w:id="9"/>
    </w:p>
    <w:p w14:paraId="7B3A9E1E" w14:textId="77777777" w:rsidR="00BA03A2" w:rsidRDefault="00BA03A2" w:rsidP="00BA03A2">
      <w:pPr>
        <w:pStyle w:val="TF"/>
      </w:pPr>
      <w:r>
        <w:t>Figure 5.5.4.5-1: Collaboration scenario 5 Call flow</w:t>
      </w:r>
    </w:p>
    <w:p w14:paraId="73FEC859" w14:textId="77777777" w:rsidR="00337367" w:rsidRPr="002E396D" w:rsidRDefault="00337367" w:rsidP="00337367">
      <w:pPr>
        <w:keepNext/>
      </w:pPr>
      <w:r w:rsidRPr="002E396D">
        <w:lastRenderedPageBreak/>
        <w:t>Steps:</w:t>
      </w:r>
    </w:p>
    <w:p w14:paraId="1058F6F8" w14:textId="77777777" w:rsidR="00337367" w:rsidRPr="00303CB2" w:rsidRDefault="00337367" w:rsidP="00337367">
      <w:pPr>
        <w:pStyle w:val="B10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40074CA7" w14:textId="77777777" w:rsidR="00337367" w:rsidRPr="00DF443B" w:rsidRDefault="00337367" w:rsidP="00337367">
      <w:pPr>
        <w:pStyle w:val="B10"/>
        <w:keepNext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033DEF">
        <w:t xml:space="preserve">Content Publishing Configuration </w:t>
      </w:r>
      <w:r w:rsidRPr="00DF443B">
        <w:t>that defines the instructions for content egest (M1u).</w:t>
      </w:r>
    </w:p>
    <w:p w14:paraId="73148439" w14:textId="77777777" w:rsidR="00337367" w:rsidRPr="00C33CB7" w:rsidRDefault="00337367" w:rsidP="00337367">
      <w:pPr>
        <w:pStyle w:val="B10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033DEF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5216B93" w14:textId="2275E2E0" w:rsidR="00337367" w:rsidRPr="00303CB2" w:rsidRDefault="00337367" w:rsidP="00337367">
      <w:pPr>
        <w:pStyle w:val="B10"/>
      </w:pPr>
      <w:r w:rsidRPr="00F55D37">
        <w:t>NOTE</w:t>
      </w:r>
      <w:del w:id="11" w:author="Richard Bradbury (2022-08-12)" w:date="2022-08-12T13:06:00Z">
        <w:r w:rsidRPr="00F55D37" w:rsidDel="00D94349">
          <w:delText> 1</w:delText>
        </w:r>
      </w:del>
      <w:r w:rsidRPr="00F55D37">
        <w:t>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del w:id="12" w:author="Iraj Sodagar" w:date="2022-08-11T12:11:00Z">
        <w:r w:rsidRPr="00033DEF" w:rsidDel="00D67C46">
          <w:delText>?</w:delText>
        </w:r>
      </w:del>
      <w:ins w:id="13" w:author="Iraj Sodagar" w:date="2022-08-11T12:11:00Z">
        <w:r w:rsidR="00291891">
          <w:t>16</w:t>
        </w:r>
      </w:ins>
      <w:r w:rsidRPr="00DF443B">
        <w:t>]</w:t>
      </w:r>
      <w:r w:rsidRPr="00303CB2">
        <w:t>.</w:t>
      </w:r>
    </w:p>
    <w:p w14:paraId="1E28E3C3" w14:textId="77777777" w:rsidR="00337367" w:rsidRDefault="00337367" w:rsidP="00337367">
      <w:pPr>
        <w:pStyle w:val="B10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21B65EF9" w14:textId="77777777" w:rsidR="00337367" w:rsidRDefault="00337367" w:rsidP="00337367">
      <w:pPr>
        <w:keepNext/>
      </w:pPr>
      <w:r>
        <w:t>At some later point in time:</w:t>
      </w:r>
    </w:p>
    <w:p w14:paraId="6C663399" w14:textId="4467A065" w:rsidR="00337367" w:rsidDel="00D511B8" w:rsidRDefault="00337367" w:rsidP="00D511B8">
      <w:pPr>
        <w:pStyle w:val="B10"/>
        <w:rPr>
          <w:del w:id="14" w:author="Iraj Sodagar" w:date="2022-08-11T12:12:00Z"/>
        </w:rPr>
      </w:pPr>
      <w:del w:id="15" w:author="Iraj Sodagar" w:date="2022-08-11T12:12:00Z">
        <w:r w:rsidDel="00D511B8">
          <w:delText>5.</w:delText>
        </w:r>
        <w:r w:rsidDel="00D511B8">
          <w:tab/>
        </w:r>
        <w:r w:rsidRPr="00DF443B" w:rsidDel="00D511B8">
          <w:delText>The 5GMSu Application Provider</w:delText>
        </w:r>
        <w:r w:rsidDel="00D511B8">
          <w:delText xml:space="preserve"> requests that the 5GMSu AF initialises the content preparation process (M1u).</w:delText>
        </w:r>
      </w:del>
    </w:p>
    <w:p w14:paraId="27D656D1" w14:textId="16B453D6" w:rsidR="00337367" w:rsidDel="00D511B8" w:rsidRDefault="00337367" w:rsidP="00876428">
      <w:pPr>
        <w:pStyle w:val="B10"/>
        <w:rPr>
          <w:del w:id="16" w:author="Iraj Sodagar" w:date="2022-08-11T12:12:00Z"/>
        </w:rPr>
      </w:pPr>
      <w:del w:id="17" w:author="Iraj Sodagar" w:date="2022-08-11T12:12:00Z">
        <w:r w:rsidDel="00D511B8">
          <w:delText>6.</w:delText>
        </w:r>
        <w:r w:rsidDel="00D511B8">
          <w:tab/>
        </w:r>
        <w:r w:rsidRPr="00DF443B" w:rsidDel="00D511B8">
          <w:delText>The 5GMSd AF requests in</w:delText>
        </w:r>
        <w:r w:rsidDel="00D511B8">
          <w:delText>itialisa</w:delText>
        </w:r>
        <w:r w:rsidRPr="00DF443B" w:rsidDel="00D511B8">
          <w:delText>tion of the content preparation process (M3u).</w:delText>
        </w:r>
      </w:del>
    </w:p>
    <w:p w14:paraId="64CD487F" w14:textId="02D2EBA7" w:rsidR="00337367" w:rsidDel="00D511B8" w:rsidRDefault="00337367" w:rsidP="00F90CA9">
      <w:pPr>
        <w:pStyle w:val="B10"/>
        <w:rPr>
          <w:del w:id="18" w:author="Iraj Sodagar" w:date="2022-08-11T12:12:00Z"/>
        </w:rPr>
      </w:pPr>
      <w:del w:id="19" w:author="Iraj Sodagar" w:date="2022-08-11T12:12:00Z">
        <w:r w:rsidDel="00D511B8">
          <w:delText>7.</w:delText>
        </w:r>
        <w:r w:rsidDel="00D511B8">
          <w:tab/>
        </w:r>
        <w:r w:rsidRPr="00DF443B" w:rsidDel="00D511B8">
          <w:delText>The 5GMSd AS in</w:delText>
        </w:r>
        <w:r w:rsidDel="00D511B8">
          <w:delText>itialis</w:delText>
        </w:r>
        <w:r w:rsidRPr="00DF443B" w:rsidDel="00D511B8">
          <w:delText>es the content preparation process</w:delText>
        </w:r>
        <w:r w:rsidDel="00D511B8">
          <w:delText>,</w:delText>
        </w:r>
        <w:r w:rsidRPr="00DF443B" w:rsidDel="00D511B8">
          <w:delText xml:space="preserve"> if is not already running (M3u).</w:delText>
        </w:r>
      </w:del>
    </w:p>
    <w:p w14:paraId="32630F4C" w14:textId="03D4F4B8" w:rsidR="00337367" w:rsidDel="00D511B8" w:rsidRDefault="00337367">
      <w:pPr>
        <w:pStyle w:val="B10"/>
        <w:rPr>
          <w:del w:id="20" w:author="Iraj Sodagar" w:date="2022-08-11T12:12:00Z"/>
        </w:rPr>
      </w:pPr>
      <w:del w:id="21" w:author="Iraj Sodagar" w:date="2022-08-11T12:12:00Z">
        <w:r w:rsidDel="00D511B8">
          <w:delText>8.</w:delText>
        </w:r>
        <w:r w:rsidDel="00D511B8">
          <w:tab/>
        </w:r>
        <w:r w:rsidRPr="00DF443B" w:rsidDel="00D511B8">
          <w:delText>The 5GMSd A</w:delText>
        </w:r>
        <w:r w:rsidDel="00D511B8">
          <w:delText>S</w:delText>
        </w:r>
        <w:r w:rsidRPr="00DF443B" w:rsidDel="00D511B8">
          <w:delText xml:space="preserve"> acknowledges the in</w:delText>
        </w:r>
        <w:r w:rsidDel="00D511B8">
          <w:delText>itialis</w:delText>
        </w:r>
        <w:r w:rsidRPr="00DF443B" w:rsidDel="00D511B8">
          <w:delText>ation of the content preparation process (M3u).</w:delText>
        </w:r>
      </w:del>
    </w:p>
    <w:p w14:paraId="1D4EA450" w14:textId="568125AC" w:rsidR="00337367" w:rsidDel="00D511B8" w:rsidRDefault="00337367">
      <w:pPr>
        <w:pStyle w:val="B10"/>
        <w:rPr>
          <w:del w:id="22" w:author="Iraj Sodagar" w:date="2022-08-11T12:12:00Z"/>
        </w:rPr>
      </w:pPr>
      <w:del w:id="23" w:author="Iraj Sodagar" w:date="2022-08-11T12:12:00Z">
        <w:r w:rsidDel="00D511B8">
          <w:delText>9.  The 5GMSu AF acknowledges the initialisation of the cotent preparation process  (M1u).</w:delText>
        </w:r>
      </w:del>
    </w:p>
    <w:p w14:paraId="6D025266" w14:textId="56FEA3FE" w:rsidR="00337367" w:rsidRDefault="00337367" w:rsidP="00337367">
      <w:pPr>
        <w:pStyle w:val="B10"/>
      </w:pPr>
      <w:del w:id="24" w:author="Iraj Sodagar" w:date="2022-08-11T12:12:00Z">
        <w:r w:rsidDel="00D511B8">
          <w:delText>10</w:delText>
        </w:r>
      </w:del>
      <w:ins w:id="25" w:author="Iraj Sodagar" w:date="2022-08-11T12:43:00Z">
        <w:r w:rsidR="00291891">
          <w:t>5</w:t>
        </w:r>
      </w:ins>
      <w:r>
        <w:t>.</w:t>
      </w:r>
      <w:r w:rsidRPr="00DF443B">
        <w:tab/>
        <w:t xml:space="preserve">The 5GMSu Application Provider </w:t>
      </w:r>
      <w:r w:rsidRPr="00393E99">
        <w:t>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0D1FFBE2" w14:textId="25623FCC" w:rsidR="00337367" w:rsidDel="00D94349" w:rsidRDefault="00337367" w:rsidP="00876428">
      <w:pPr>
        <w:pStyle w:val="B10"/>
        <w:rPr>
          <w:ins w:id="26" w:author="Iraj Sodagar" w:date="2022-08-11T12:43:00Z"/>
          <w:del w:id="27" w:author="Richard Bradbury (2022-08-12)" w:date="2022-08-12T13:06:00Z"/>
        </w:rPr>
      </w:pPr>
      <w:del w:id="28" w:author="Iraj Sodagar" w:date="2022-08-11T12:13:00Z">
        <w:r w:rsidDel="0051572E">
          <w:delText xml:space="preserve">11. </w:delText>
        </w:r>
        <w:r w:rsidRPr="00393E99" w:rsidDel="0051572E">
          <w:delText>The 5GMS-Aware Application requests the 5GMSu Client to start an uplink streaming session (M6</w:delText>
        </w:r>
        <w:r w:rsidDel="0051572E">
          <w:delText>u</w:delText>
        </w:r>
        <w:r w:rsidRPr="00393E99" w:rsidDel="0051572E">
          <w:delText>/</w:delText>
        </w:r>
        <w:r w:rsidDel="0051572E">
          <w:delText>M</w:delText>
        </w:r>
        <w:r w:rsidRPr="00393E99" w:rsidDel="0051572E">
          <w:delText>7u)</w:delText>
        </w:r>
        <w:r w:rsidDel="0051572E">
          <w:delText>.</w:delText>
        </w:r>
      </w:del>
    </w:p>
    <w:p w14:paraId="1F0EC513" w14:textId="26A49600" w:rsidR="00337367" w:rsidRPr="00DF443B" w:rsidDel="00D94349" w:rsidRDefault="00337367" w:rsidP="00D94349">
      <w:pPr>
        <w:pStyle w:val="B10"/>
        <w:ind w:left="0" w:firstLine="0"/>
        <w:rPr>
          <w:moveFrom w:id="29" w:author="Richard Bradbury (2022-08-12)" w:date="2022-08-12T13:09:00Z"/>
        </w:rPr>
      </w:pPr>
      <w:moveFromRangeStart w:id="30" w:author="Richard Bradbury (2022-08-12)" w:date="2022-08-12T13:09:00Z" w:name="move111202194"/>
      <w:moveFrom w:id="31" w:author="Richard Bradbury (2022-08-12)" w:date="2022-08-12T13:09:00Z">
        <w:r w:rsidDel="00D94349">
          <w:t>Alternatively:</w:t>
        </w:r>
      </w:moveFrom>
    </w:p>
    <w:moveFromRangeEnd w:id="30"/>
    <w:p w14:paraId="14AB37AE" w14:textId="4746A3D3" w:rsidR="00337367" w:rsidRPr="00393E99" w:rsidRDefault="00337367" w:rsidP="00337367">
      <w:pPr>
        <w:pStyle w:val="B10"/>
      </w:pPr>
      <w:del w:id="32" w:author="Iraj Sodagar" w:date="2022-08-11T12:13:00Z">
        <w:r w:rsidDel="0051572E">
          <w:delText>12</w:delText>
        </w:r>
      </w:del>
      <w:ins w:id="33" w:author="Iraj Sodagar" w:date="2022-08-11T12:13:00Z">
        <w:r w:rsidR="0051572E">
          <w:t>6</w:t>
        </w:r>
      </w:ins>
      <w:r w:rsidRPr="00393E99">
        <w:t>.</w:t>
      </w:r>
      <w:r w:rsidRPr="00393E99">
        <w:tab/>
        <w:t>The 5GMS-Aware Application requests the 5GMSu Client to start an uplink streaming session (M6</w:t>
      </w:r>
      <w:r>
        <w:t>u</w:t>
      </w:r>
      <w:r w:rsidRPr="00393E99">
        <w:t>/</w:t>
      </w:r>
      <w:r>
        <w:t>M</w:t>
      </w:r>
      <w:r w:rsidRPr="00393E99">
        <w:t>7u).</w:t>
      </w:r>
    </w:p>
    <w:p w14:paraId="2D6A5AFD" w14:textId="77777777" w:rsidR="00D94349" w:rsidRPr="00DF443B" w:rsidRDefault="00D94349" w:rsidP="00D94349">
      <w:pPr>
        <w:pStyle w:val="B10"/>
        <w:ind w:left="0" w:firstLine="0"/>
        <w:rPr>
          <w:moveTo w:id="34" w:author="Richard Bradbury (2022-08-12)" w:date="2022-08-12T13:09:00Z"/>
        </w:rPr>
      </w:pPr>
      <w:moveToRangeStart w:id="35" w:author="Richard Bradbury (2022-08-12)" w:date="2022-08-12T13:09:00Z" w:name="move111202194"/>
      <w:moveTo w:id="36" w:author="Richard Bradbury (2022-08-12)" w:date="2022-08-12T13:09:00Z">
        <w:r>
          <w:t>Alternatively:</w:t>
        </w:r>
      </w:moveTo>
    </w:p>
    <w:moveToRangeEnd w:id="35"/>
    <w:p w14:paraId="0783D685" w14:textId="205BEC2E" w:rsidR="00337367" w:rsidRDefault="00337367" w:rsidP="00337367">
      <w:pPr>
        <w:pStyle w:val="B10"/>
        <w:rPr>
          <w:ins w:id="37" w:author="Iraj Sodagar" w:date="2022-08-11T12:13:00Z"/>
        </w:rPr>
      </w:pPr>
      <w:del w:id="38" w:author="Iraj Sodagar" w:date="2022-08-11T12:13:00Z">
        <w:r w:rsidDel="0051572E">
          <w:delText>13</w:delText>
        </w:r>
      </w:del>
      <w:ins w:id="39" w:author="Iraj Sodagar" w:date="2022-08-11T12:13:00Z">
        <w:r w:rsidR="0051572E">
          <w:t>7</w:t>
        </w:r>
      </w:ins>
      <w:r w:rsidRPr="00393E99">
        <w:t>.</w:t>
      </w:r>
      <w:r w:rsidRPr="00393E99">
        <w:tab/>
        <w:t xml:space="preserve">The 5GMSu </w:t>
      </w:r>
      <w:r>
        <w:t>C</w:t>
      </w:r>
      <w:r w:rsidRPr="00393E99">
        <w:t xml:space="preserve">lient requests </w:t>
      </w:r>
      <w:r>
        <w:t>S</w:t>
      </w:r>
      <w:r w:rsidRPr="00393E99">
        <w:t xml:space="preserve">ervice </w:t>
      </w:r>
      <w:r>
        <w:t>A</w:t>
      </w:r>
      <w:r w:rsidRPr="00393E99">
        <w:t xml:space="preserve">ccess </w:t>
      </w:r>
      <w:r>
        <w:t>I</w:t>
      </w:r>
      <w:r w:rsidRPr="00393E99">
        <w:t>nformation from the 5GSMu AF (M5u).</w:t>
      </w:r>
    </w:p>
    <w:p w14:paraId="350A9183" w14:textId="3CE750D7" w:rsidR="0051572E" w:rsidRDefault="0051572E" w:rsidP="0051572E">
      <w:pPr>
        <w:pStyle w:val="B10"/>
        <w:ind w:left="0" w:firstLine="0"/>
        <w:rPr>
          <w:ins w:id="40" w:author="Iraj Sodagar" w:date="2022-08-11T12:14:00Z"/>
        </w:rPr>
      </w:pPr>
      <w:ins w:id="41" w:author="Iraj Sodagar" w:date="2022-08-11T12:14:00Z">
        <w:r>
          <w:t>Then:</w:t>
        </w:r>
      </w:ins>
    </w:p>
    <w:p w14:paraId="5D0A8AB4" w14:textId="4C3B6DAA" w:rsidR="00134026" w:rsidRPr="00C33CB7" w:rsidRDefault="00134026" w:rsidP="00876428">
      <w:pPr>
        <w:pStyle w:val="B10"/>
      </w:pPr>
      <w:commentRangeStart w:id="42"/>
      <w:ins w:id="43" w:author="Iraj Sodagar" w:date="2022-08-11T12:14:00Z">
        <w:r>
          <w:t>8</w:t>
        </w:r>
        <w:r w:rsidRPr="00DF443B">
          <w:t>.</w:t>
        </w:r>
        <w:r w:rsidRPr="00DF443B">
          <w:tab/>
          <w:t xml:space="preserve">The </w:t>
        </w:r>
      </w:ins>
      <w:ins w:id="44" w:author="Iraj Sodagar" w:date="2022-08-11T12:15:00Z">
        <w:r w:rsidRPr="00393E99">
          <w:t xml:space="preserve">5GMSu </w:t>
        </w:r>
        <w:r>
          <w:t>C</w:t>
        </w:r>
        <w:r w:rsidRPr="00393E99">
          <w:t xml:space="preserve">lient </w:t>
        </w:r>
      </w:ins>
      <w:ins w:id="45" w:author="Iraj Sodagar" w:date="2022-08-11T12:14:00Z">
        <w:r w:rsidRPr="00DF443B">
          <w:t xml:space="preserve">requests </w:t>
        </w:r>
      </w:ins>
      <w:ins w:id="46" w:author="Iraj Sodagar" w:date="2022-08-11T12:15:00Z">
        <w:r>
          <w:t>the start of the media streaming session</w:t>
        </w:r>
      </w:ins>
      <w:ins w:id="47" w:author="Iraj Sodagar" w:date="2022-08-11T12:14:00Z">
        <w:r w:rsidRPr="00DF443B">
          <w:t xml:space="preserve"> (M</w:t>
        </w:r>
      </w:ins>
      <w:ins w:id="48" w:author="Iraj Sodagar" w:date="2022-08-11T12:15:00Z">
        <w:r w:rsidR="0055474F">
          <w:t>5</w:t>
        </w:r>
      </w:ins>
      <w:ins w:id="49" w:author="Iraj Sodagar" w:date="2022-08-11T12:14:00Z">
        <w:r w:rsidRPr="00DF443B">
          <w:t>u).</w:t>
        </w:r>
      </w:ins>
      <w:commentRangeEnd w:id="42"/>
      <w:r w:rsidR="00DD20E2">
        <w:rPr>
          <w:rStyle w:val="CommentReference"/>
        </w:rPr>
        <w:commentReference w:id="42"/>
      </w:r>
    </w:p>
    <w:p w14:paraId="67C96AA8" w14:textId="64C23A97" w:rsidR="00337367" w:rsidRPr="00DF443B" w:rsidRDefault="00337367" w:rsidP="00337367">
      <w:pPr>
        <w:pStyle w:val="B10"/>
      </w:pPr>
      <w:del w:id="50" w:author="Iraj Sodagar" w:date="2022-08-11T12:15:00Z">
        <w:r w:rsidDel="0055474F">
          <w:delText>14</w:delText>
        </w:r>
      </w:del>
      <w:ins w:id="51" w:author="Iraj Sodagar" w:date="2022-08-11T12:15:00Z">
        <w:r w:rsidR="0055474F">
          <w:t>9</w:t>
        </w:r>
      </w:ins>
      <w:r w:rsidRPr="00DF443B">
        <w:t>.</w:t>
      </w:r>
      <w:r w:rsidRPr="00DF443B">
        <w:tab/>
        <w:t>The 5GMSd AF requests in</w:t>
      </w:r>
      <w:r>
        <w:t>itialisa</w:t>
      </w:r>
      <w:r w:rsidRPr="00DF443B">
        <w:t>tion of the content preparation process (M3u).</w:t>
      </w:r>
    </w:p>
    <w:p w14:paraId="350D8DAB" w14:textId="3D1013BB" w:rsidR="00337367" w:rsidRPr="00DF443B" w:rsidRDefault="00337367" w:rsidP="00337367">
      <w:pPr>
        <w:pStyle w:val="B10"/>
      </w:pPr>
      <w:del w:id="52" w:author="Iraj Sodagar" w:date="2022-08-11T12:16:00Z">
        <w:r w:rsidDel="0055474F">
          <w:delText>15</w:delText>
        </w:r>
      </w:del>
      <w:ins w:id="53" w:author="Iraj Sodagar" w:date="2022-08-11T12:16:00Z">
        <w:r w:rsidR="00291891">
          <w:t>10</w:t>
        </w:r>
      </w:ins>
      <w:r w:rsidRPr="00DF443B">
        <w:t>.</w:t>
      </w:r>
      <w:r w:rsidRPr="00DF443B">
        <w:tab/>
        <w:t>The 5GMSd AS in</w:t>
      </w:r>
      <w:r>
        <w:t>itialis</w:t>
      </w:r>
      <w:r w:rsidRPr="00DF443B">
        <w:t>es the content preparation process</w:t>
      </w:r>
      <w:r>
        <w:t>,</w:t>
      </w:r>
      <w:r w:rsidRPr="00DF443B">
        <w:t xml:space="preserve"> if is not already running (M3u).</w:t>
      </w:r>
    </w:p>
    <w:p w14:paraId="64009C68" w14:textId="6C954BDB" w:rsidR="00337367" w:rsidRDefault="00337367" w:rsidP="00337367">
      <w:pPr>
        <w:pStyle w:val="B10"/>
      </w:pPr>
      <w:del w:id="54" w:author="Iraj Sodagar" w:date="2022-08-11T12:16:00Z">
        <w:r w:rsidDel="0055474F">
          <w:delText>16</w:delText>
        </w:r>
      </w:del>
      <w:ins w:id="55" w:author="Iraj Sodagar" w:date="2022-08-11T12:16:00Z">
        <w:r w:rsidR="00291891">
          <w:t>11</w:t>
        </w:r>
      </w:ins>
      <w:r w:rsidRPr="00DF443B">
        <w:t>.</w:t>
      </w:r>
      <w:r w:rsidRPr="00DF443B">
        <w:tab/>
        <w:t>The 5GMSd AF acknowledges the in</w:t>
      </w:r>
      <w:r>
        <w:t>itialis</w:t>
      </w:r>
      <w:r w:rsidRPr="00DF443B">
        <w:t>ation of the content preparation process (M3u).</w:t>
      </w:r>
    </w:p>
    <w:p w14:paraId="067D1FF8" w14:textId="547A17CE" w:rsidR="00337367" w:rsidRPr="00DF443B" w:rsidRDefault="00337367" w:rsidP="00337367">
      <w:pPr>
        <w:pStyle w:val="B10"/>
      </w:pPr>
      <w:del w:id="56" w:author="Iraj Sodagar" w:date="2022-08-11T12:25:00Z">
        <w:r w:rsidRPr="009F2861" w:rsidDel="00006FDE">
          <w:delText>17</w:delText>
        </w:r>
      </w:del>
      <w:ins w:id="57" w:author="Iraj Sodagar" w:date="2022-08-11T12:25:00Z">
        <w:r w:rsidR="00006FDE" w:rsidRPr="009F2861">
          <w:t>1</w:t>
        </w:r>
        <w:r w:rsidR="00006FDE">
          <w:t>2</w:t>
        </w:r>
      </w:ins>
      <w:r w:rsidRPr="009F2861">
        <w:t>.</w:t>
      </w:r>
      <w:r w:rsidRPr="009F2861">
        <w:tab/>
        <w:t xml:space="preserve">The 5GMSMu AF provides </w:t>
      </w:r>
      <w:ins w:id="58" w:author="Iraj Sodagar" w:date="2022-08-11T12:25:00Z">
        <w:r w:rsidR="00006FDE">
          <w:t xml:space="preserve">updated </w:t>
        </w:r>
      </w:ins>
      <w:r w:rsidRPr="009F2861">
        <w:t xml:space="preserve">Service Access Information </w:t>
      </w:r>
      <w:r>
        <w:t xml:space="preserve">to the 5GMSu Client </w:t>
      </w:r>
      <w:r w:rsidRPr="009F2861">
        <w:t>(M5u)</w:t>
      </w:r>
      <w:r w:rsidRPr="006841F8">
        <w:t>.</w:t>
      </w:r>
    </w:p>
    <w:p w14:paraId="09402CF0" w14:textId="5FBC06B4" w:rsidR="00337367" w:rsidRPr="00DF443B" w:rsidDel="00283923" w:rsidRDefault="00337367" w:rsidP="00337367">
      <w:pPr>
        <w:rPr>
          <w:del w:id="59" w:author="Iraj Sodagar" w:date="2022-08-11T12:17:00Z"/>
        </w:rPr>
      </w:pPr>
      <w:del w:id="60" w:author="Iraj Sodagar" w:date="2022-08-11T12:17:00Z">
        <w:r w:rsidDel="00283923">
          <w:delText>Th</w:delText>
        </w:r>
      </w:del>
      <w:del w:id="61" w:author="Iraj Sodagar" w:date="2022-08-11T12:16:00Z">
        <w:r w:rsidDel="00283923">
          <w:delText>en:</w:delText>
        </w:r>
      </w:del>
    </w:p>
    <w:p w14:paraId="7E089D5E" w14:textId="413200C8" w:rsidR="00337367" w:rsidRPr="00033DEF" w:rsidRDefault="00337367" w:rsidP="00291891">
      <w:pPr>
        <w:pStyle w:val="B10"/>
      </w:pPr>
      <w:r w:rsidRPr="00033DEF">
        <w:t>1</w:t>
      </w:r>
      <w:del w:id="62" w:author="Iraj Sodagar" w:date="2022-08-11T12:17:00Z">
        <w:r w:rsidDel="00283923">
          <w:delText>8</w:delText>
        </w:r>
      </w:del>
      <w:ins w:id="63" w:author="Iraj Sodagar" w:date="2022-08-11T12:25:00Z">
        <w:r w:rsidR="00D94349">
          <w:t>3</w:t>
        </w:r>
      </w:ins>
      <w:r w:rsidRPr="00033DEF">
        <w:t>.</w:t>
      </w:r>
      <w:r w:rsidRPr="00033DEF">
        <w:tab/>
        <w:t>Uplink media streaming starts from the 5GMSu Client to the 5GMSu AS (M4u).</w:t>
      </w:r>
    </w:p>
    <w:p w14:paraId="2B8A2978" w14:textId="0D0030C0" w:rsidR="00337367" w:rsidRPr="00033DEF" w:rsidRDefault="00337367" w:rsidP="00337367">
      <w:pPr>
        <w:pStyle w:val="B10"/>
      </w:pPr>
      <w:del w:id="64" w:author="Iraj Sodagar" w:date="2022-08-11T12:17:00Z">
        <w:r w:rsidRPr="00033DEF" w:rsidDel="00283923">
          <w:delText>1</w:delText>
        </w:r>
        <w:r w:rsidDel="00283923">
          <w:delText>9</w:delText>
        </w:r>
      </w:del>
      <w:ins w:id="65" w:author="Iraj Sodagar" w:date="2022-08-11T12:17:00Z">
        <w:r w:rsidR="00D94349">
          <w:t>1</w:t>
        </w:r>
      </w:ins>
      <w:ins w:id="66" w:author="Iraj Sodagar" w:date="2022-08-11T12:25:00Z">
        <w:r w:rsidR="00D94349">
          <w:t>4</w:t>
        </w:r>
      </w:ins>
      <w:r w:rsidRPr="00033DEF">
        <w:t>.</w:t>
      </w:r>
      <w:r w:rsidR="00D94349">
        <w:tab/>
      </w:r>
      <w:r w:rsidRPr="00033DEF">
        <w:t>Media streaming egest starts from the 5GMSu AS to the 5GMSu Application Provider (M2u).</w:t>
      </w:r>
    </w:p>
    <w:p w14:paraId="6E65A00E" w14:textId="7D8AED36" w:rsidR="00337367" w:rsidRDefault="00337367" w:rsidP="00337367">
      <w:pPr>
        <w:keepNext/>
      </w:pPr>
      <w:r>
        <w:t>Finally:</w:t>
      </w:r>
    </w:p>
    <w:p w14:paraId="4BBA3385" w14:textId="762BBE8E" w:rsidR="00337367" w:rsidRPr="00033DEF" w:rsidRDefault="00337367" w:rsidP="00337367">
      <w:pPr>
        <w:pStyle w:val="B10"/>
      </w:pPr>
      <w:del w:id="67" w:author="Iraj Sodagar" w:date="2022-08-11T12:17:00Z">
        <w:r w:rsidDel="00E62D0A">
          <w:delText>20</w:delText>
        </w:r>
      </w:del>
      <w:ins w:id="68" w:author="Iraj Sodagar" w:date="2022-08-11T12:18:00Z">
        <w:r w:rsidR="00D94349">
          <w:t>1</w:t>
        </w:r>
      </w:ins>
      <w:ins w:id="69" w:author="Iraj Sodagar" w:date="2022-08-11T12:25:00Z">
        <w:r w:rsidR="00D94349">
          <w:t>5</w:t>
        </w:r>
      </w:ins>
      <w:r w:rsidRPr="00033DEF">
        <w:t>.</w:t>
      </w:r>
      <w:r w:rsidRPr="00033DEF">
        <w:tab/>
        <w:t>The 5GMSu AS releases its resources after observing a period of interactivity.</w:t>
      </w:r>
    </w:p>
    <w:p w14:paraId="1D30D3A6" w14:textId="79AFCAC4" w:rsidR="00006FDE" w:rsidRDefault="00337367" w:rsidP="00E62D0A">
      <w:pPr>
        <w:pStyle w:val="NO"/>
      </w:pPr>
      <w:r w:rsidRPr="00033DEF">
        <w:t>NOTE:</w:t>
      </w:r>
      <w:r>
        <w:tab/>
      </w:r>
      <w:r w:rsidRPr="00033DEF">
        <w:tab/>
        <w:t>This step is implementation dependent.</w:t>
      </w:r>
    </w:p>
    <w:sectPr w:rsidR="00006FDE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2" w:author="Richard Bradbury (2022-08-12)" w:date="2022-08-12T13:16:00Z" w:initials="RJB">
    <w:p w14:paraId="4311F4A2" w14:textId="77777777" w:rsidR="00DD20E2" w:rsidRDefault="00DD20E2">
      <w:pPr>
        <w:pStyle w:val="CommentText"/>
      </w:pPr>
      <w:r>
        <w:rPr>
          <w:rStyle w:val="CommentReference"/>
        </w:rPr>
        <w:annotationRef/>
      </w:r>
      <w:r>
        <w:t>Not quite right.</w:t>
      </w:r>
    </w:p>
    <w:p w14:paraId="1318044E" w14:textId="4961B475" w:rsidR="00DD20E2" w:rsidRDefault="00DD20E2">
      <w:pPr>
        <w:pStyle w:val="CommentText"/>
      </w:pPr>
      <w:r>
        <w:t>There is no explicit session start request at M5</w:t>
      </w:r>
      <w:r w:rsidR="00DE4462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1804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D124" w16cex:dateUtc="2022-08-12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18044E" w16cid:durableId="26A0D12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F9EC" w14:textId="77777777" w:rsidR="00A045B1" w:rsidRDefault="00A045B1">
      <w:r>
        <w:separator/>
      </w:r>
    </w:p>
  </w:endnote>
  <w:endnote w:type="continuationSeparator" w:id="0">
    <w:p w14:paraId="1ED383D2" w14:textId="77777777" w:rsidR="00A045B1" w:rsidRDefault="00A045B1">
      <w:r>
        <w:continuationSeparator/>
      </w:r>
    </w:p>
  </w:endnote>
  <w:endnote w:type="continuationNotice" w:id="1">
    <w:p w14:paraId="25D5D789" w14:textId="77777777" w:rsidR="00A045B1" w:rsidRDefault="00A045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12D3" w14:textId="77777777" w:rsidR="00A045B1" w:rsidRDefault="00A045B1">
      <w:r>
        <w:separator/>
      </w:r>
    </w:p>
  </w:footnote>
  <w:footnote w:type="continuationSeparator" w:id="0">
    <w:p w14:paraId="53575FFF" w14:textId="77777777" w:rsidR="00A045B1" w:rsidRDefault="00A045B1">
      <w:r>
        <w:continuationSeparator/>
      </w:r>
    </w:p>
  </w:footnote>
  <w:footnote w:type="continuationNotice" w:id="1">
    <w:p w14:paraId="61BA4D26" w14:textId="77777777" w:rsidR="00A045B1" w:rsidRDefault="00A045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351F"/>
    <w:multiLevelType w:val="hybridMultilevel"/>
    <w:tmpl w:val="404E73F6"/>
    <w:lvl w:ilvl="0" w:tplc="A37696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1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1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5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7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3893325">
    <w:abstractNumId w:val="25"/>
  </w:num>
  <w:num w:numId="2" w16cid:durableId="691304032">
    <w:abstractNumId w:val="81"/>
  </w:num>
  <w:num w:numId="3" w16cid:durableId="87242296">
    <w:abstractNumId w:val="27"/>
  </w:num>
  <w:num w:numId="4" w16cid:durableId="1791049109">
    <w:abstractNumId w:val="72"/>
  </w:num>
  <w:num w:numId="5" w16cid:durableId="2081436643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871737">
    <w:abstractNumId w:val="56"/>
  </w:num>
  <w:num w:numId="7" w16cid:durableId="929120135">
    <w:abstractNumId w:val="68"/>
  </w:num>
  <w:num w:numId="8" w16cid:durableId="1007171765">
    <w:abstractNumId w:val="53"/>
  </w:num>
  <w:num w:numId="9" w16cid:durableId="1701398069">
    <w:abstractNumId w:val="23"/>
  </w:num>
  <w:num w:numId="10" w16cid:durableId="532577732">
    <w:abstractNumId w:val="12"/>
  </w:num>
  <w:num w:numId="11" w16cid:durableId="1022587700">
    <w:abstractNumId w:val="29"/>
  </w:num>
  <w:num w:numId="12" w16cid:durableId="1347555522">
    <w:abstractNumId w:val="45"/>
  </w:num>
  <w:num w:numId="13" w16cid:durableId="551578911">
    <w:abstractNumId w:val="86"/>
  </w:num>
  <w:num w:numId="14" w16cid:durableId="22094455">
    <w:abstractNumId w:val="50"/>
  </w:num>
  <w:num w:numId="15" w16cid:durableId="1907884634">
    <w:abstractNumId w:val="84"/>
  </w:num>
  <w:num w:numId="16" w16cid:durableId="499856893">
    <w:abstractNumId w:val="47"/>
  </w:num>
  <w:num w:numId="17" w16cid:durableId="830868370">
    <w:abstractNumId w:val="32"/>
  </w:num>
  <w:num w:numId="18" w16cid:durableId="1964771571">
    <w:abstractNumId w:val="21"/>
  </w:num>
  <w:num w:numId="19" w16cid:durableId="246578650">
    <w:abstractNumId w:val="61"/>
  </w:num>
  <w:num w:numId="20" w16cid:durableId="1879269691">
    <w:abstractNumId w:val="18"/>
  </w:num>
  <w:num w:numId="21" w16cid:durableId="2090037387">
    <w:abstractNumId w:val="65"/>
  </w:num>
  <w:num w:numId="22" w16cid:durableId="1700662517">
    <w:abstractNumId w:val="34"/>
  </w:num>
  <w:num w:numId="23" w16cid:durableId="2021814759">
    <w:abstractNumId w:val="33"/>
  </w:num>
  <w:num w:numId="24" w16cid:durableId="1551645727">
    <w:abstractNumId w:val="17"/>
  </w:num>
  <w:num w:numId="25" w16cid:durableId="782698594">
    <w:abstractNumId w:val="4"/>
  </w:num>
  <w:num w:numId="26" w16cid:durableId="4622338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8046301">
    <w:abstractNumId w:val="24"/>
  </w:num>
  <w:num w:numId="28" w16cid:durableId="2098480145">
    <w:abstractNumId w:val="13"/>
  </w:num>
  <w:num w:numId="29" w16cid:durableId="702094631">
    <w:abstractNumId w:val="77"/>
  </w:num>
  <w:num w:numId="30" w16cid:durableId="1280061883">
    <w:abstractNumId w:val="55"/>
  </w:num>
  <w:num w:numId="31" w16cid:durableId="1500540150">
    <w:abstractNumId w:val="9"/>
  </w:num>
  <w:num w:numId="32" w16cid:durableId="2139029609">
    <w:abstractNumId w:val="78"/>
  </w:num>
  <w:num w:numId="33" w16cid:durableId="2112388268">
    <w:abstractNumId w:val="42"/>
  </w:num>
  <w:num w:numId="34" w16cid:durableId="1859151439">
    <w:abstractNumId w:val="0"/>
  </w:num>
  <w:num w:numId="35" w16cid:durableId="2112045743">
    <w:abstractNumId w:val="70"/>
  </w:num>
  <w:num w:numId="36" w16cid:durableId="1241793696">
    <w:abstractNumId w:val="39"/>
  </w:num>
  <w:num w:numId="37" w16cid:durableId="73095175">
    <w:abstractNumId w:val="71"/>
  </w:num>
  <w:num w:numId="38" w16cid:durableId="1129592134">
    <w:abstractNumId w:val="8"/>
  </w:num>
  <w:num w:numId="39" w16cid:durableId="1635404858">
    <w:abstractNumId w:val="59"/>
  </w:num>
  <w:num w:numId="40" w16cid:durableId="1825588172">
    <w:abstractNumId w:val="54"/>
  </w:num>
  <w:num w:numId="41" w16cid:durableId="1087116628">
    <w:abstractNumId w:val="31"/>
  </w:num>
  <w:num w:numId="42" w16cid:durableId="674650349">
    <w:abstractNumId w:val="37"/>
  </w:num>
  <w:num w:numId="43" w16cid:durableId="249966611">
    <w:abstractNumId w:val="28"/>
  </w:num>
  <w:num w:numId="44" w16cid:durableId="1353994067">
    <w:abstractNumId w:val="73"/>
  </w:num>
  <w:num w:numId="45" w16cid:durableId="2095318408">
    <w:abstractNumId w:val="88"/>
  </w:num>
  <w:num w:numId="46" w16cid:durableId="458688644">
    <w:abstractNumId w:val="35"/>
  </w:num>
  <w:num w:numId="47" w16cid:durableId="1004938467">
    <w:abstractNumId w:val="6"/>
  </w:num>
  <w:num w:numId="48" w16cid:durableId="1236159068">
    <w:abstractNumId w:val="64"/>
  </w:num>
  <w:num w:numId="49" w16cid:durableId="1745688418">
    <w:abstractNumId w:val="20"/>
  </w:num>
  <w:num w:numId="50" w16cid:durableId="112991473">
    <w:abstractNumId w:val="22"/>
  </w:num>
  <w:num w:numId="51" w16cid:durableId="319039405">
    <w:abstractNumId w:val="74"/>
  </w:num>
  <w:num w:numId="52" w16cid:durableId="184902561">
    <w:abstractNumId w:val="41"/>
  </w:num>
  <w:num w:numId="53" w16cid:durableId="1781952035">
    <w:abstractNumId w:val="62"/>
  </w:num>
  <w:num w:numId="54" w16cid:durableId="903758707">
    <w:abstractNumId w:val="66"/>
  </w:num>
  <w:num w:numId="55" w16cid:durableId="1927224305">
    <w:abstractNumId w:val="58"/>
  </w:num>
  <w:num w:numId="56" w16cid:durableId="1949968545">
    <w:abstractNumId w:val="46"/>
  </w:num>
  <w:num w:numId="57" w16cid:durableId="1002508751">
    <w:abstractNumId w:val="38"/>
  </w:num>
  <w:num w:numId="58" w16cid:durableId="19739038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3970641">
    <w:abstractNumId w:val="3"/>
  </w:num>
  <w:num w:numId="60" w16cid:durableId="1933123842">
    <w:abstractNumId w:val="16"/>
  </w:num>
  <w:num w:numId="61" w16cid:durableId="2140414993">
    <w:abstractNumId w:val="43"/>
  </w:num>
  <w:num w:numId="62" w16cid:durableId="10963640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358990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13522189">
    <w:abstractNumId w:val="19"/>
  </w:num>
  <w:num w:numId="65" w16cid:durableId="688915381">
    <w:abstractNumId w:val="79"/>
  </w:num>
  <w:num w:numId="66" w16cid:durableId="1000307008">
    <w:abstractNumId w:val="40"/>
  </w:num>
  <w:num w:numId="67" w16cid:durableId="397482536">
    <w:abstractNumId w:val="69"/>
  </w:num>
  <w:num w:numId="68" w16cid:durableId="163520748">
    <w:abstractNumId w:val="76"/>
  </w:num>
  <w:num w:numId="69" w16cid:durableId="990447924">
    <w:abstractNumId w:val="1"/>
  </w:num>
  <w:num w:numId="70" w16cid:durableId="646907757">
    <w:abstractNumId w:val="85"/>
  </w:num>
  <w:num w:numId="71" w16cid:durableId="699860528">
    <w:abstractNumId w:val="80"/>
  </w:num>
  <w:num w:numId="72" w16cid:durableId="1128160661">
    <w:abstractNumId w:val="51"/>
  </w:num>
  <w:num w:numId="73" w16cid:durableId="1700623038">
    <w:abstractNumId w:val="30"/>
  </w:num>
  <w:num w:numId="74" w16cid:durableId="1129251525">
    <w:abstractNumId w:val="15"/>
  </w:num>
  <w:num w:numId="75" w16cid:durableId="1624918733">
    <w:abstractNumId w:val="48"/>
  </w:num>
  <w:num w:numId="76" w16cid:durableId="364059131">
    <w:abstractNumId w:val="7"/>
  </w:num>
  <w:num w:numId="77" w16cid:durableId="781070055">
    <w:abstractNumId w:val="44"/>
  </w:num>
  <w:num w:numId="78" w16cid:durableId="59446665">
    <w:abstractNumId w:val="36"/>
  </w:num>
  <w:num w:numId="79" w16cid:durableId="430470326">
    <w:abstractNumId w:val="52"/>
  </w:num>
  <w:num w:numId="80" w16cid:durableId="173541637">
    <w:abstractNumId w:val="83"/>
  </w:num>
  <w:num w:numId="81" w16cid:durableId="830372320">
    <w:abstractNumId w:val="49"/>
  </w:num>
  <w:num w:numId="82" w16cid:durableId="1413889766">
    <w:abstractNumId w:val="11"/>
  </w:num>
  <w:num w:numId="83" w16cid:durableId="1946644462">
    <w:abstractNumId w:val="87"/>
  </w:num>
  <w:num w:numId="84" w16cid:durableId="848761532">
    <w:abstractNumId w:val="10"/>
  </w:num>
  <w:num w:numId="85" w16cid:durableId="1018582638">
    <w:abstractNumId w:val="57"/>
  </w:num>
  <w:num w:numId="86" w16cid:durableId="1497188583">
    <w:abstractNumId w:val="5"/>
  </w:num>
  <w:num w:numId="87" w16cid:durableId="1336424701">
    <w:abstractNumId w:val="26"/>
  </w:num>
  <w:num w:numId="88" w16cid:durableId="780227929">
    <w:abstractNumId w:val="63"/>
  </w:num>
  <w:num w:numId="89" w16cid:durableId="148178499">
    <w:abstractNumId w:val="67"/>
  </w:num>
  <w:num w:numId="90" w16cid:durableId="1421171485">
    <w:abstractNumId w:val="14"/>
  </w:num>
  <w:num w:numId="91" w16cid:durableId="1929775867">
    <w:abstractNumId w:val="60"/>
  </w:num>
  <w:num w:numId="92" w16cid:durableId="1309750895">
    <w:abstractNumId w:val="75"/>
  </w:num>
  <w:num w:numId="93" w16cid:durableId="1442914523">
    <w:abstractNumId w:val="2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2022-08-12)">
    <w15:presenceInfo w15:providerId="None" w15:userId="Richard Bradbury (2022-08-1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ea1AJLlXzwsAAAA"/>
  </w:docVars>
  <w:rsids>
    <w:rsidRoot w:val="00022E4A"/>
    <w:rsid w:val="00001EDA"/>
    <w:rsid w:val="00005284"/>
    <w:rsid w:val="00006FDE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5CF7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5632"/>
    <w:rsid w:val="00096061"/>
    <w:rsid w:val="00097E48"/>
    <w:rsid w:val="000A07BB"/>
    <w:rsid w:val="000A47C6"/>
    <w:rsid w:val="000A5872"/>
    <w:rsid w:val="000A6394"/>
    <w:rsid w:val="000B24F3"/>
    <w:rsid w:val="000B50F5"/>
    <w:rsid w:val="000B576F"/>
    <w:rsid w:val="000B74B0"/>
    <w:rsid w:val="000B7FED"/>
    <w:rsid w:val="000C038A"/>
    <w:rsid w:val="000C4312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7E3"/>
    <w:rsid w:val="000E0E7F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17049"/>
    <w:rsid w:val="00122053"/>
    <w:rsid w:val="001246C9"/>
    <w:rsid w:val="00126066"/>
    <w:rsid w:val="001268CC"/>
    <w:rsid w:val="00126DB5"/>
    <w:rsid w:val="00132FD5"/>
    <w:rsid w:val="00134026"/>
    <w:rsid w:val="00134E80"/>
    <w:rsid w:val="001354D9"/>
    <w:rsid w:val="001370A8"/>
    <w:rsid w:val="00140296"/>
    <w:rsid w:val="001406B8"/>
    <w:rsid w:val="0014217A"/>
    <w:rsid w:val="001432C0"/>
    <w:rsid w:val="0014373A"/>
    <w:rsid w:val="00145AA7"/>
    <w:rsid w:val="00145D43"/>
    <w:rsid w:val="00146C78"/>
    <w:rsid w:val="001503CC"/>
    <w:rsid w:val="001509F1"/>
    <w:rsid w:val="00151312"/>
    <w:rsid w:val="00152BDE"/>
    <w:rsid w:val="00154AB9"/>
    <w:rsid w:val="00155F4C"/>
    <w:rsid w:val="00156F51"/>
    <w:rsid w:val="00160BCD"/>
    <w:rsid w:val="00161F6C"/>
    <w:rsid w:val="00163676"/>
    <w:rsid w:val="00164859"/>
    <w:rsid w:val="00166914"/>
    <w:rsid w:val="00173122"/>
    <w:rsid w:val="0017446E"/>
    <w:rsid w:val="00174E98"/>
    <w:rsid w:val="00175D49"/>
    <w:rsid w:val="00180032"/>
    <w:rsid w:val="00180273"/>
    <w:rsid w:val="00182940"/>
    <w:rsid w:val="0018302E"/>
    <w:rsid w:val="0018506D"/>
    <w:rsid w:val="00186D3B"/>
    <w:rsid w:val="0018757E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7303"/>
    <w:rsid w:val="001C7EEA"/>
    <w:rsid w:val="001C7FBF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F14"/>
    <w:rsid w:val="00200087"/>
    <w:rsid w:val="00200C48"/>
    <w:rsid w:val="00206C2D"/>
    <w:rsid w:val="00207071"/>
    <w:rsid w:val="00216434"/>
    <w:rsid w:val="002177A9"/>
    <w:rsid w:val="00221355"/>
    <w:rsid w:val="00221449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1C50"/>
    <w:rsid w:val="00252FE0"/>
    <w:rsid w:val="00253626"/>
    <w:rsid w:val="002543C7"/>
    <w:rsid w:val="002549B3"/>
    <w:rsid w:val="002560FF"/>
    <w:rsid w:val="0026004D"/>
    <w:rsid w:val="00260175"/>
    <w:rsid w:val="00260A3B"/>
    <w:rsid w:val="00261C7C"/>
    <w:rsid w:val="002622C0"/>
    <w:rsid w:val="002640DD"/>
    <w:rsid w:val="00264EA2"/>
    <w:rsid w:val="00271C7B"/>
    <w:rsid w:val="00271FFF"/>
    <w:rsid w:val="002725DF"/>
    <w:rsid w:val="002727F4"/>
    <w:rsid w:val="002728DC"/>
    <w:rsid w:val="00273F1D"/>
    <w:rsid w:val="00274A56"/>
    <w:rsid w:val="002755B7"/>
    <w:rsid w:val="00275B30"/>
    <w:rsid w:val="00275D12"/>
    <w:rsid w:val="00276775"/>
    <w:rsid w:val="00280EA4"/>
    <w:rsid w:val="00282ECB"/>
    <w:rsid w:val="00283923"/>
    <w:rsid w:val="002840C6"/>
    <w:rsid w:val="00284FEB"/>
    <w:rsid w:val="0028594C"/>
    <w:rsid w:val="002860C4"/>
    <w:rsid w:val="00287307"/>
    <w:rsid w:val="00291891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2788"/>
    <w:rsid w:val="002B464D"/>
    <w:rsid w:val="002B5237"/>
    <w:rsid w:val="002B5741"/>
    <w:rsid w:val="002B745C"/>
    <w:rsid w:val="002B7E68"/>
    <w:rsid w:val="002C20CB"/>
    <w:rsid w:val="002C4CC8"/>
    <w:rsid w:val="002C5229"/>
    <w:rsid w:val="002C6EFE"/>
    <w:rsid w:val="002C7DA3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E5C50"/>
    <w:rsid w:val="002F06D9"/>
    <w:rsid w:val="002F3083"/>
    <w:rsid w:val="002F44C4"/>
    <w:rsid w:val="002F5557"/>
    <w:rsid w:val="003008AA"/>
    <w:rsid w:val="00301710"/>
    <w:rsid w:val="00303F8F"/>
    <w:rsid w:val="00305409"/>
    <w:rsid w:val="00312E39"/>
    <w:rsid w:val="003133A9"/>
    <w:rsid w:val="00313C5A"/>
    <w:rsid w:val="00313CF4"/>
    <w:rsid w:val="0031406E"/>
    <w:rsid w:val="00314203"/>
    <w:rsid w:val="003151B0"/>
    <w:rsid w:val="003152BB"/>
    <w:rsid w:val="0031602D"/>
    <w:rsid w:val="0031673B"/>
    <w:rsid w:val="0031722B"/>
    <w:rsid w:val="00317621"/>
    <w:rsid w:val="0032013F"/>
    <w:rsid w:val="00320BAD"/>
    <w:rsid w:val="00320E78"/>
    <w:rsid w:val="00321E96"/>
    <w:rsid w:val="00321EE6"/>
    <w:rsid w:val="0032619F"/>
    <w:rsid w:val="003265EF"/>
    <w:rsid w:val="00327408"/>
    <w:rsid w:val="00327D07"/>
    <w:rsid w:val="00330DDD"/>
    <w:rsid w:val="00331205"/>
    <w:rsid w:val="00331EEA"/>
    <w:rsid w:val="00332419"/>
    <w:rsid w:val="00333720"/>
    <w:rsid w:val="00334F00"/>
    <w:rsid w:val="00336FAC"/>
    <w:rsid w:val="00337367"/>
    <w:rsid w:val="00337A7C"/>
    <w:rsid w:val="00340B26"/>
    <w:rsid w:val="00340F1D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63C4F"/>
    <w:rsid w:val="003706ED"/>
    <w:rsid w:val="00371388"/>
    <w:rsid w:val="00371704"/>
    <w:rsid w:val="0037272A"/>
    <w:rsid w:val="00373288"/>
    <w:rsid w:val="00373A81"/>
    <w:rsid w:val="00374DD4"/>
    <w:rsid w:val="00376A14"/>
    <w:rsid w:val="00377701"/>
    <w:rsid w:val="0038158C"/>
    <w:rsid w:val="00381BCC"/>
    <w:rsid w:val="00382B60"/>
    <w:rsid w:val="00386F6A"/>
    <w:rsid w:val="00390505"/>
    <w:rsid w:val="00390ABD"/>
    <w:rsid w:val="00390C4A"/>
    <w:rsid w:val="00391460"/>
    <w:rsid w:val="003926DF"/>
    <w:rsid w:val="003939F2"/>
    <w:rsid w:val="00394A14"/>
    <w:rsid w:val="00395516"/>
    <w:rsid w:val="00396887"/>
    <w:rsid w:val="00397D5E"/>
    <w:rsid w:val="003A2101"/>
    <w:rsid w:val="003A2D73"/>
    <w:rsid w:val="003A2F56"/>
    <w:rsid w:val="003B03A5"/>
    <w:rsid w:val="003B4E28"/>
    <w:rsid w:val="003B50BC"/>
    <w:rsid w:val="003B5C0F"/>
    <w:rsid w:val="003B5E52"/>
    <w:rsid w:val="003B70C8"/>
    <w:rsid w:val="003B7FAE"/>
    <w:rsid w:val="003C22A1"/>
    <w:rsid w:val="003C2EAA"/>
    <w:rsid w:val="003C53C6"/>
    <w:rsid w:val="003C5C55"/>
    <w:rsid w:val="003C72F3"/>
    <w:rsid w:val="003C732A"/>
    <w:rsid w:val="003D00FE"/>
    <w:rsid w:val="003D115B"/>
    <w:rsid w:val="003D13B3"/>
    <w:rsid w:val="003D3FB9"/>
    <w:rsid w:val="003E1A36"/>
    <w:rsid w:val="003E543A"/>
    <w:rsid w:val="003E5810"/>
    <w:rsid w:val="003E59F6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51F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5F9E"/>
    <w:rsid w:val="004166B8"/>
    <w:rsid w:val="00421721"/>
    <w:rsid w:val="004242F1"/>
    <w:rsid w:val="004258CC"/>
    <w:rsid w:val="004270BD"/>
    <w:rsid w:val="00427C79"/>
    <w:rsid w:val="00431568"/>
    <w:rsid w:val="00431A3C"/>
    <w:rsid w:val="00432FD8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553C"/>
    <w:rsid w:val="00477415"/>
    <w:rsid w:val="00482C30"/>
    <w:rsid w:val="00482F4E"/>
    <w:rsid w:val="00483802"/>
    <w:rsid w:val="004863AA"/>
    <w:rsid w:val="004864E0"/>
    <w:rsid w:val="00487776"/>
    <w:rsid w:val="004878AF"/>
    <w:rsid w:val="00487EC9"/>
    <w:rsid w:val="004909D7"/>
    <w:rsid w:val="0049118D"/>
    <w:rsid w:val="0049653C"/>
    <w:rsid w:val="00496CFB"/>
    <w:rsid w:val="00496F11"/>
    <w:rsid w:val="004A1A71"/>
    <w:rsid w:val="004A1A91"/>
    <w:rsid w:val="004A298E"/>
    <w:rsid w:val="004A33F3"/>
    <w:rsid w:val="004A4906"/>
    <w:rsid w:val="004A4ACF"/>
    <w:rsid w:val="004B0561"/>
    <w:rsid w:val="004B0B0B"/>
    <w:rsid w:val="004B3504"/>
    <w:rsid w:val="004B4BB9"/>
    <w:rsid w:val="004B4C4B"/>
    <w:rsid w:val="004B75B7"/>
    <w:rsid w:val="004B7F95"/>
    <w:rsid w:val="004C0DDE"/>
    <w:rsid w:val="004C12A9"/>
    <w:rsid w:val="004C5FCD"/>
    <w:rsid w:val="004D0304"/>
    <w:rsid w:val="004D43B9"/>
    <w:rsid w:val="004E22E7"/>
    <w:rsid w:val="004E3181"/>
    <w:rsid w:val="004E5BA2"/>
    <w:rsid w:val="004E5D46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2266"/>
    <w:rsid w:val="0051417A"/>
    <w:rsid w:val="00514831"/>
    <w:rsid w:val="0051572E"/>
    <w:rsid w:val="0051580D"/>
    <w:rsid w:val="00516AEE"/>
    <w:rsid w:val="005214B9"/>
    <w:rsid w:val="005214CB"/>
    <w:rsid w:val="00522701"/>
    <w:rsid w:val="00524D7C"/>
    <w:rsid w:val="0052514F"/>
    <w:rsid w:val="00526BFB"/>
    <w:rsid w:val="00526F03"/>
    <w:rsid w:val="00526FE3"/>
    <w:rsid w:val="00527FA8"/>
    <w:rsid w:val="00530F2E"/>
    <w:rsid w:val="00531A70"/>
    <w:rsid w:val="00532536"/>
    <w:rsid w:val="0053281D"/>
    <w:rsid w:val="0053535C"/>
    <w:rsid w:val="0053695E"/>
    <w:rsid w:val="0053758D"/>
    <w:rsid w:val="00537846"/>
    <w:rsid w:val="005404D6"/>
    <w:rsid w:val="00543094"/>
    <w:rsid w:val="00544855"/>
    <w:rsid w:val="00545355"/>
    <w:rsid w:val="00546F9A"/>
    <w:rsid w:val="00547111"/>
    <w:rsid w:val="00551657"/>
    <w:rsid w:val="00551AC6"/>
    <w:rsid w:val="00553882"/>
    <w:rsid w:val="005544D6"/>
    <w:rsid w:val="0055474F"/>
    <w:rsid w:val="00557924"/>
    <w:rsid w:val="00561EC6"/>
    <w:rsid w:val="00567DB0"/>
    <w:rsid w:val="0057239B"/>
    <w:rsid w:val="00573109"/>
    <w:rsid w:val="005736B9"/>
    <w:rsid w:val="00575080"/>
    <w:rsid w:val="00575A38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209"/>
    <w:rsid w:val="00587DD9"/>
    <w:rsid w:val="00590B57"/>
    <w:rsid w:val="00592D74"/>
    <w:rsid w:val="00595C42"/>
    <w:rsid w:val="00596878"/>
    <w:rsid w:val="005A0622"/>
    <w:rsid w:val="005A147C"/>
    <w:rsid w:val="005A4D09"/>
    <w:rsid w:val="005A50FE"/>
    <w:rsid w:val="005A558D"/>
    <w:rsid w:val="005A6801"/>
    <w:rsid w:val="005B163E"/>
    <w:rsid w:val="005B5B34"/>
    <w:rsid w:val="005B5BD5"/>
    <w:rsid w:val="005B64F9"/>
    <w:rsid w:val="005B6C80"/>
    <w:rsid w:val="005C1D49"/>
    <w:rsid w:val="005C1DFB"/>
    <w:rsid w:val="005C4592"/>
    <w:rsid w:val="005C48A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28C"/>
    <w:rsid w:val="00603C86"/>
    <w:rsid w:val="00604387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507D"/>
    <w:rsid w:val="006373C0"/>
    <w:rsid w:val="00640795"/>
    <w:rsid w:val="00640BB4"/>
    <w:rsid w:val="00640FF1"/>
    <w:rsid w:val="00642806"/>
    <w:rsid w:val="00642C1F"/>
    <w:rsid w:val="00643A13"/>
    <w:rsid w:val="00644A5B"/>
    <w:rsid w:val="00644EBC"/>
    <w:rsid w:val="00646292"/>
    <w:rsid w:val="00647366"/>
    <w:rsid w:val="00647DD5"/>
    <w:rsid w:val="00654070"/>
    <w:rsid w:val="006544E0"/>
    <w:rsid w:val="00655A37"/>
    <w:rsid w:val="00657193"/>
    <w:rsid w:val="006573C5"/>
    <w:rsid w:val="006605AA"/>
    <w:rsid w:val="00660695"/>
    <w:rsid w:val="00660E8F"/>
    <w:rsid w:val="0066173D"/>
    <w:rsid w:val="0066281D"/>
    <w:rsid w:val="00662D35"/>
    <w:rsid w:val="00664067"/>
    <w:rsid w:val="00665002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09CC"/>
    <w:rsid w:val="006A0D17"/>
    <w:rsid w:val="006A1905"/>
    <w:rsid w:val="006A38B8"/>
    <w:rsid w:val="006A3BD2"/>
    <w:rsid w:val="006A6830"/>
    <w:rsid w:val="006B082B"/>
    <w:rsid w:val="006B1401"/>
    <w:rsid w:val="006B1A6A"/>
    <w:rsid w:val="006B3B55"/>
    <w:rsid w:val="006B46FB"/>
    <w:rsid w:val="006B7215"/>
    <w:rsid w:val="006C0019"/>
    <w:rsid w:val="006C2AF9"/>
    <w:rsid w:val="006C6780"/>
    <w:rsid w:val="006C752F"/>
    <w:rsid w:val="006C7743"/>
    <w:rsid w:val="006D05C7"/>
    <w:rsid w:val="006D1E69"/>
    <w:rsid w:val="006D4F9D"/>
    <w:rsid w:val="006D562C"/>
    <w:rsid w:val="006D6F10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69B8"/>
    <w:rsid w:val="00707A92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2027"/>
    <w:rsid w:val="00726E1F"/>
    <w:rsid w:val="007275EB"/>
    <w:rsid w:val="00727BCF"/>
    <w:rsid w:val="007315D4"/>
    <w:rsid w:val="007328BE"/>
    <w:rsid w:val="00733257"/>
    <w:rsid w:val="00733937"/>
    <w:rsid w:val="00733B72"/>
    <w:rsid w:val="00735D5E"/>
    <w:rsid w:val="007506DE"/>
    <w:rsid w:val="00750AAC"/>
    <w:rsid w:val="007513FC"/>
    <w:rsid w:val="0075199C"/>
    <w:rsid w:val="0075765C"/>
    <w:rsid w:val="00757701"/>
    <w:rsid w:val="007648D3"/>
    <w:rsid w:val="00767E33"/>
    <w:rsid w:val="00770FEB"/>
    <w:rsid w:val="00771765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85134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16760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4CD5"/>
    <w:rsid w:val="00876428"/>
    <w:rsid w:val="00877DE8"/>
    <w:rsid w:val="00880580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C738D"/>
    <w:rsid w:val="008D0FD1"/>
    <w:rsid w:val="008D2C32"/>
    <w:rsid w:val="008D3A06"/>
    <w:rsid w:val="008D3E99"/>
    <w:rsid w:val="008D6457"/>
    <w:rsid w:val="008D6FE9"/>
    <w:rsid w:val="008E04A7"/>
    <w:rsid w:val="008E1F4A"/>
    <w:rsid w:val="008E2AE4"/>
    <w:rsid w:val="008E367C"/>
    <w:rsid w:val="008E50E6"/>
    <w:rsid w:val="008E58FA"/>
    <w:rsid w:val="008E5AB2"/>
    <w:rsid w:val="008F086E"/>
    <w:rsid w:val="008F08B1"/>
    <w:rsid w:val="008F1FFD"/>
    <w:rsid w:val="008F284E"/>
    <w:rsid w:val="008F37D9"/>
    <w:rsid w:val="008F3D87"/>
    <w:rsid w:val="008F686C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4055"/>
    <w:rsid w:val="00925F21"/>
    <w:rsid w:val="009276F6"/>
    <w:rsid w:val="009343E3"/>
    <w:rsid w:val="009346DF"/>
    <w:rsid w:val="00936580"/>
    <w:rsid w:val="00937D96"/>
    <w:rsid w:val="00940AD9"/>
    <w:rsid w:val="009412FC"/>
    <w:rsid w:val="00941E3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140E"/>
    <w:rsid w:val="0097234C"/>
    <w:rsid w:val="0097397C"/>
    <w:rsid w:val="00974620"/>
    <w:rsid w:val="00974F64"/>
    <w:rsid w:val="009770BA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1ECD"/>
    <w:rsid w:val="009B2067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F"/>
    <w:rsid w:val="009C3A6B"/>
    <w:rsid w:val="009C3AEA"/>
    <w:rsid w:val="009C540F"/>
    <w:rsid w:val="009C6C5E"/>
    <w:rsid w:val="009C7D19"/>
    <w:rsid w:val="009C7F2C"/>
    <w:rsid w:val="009D0292"/>
    <w:rsid w:val="009D1A8E"/>
    <w:rsid w:val="009D1D9B"/>
    <w:rsid w:val="009D5718"/>
    <w:rsid w:val="009D698B"/>
    <w:rsid w:val="009E0106"/>
    <w:rsid w:val="009E05FD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1F1"/>
    <w:rsid w:val="00A023BE"/>
    <w:rsid w:val="00A0423E"/>
    <w:rsid w:val="00A045B1"/>
    <w:rsid w:val="00A048C1"/>
    <w:rsid w:val="00A05D20"/>
    <w:rsid w:val="00A06FA1"/>
    <w:rsid w:val="00A071A0"/>
    <w:rsid w:val="00A07373"/>
    <w:rsid w:val="00A17D5C"/>
    <w:rsid w:val="00A2016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22A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50A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4038"/>
    <w:rsid w:val="00AB4995"/>
    <w:rsid w:val="00AB621A"/>
    <w:rsid w:val="00AB6BC3"/>
    <w:rsid w:val="00AB759F"/>
    <w:rsid w:val="00AC311E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E4080"/>
    <w:rsid w:val="00AF2FF7"/>
    <w:rsid w:val="00B002EC"/>
    <w:rsid w:val="00B03912"/>
    <w:rsid w:val="00B058DD"/>
    <w:rsid w:val="00B07E40"/>
    <w:rsid w:val="00B101F8"/>
    <w:rsid w:val="00B112E1"/>
    <w:rsid w:val="00B12C11"/>
    <w:rsid w:val="00B1326F"/>
    <w:rsid w:val="00B13705"/>
    <w:rsid w:val="00B148FA"/>
    <w:rsid w:val="00B17CC6"/>
    <w:rsid w:val="00B2202F"/>
    <w:rsid w:val="00B22F6A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32FF4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A87"/>
    <w:rsid w:val="00B61B48"/>
    <w:rsid w:val="00B61D2B"/>
    <w:rsid w:val="00B6334B"/>
    <w:rsid w:val="00B66CB0"/>
    <w:rsid w:val="00B6776B"/>
    <w:rsid w:val="00B67B97"/>
    <w:rsid w:val="00B74CDF"/>
    <w:rsid w:val="00B77364"/>
    <w:rsid w:val="00B80214"/>
    <w:rsid w:val="00B80881"/>
    <w:rsid w:val="00B80A52"/>
    <w:rsid w:val="00B81396"/>
    <w:rsid w:val="00B82A6D"/>
    <w:rsid w:val="00B838A4"/>
    <w:rsid w:val="00B83B09"/>
    <w:rsid w:val="00B8585B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03A2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B1BD4"/>
    <w:rsid w:val="00BB2D37"/>
    <w:rsid w:val="00BB3348"/>
    <w:rsid w:val="00BB5D21"/>
    <w:rsid w:val="00BB5DFC"/>
    <w:rsid w:val="00BB733B"/>
    <w:rsid w:val="00BB73D8"/>
    <w:rsid w:val="00BB7EEC"/>
    <w:rsid w:val="00BC00D5"/>
    <w:rsid w:val="00BC1FCD"/>
    <w:rsid w:val="00BC4DFC"/>
    <w:rsid w:val="00BD096C"/>
    <w:rsid w:val="00BD0FDA"/>
    <w:rsid w:val="00BD279D"/>
    <w:rsid w:val="00BD329C"/>
    <w:rsid w:val="00BD4233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733"/>
    <w:rsid w:val="00BF148D"/>
    <w:rsid w:val="00BF1537"/>
    <w:rsid w:val="00BF161C"/>
    <w:rsid w:val="00BF3FC5"/>
    <w:rsid w:val="00BF61CD"/>
    <w:rsid w:val="00C00B77"/>
    <w:rsid w:val="00C0196A"/>
    <w:rsid w:val="00C01FFE"/>
    <w:rsid w:val="00C07C80"/>
    <w:rsid w:val="00C118AE"/>
    <w:rsid w:val="00C124EA"/>
    <w:rsid w:val="00C13216"/>
    <w:rsid w:val="00C133CF"/>
    <w:rsid w:val="00C13402"/>
    <w:rsid w:val="00C140EA"/>
    <w:rsid w:val="00C1415B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D83"/>
    <w:rsid w:val="00C3573E"/>
    <w:rsid w:val="00C40969"/>
    <w:rsid w:val="00C43FC7"/>
    <w:rsid w:val="00C5009B"/>
    <w:rsid w:val="00C525A4"/>
    <w:rsid w:val="00C53FE7"/>
    <w:rsid w:val="00C5479A"/>
    <w:rsid w:val="00C54F07"/>
    <w:rsid w:val="00C56845"/>
    <w:rsid w:val="00C57A3D"/>
    <w:rsid w:val="00C57A57"/>
    <w:rsid w:val="00C61DCE"/>
    <w:rsid w:val="00C6485E"/>
    <w:rsid w:val="00C660DA"/>
    <w:rsid w:val="00C6696D"/>
    <w:rsid w:val="00C66BA2"/>
    <w:rsid w:val="00C73C55"/>
    <w:rsid w:val="00C74ADA"/>
    <w:rsid w:val="00C77D5D"/>
    <w:rsid w:val="00C80559"/>
    <w:rsid w:val="00C8184F"/>
    <w:rsid w:val="00C81F46"/>
    <w:rsid w:val="00C83463"/>
    <w:rsid w:val="00C8361A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49B"/>
    <w:rsid w:val="00C93D8A"/>
    <w:rsid w:val="00C95985"/>
    <w:rsid w:val="00C96A0D"/>
    <w:rsid w:val="00C9706A"/>
    <w:rsid w:val="00CA0049"/>
    <w:rsid w:val="00CA02C0"/>
    <w:rsid w:val="00CA0A76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5026"/>
    <w:rsid w:val="00CC6791"/>
    <w:rsid w:val="00CC68D0"/>
    <w:rsid w:val="00CC7BDE"/>
    <w:rsid w:val="00CD0152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6B1E"/>
    <w:rsid w:val="00CE7204"/>
    <w:rsid w:val="00CE7D02"/>
    <w:rsid w:val="00CF1E17"/>
    <w:rsid w:val="00CF2C02"/>
    <w:rsid w:val="00CF40BD"/>
    <w:rsid w:val="00CF4E62"/>
    <w:rsid w:val="00CF7D35"/>
    <w:rsid w:val="00D00031"/>
    <w:rsid w:val="00D01862"/>
    <w:rsid w:val="00D02C31"/>
    <w:rsid w:val="00D03585"/>
    <w:rsid w:val="00D03F9A"/>
    <w:rsid w:val="00D04788"/>
    <w:rsid w:val="00D06D51"/>
    <w:rsid w:val="00D06F95"/>
    <w:rsid w:val="00D07E18"/>
    <w:rsid w:val="00D1047B"/>
    <w:rsid w:val="00D118F1"/>
    <w:rsid w:val="00D1256B"/>
    <w:rsid w:val="00D13776"/>
    <w:rsid w:val="00D15319"/>
    <w:rsid w:val="00D16DF3"/>
    <w:rsid w:val="00D17AAA"/>
    <w:rsid w:val="00D24991"/>
    <w:rsid w:val="00D262B8"/>
    <w:rsid w:val="00D26A6F"/>
    <w:rsid w:val="00D27813"/>
    <w:rsid w:val="00D27CFE"/>
    <w:rsid w:val="00D3044D"/>
    <w:rsid w:val="00D306C1"/>
    <w:rsid w:val="00D314F5"/>
    <w:rsid w:val="00D32001"/>
    <w:rsid w:val="00D32A3F"/>
    <w:rsid w:val="00D36B61"/>
    <w:rsid w:val="00D41C66"/>
    <w:rsid w:val="00D44BF6"/>
    <w:rsid w:val="00D47592"/>
    <w:rsid w:val="00D47E32"/>
    <w:rsid w:val="00D50255"/>
    <w:rsid w:val="00D5114E"/>
    <w:rsid w:val="00D511B8"/>
    <w:rsid w:val="00D514D4"/>
    <w:rsid w:val="00D52603"/>
    <w:rsid w:val="00D52961"/>
    <w:rsid w:val="00D60D61"/>
    <w:rsid w:val="00D62797"/>
    <w:rsid w:val="00D63E9D"/>
    <w:rsid w:val="00D642AA"/>
    <w:rsid w:val="00D66520"/>
    <w:rsid w:val="00D676B9"/>
    <w:rsid w:val="00D67C46"/>
    <w:rsid w:val="00D7069E"/>
    <w:rsid w:val="00D709AD"/>
    <w:rsid w:val="00D718FB"/>
    <w:rsid w:val="00D71E45"/>
    <w:rsid w:val="00D725C7"/>
    <w:rsid w:val="00D75430"/>
    <w:rsid w:val="00D764F3"/>
    <w:rsid w:val="00D76F0D"/>
    <w:rsid w:val="00D80F8C"/>
    <w:rsid w:val="00D8225F"/>
    <w:rsid w:val="00D83946"/>
    <w:rsid w:val="00D9101C"/>
    <w:rsid w:val="00D94349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D0F34"/>
    <w:rsid w:val="00DD16A2"/>
    <w:rsid w:val="00DD20E2"/>
    <w:rsid w:val="00DD2148"/>
    <w:rsid w:val="00DD4D8A"/>
    <w:rsid w:val="00DD68F0"/>
    <w:rsid w:val="00DE15F7"/>
    <w:rsid w:val="00DE1ABE"/>
    <w:rsid w:val="00DE2300"/>
    <w:rsid w:val="00DE2D57"/>
    <w:rsid w:val="00DE34CF"/>
    <w:rsid w:val="00DE3856"/>
    <w:rsid w:val="00DE3F1F"/>
    <w:rsid w:val="00DE4462"/>
    <w:rsid w:val="00DE5923"/>
    <w:rsid w:val="00DE7194"/>
    <w:rsid w:val="00DE7E4D"/>
    <w:rsid w:val="00DF0AF7"/>
    <w:rsid w:val="00DF3625"/>
    <w:rsid w:val="00DF3795"/>
    <w:rsid w:val="00DF7048"/>
    <w:rsid w:val="00E0572D"/>
    <w:rsid w:val="00E065BB"/>
    <w:rsid w:val="00E10215"/>
    <w:rsid w:val="00E11A97"/>
    <w:rsid w:val="00E13561"/>
    <w:rsid w:val="00E13F3D"/>
    <w:rsid w:val="00E17093"/>
    <w:rsid w:val="00E200EC"/>
    <w:rsid w:val="00E21AFC"/>
    <w:rsid w:val="00E23F4A"/>
    <w:rsid w:val="00E24C19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3C8F"/>
    <w:rsid w:val="00E44A96"/>
    <w:rsid w:val="00E46583"/>
    <w:rsid w:val="00E47424"/>
    <w:rsid w:val="00E50A96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2D0A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3BBB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8AF"/>
    <w:rsid w:val="00F12D5B"/>
    <w:rsid w:val="00F13705"/>
    <w:rsid w:val="00F21151"/>
    <w:rsid w:val="00F22DAA"/>
    <w:rsid w:val="00F23D4C"/>
    <w:rsid w:val="00F25D98"/>
    <w:rsid w:val="00F261F6"/>
    <w:rsid w:val="00F27443"/>
    <w:rsid w:val="00F300FB"/>
    <w:rsid w:val="00F328A4"/>
    <w:rsid w:val="00F32F2D"/>
    <w:rsid w:val="00F33115"/>
    <w:rsid w:val="00F35240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40FB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0CA9"/>
    <w:rsid w:val="00F91046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B67C8"/>
    <w:rsid w:val="00FC0405"/>
    <w:rsid w:val="00FC0434"/>
    <w:rsid w:val="00FC0DDB"/>
    <w:rsid w:val="00FC1AEC"/>
    <w:rsid w:val="00FC2FBC"/>
    <w:rsid w:val="00FC559B"/>
    <w:rsid w:val="00FC55B6"/>
    <w:rsid w:val="00FC5DAD"/>
    <w:rsid w:val="00FD0B7A"/>
    <w:rsid w:val="00FD229A"/>
    <w:rsid w:val="00FD2603"/>
    <w:rsid w:val="00FD2677"/>
    <w:rsid w:val="00FD3817"/>
    <w:rsid w:val="00FE0136"/>
    <w:rsid w:val="00FE4041"/>
    <w:rsid w:val="00FE4C6F"/>
    <w:rsid w:val="00FE553F"/>
    <w:rsid w:val="00FE7DDE"/>
    <w:rsid w:val="00FF13DF"/>
    <w:rsid w:val="00FF2E74"/>
    <w:rsid w:val="00FF3352"/>
    <w:rsid w:val="00FF3FFD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E59F6"/>
    <w:pPr>
      <w:spacing w:after="160" w:line="259" w:lineRule="auto"/>
    </w:pPr>
    <w:rPr>
      <w:rFonts w:ascii="Times New Roman" w:eastAsiaTheme="minorHAnsi" w:hAnsi="Times New Roman" w:cstheme="minorBidi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comments" Target="comments.xm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683</Words>
  <Characters>3707</Characters>
  <Application>Microsoft Office Word</Application>
  <DocSecurity>0</DocSecurity>
  <Lines>71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4340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(2022-08-15)</cp:lastModifiedBy>
  <cp:revision>6</cp:revision>
  <cp:lastPrinted>1900-01-01T08:00:00Z</cp:lastPrinted>
  <dcterms:created xsi:type="dcterms:W3CDTF">2022-08-12T12:16:00Z</dcterms:created>
  <dcterms:modified xsi:type="dcterms:W3CDTF">2022-08-16T11:40:00Z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