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1A063F2" w:rsidR="001E41F3" w:rsidRDefault="001E41F3">
      <w:pPr>
        <w:pStyle w:val="CRCoverPage"/>
        <w:tabs>
          <w:tab w:val="right" w:pos="9639"/>
        </w:tabs>
        <w:spacing w:after="0"/>
        <w:rPr>
          <w:b/>
          <w:i/>
          <w:noProof/>
          <w:sz w:val="28"/>
        </w:rPr>
      </w:pPr>
      <w:r>
        <w:rPr>
          <w:b/>
          <w:noProof/>
          <w:sz w:val="24"/>
        </w:rPr>
        <w:t>3GPP TSG-</w:t>
      </w:r>
      <w:r w:rsidR="0033132D" w:rsidRPr="0033132D">
        <w:rPr>
          <w:b/>
          <w:noProof/>
          <w:sz w:val="24"/>
        </w:rPr>
        <w:t>SA4</w:t>
      </w:r>
      <w:r w:rsidR="00C66BA2">
        <w:rPr>
          <w:b/>
          <w:noProof/>
          <w:sz w:val="24"/>
        </w:rPr>
        <w:t xml:space="preserve"> </w:t>
      </w:r>
      <w:r>
        <w:rPr>
          <w:b/>
          <w:noProof/>
          <w:sz w:val="24"/>
        </w:rPr>
        <w:t>Meeting #</w:t>
      </w:r>
      <w:r w:rsidR="00861C45">
        <w:rPr>
          <w:b/>
          <w:noProof/>
          <w:sz w:val="24"/>
        </w:rPr>
        <w:fldChar w:fldCharType="begin"/>
      </w:r>
      <w:r w:rsidR="00861C45">
        <w:rPr>
          <w:b/>
          <w:noProof/>
          <w:sz w:val="24"/>
        </w:rPr>
        <w:instrText xml:space="preserve"> DOCPROPERTY  MtgSeq  \* MERGEFORMAT </w:instrText>
      </w:r>
      <w:r w:rsidR="00861C45">
        <w:rPr>
          <w:b/>
          <w:noProof/>
          <w:sz w:val="24"/>
        </w:rPr>
        <w:fldChar w:fldCharType="separate"/>
      </w:r>
      <w:r w:rsidR="00EB09B7" w:rsidRPr="00EB09B7">
        <w:rPr>
          <w:b/>
          <w:noProof/>
          <w:sz w:val="24"/>
        </w:rPr>
        <w:t xml:space="preserve"> </w:t>
      </w:r>
      <w:r w:rsidR="0033132D">
        <w:rPr>
          <w:b/>
          <w:noProof/>
          <w:sz w:val="24"/>
        </w:rPr>
        <w:t>120</w:t>
      </w:r>
      <w:r w:rsidR="00861C45">
        <w:rPr>
          <w:b/>
          <w:noProof/>
          <w:sz w:val="24"/>
        </w:rPr>
        <w:fldChar w:fldCharType="end"/>
      </w:r>
      <w:r>
        <w:rPr>
          <w:b/>
          <w:i/>
          <w:noProof/>
          <w:sz w:val="28"/>
        </w:rPr>
        <w:tab/>
      </w:r>
      <w:r w:rsidR="00020E72" w:rsidRPr="00020E72">
        <w:rPr>
          <w:b/>
          <w:i/>
          <w:noProof/>
          <w:sz w:val="28"/>
        </w:rPr>
        <w:t>S4-221065</w:t>
      </w:r>
    </w:p>
    <w:p w14:paraId="7CB45193" w14:textId="3A2475BD" w:rsidR="001E41F3" w:rsidRDefault="00861C45"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 xml:space="preserve"> </w:t>
      </w:r>
      <w:r w:rsidR="0033132D">
        <w:rPr>
          <w:b/>
          <w:noProof/>
          <w:sz w:val="24"/>
        </w:rPr>
        <w:t>Online</w:t>
      </w:r>
      <w:r>
        <w:rPr>
          <w:b/>
          <w:noProof/>
          <w:sz w:val="24"/>
        </w:rPr>
        <w:fldChar w:fldCharType="end"/>
      </w:r>
      <w:r w:rsidR="001E41F3">
        <w:rPr>
          <w:b/>
          <w:noProof/>
          <w:sz w:val="24"/>
        </w:rPr>
        <w:t xml:space="preserve"> </w:t>
      </w:r>
      <w:r w:rsidR="001A7EA9">
        <w:rPr>
          <w:b/>
          <w:noProof/>
          <w:sz w:val="24"/>
        </w:rPr>
        <w:t>17.Aug. - 26.Aug.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29496E2" w:rsidR="001E41F3" w:rsidRPr="00410371" w:rsidRDefault="00861C4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3132D">
              <w:rPr>
                <w:b/>
                <w:noProof/>
                <w:sz w:val="28"/>
              </w:rPr>
              <w:t>26.502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861C45"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861C4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D579467" w:rsidR="001E41F3" w:rsidRPr="00410371" w:rsidRDefault="00861C4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736F3">
              <w:rPr>
                <w:b/>
                <w:noProof/>
                <w:sz w:val="28"/>
              </w:rPr>
              <w:t>17.</w:t>
            </w:r>
            <w:r w:rsidR="003C4B93">
              <w:rPr>
                <w:b/>
                <w:noProof/>
                <w:sz w:val="28"/>
              </w:rPr>
              <w:t>0</w:t>
            </w:r>
            <w:r w:rsidR="009736F3">
              <w:rPr>
                <w:b/>
                <w:noProof/>
                <w:sz w:val="28"/>
              </w:rPr>
              <w:t>.</w:t>
            </w:r>
            <w:r w:rsidR="003C4B93">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B5DB600" w:rsidR="001E41F3" w:rsidRDefault="001F22DE">
            <w:pPr>
              <w:pStyle w:val="CRCoverPage"/>
              <w:spacing w:after="0"/>
              <w:ind w:left="100"/>
              <w:rPr>
                <w:noProof/>
              </w:rPr>
            </w:pPr>
            <w:r>
              <w:t>[</w:t>
            </w:r>
            <w:r w:rsidR="0008416D" w:rsidRPr="0008416D">
              <w:t>FS_5GMS-EXT</w:t>
            </w:r>
            <w:r>
              <w:t xml:space="preserve">] </w:t>
            </w:r>
            <w:r w:rsidR="0008416D">
              <w:t>Corrections of Traffic Identification sections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51C20AE" w:rsidR="001E41F3" w:rsidRDefault="0033132D">
            <w:pPr>
              <w:pStyle w:val="CRCoverPage"/>
              <w:spacing w:after="0"/>
              <w:ind w:left="100"/>
              <w:rPr>
                <w:noProof/>
              </w:rPr>
            </w:pPr>
            <w:r>
              <w:t>Ericsson</w:t>
            </w:r>
            <w:ins w:id="1" w:author="Thorsten Lohmar" w:date="2022-08-11T07:55:00Z">
              <w:r w:rsidR="00097310">
                <w:t xml:space="preserve"> </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A4F4A84" w:rsidR="001E41F3" w:rsidRDefault="0033132D"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E3456BE" w:rsidR="001E41F3" w:rsidRDefault="00B5337A">
            <w:pPr>
              <w:pStyle w:val="CRCoverPage"/>
              <w:spacing w:after="0"/>
              <w:ind w:left="100"/>
              <w:rPr>
                <w:noProof/>
              </w:rPr>
            </w:pPr>
            <w:r w:rsidRPr="0008416D">
              <w:t>FS_5GMS-EXT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A7A399" w:rsidR="001E41F3" w:rsidRDefault="00861C4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4A2688">
              <w:rPr>
                <w:noProof/>
              </w:rPr>
              <w:t>11.8.2022</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03E6D80" w:rsidR="001E41F3" w:rsidRDefault="00861C45"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4A2688">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82C6B42" w:rsidR="001E41F3" w:rsidRDefault="004B60A4">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5F81543" w:rsidR="001E41F3" w:rsidRDefault="0008416D">
            <w:pPr>
              <w:pStyle w:val="CRCoverPage"/>
              <w:spacing w:after="0"/>
              <w:ind w:left="100"/>
              <w:rPr>
                <w:noProof/>
              </w:rPr>
            </w:pPr>
            <w:r>
              <w:rPr>
                <w:noProof/>
              </w:rPr>
              <w:t xml:space="preserve">SA2 and CT3 provided some review feedback for the traffic identification spection, specifically around usage of the ToS/TC field. The CR corrects the TR according to the feedback.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991B5B6" w:rsidR="001E41F3" w:rsidRDefault="004D595C">
            <w:pPr>
              <w:pStyle w:val="CRCoverPage"/>
              <w:spacing w:after="0"/>
              <w:ind w:left="100"/>
              <w:rPr>
                <w:noProof/>
              </w:rPr>
            </w:pPr>
            <w:r>
              <w:rPr>
                <w:noProof/>
              </w:rPr>
              <w:t>Text to clarify the need for an SLA between the 5GMS function hosting network and the MNO network is added. The list of potential open issues is updated reflecting the feedback from SA2 and CT3.</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904C94F"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BC8888F" w:rsidR="001E41F3" w:rsidRDefault="002C25B2">
            <w:pPr>
              <w:pStyle w:val="CRCoverPage"/>
              <w:spacing w:after="0"/>
              <w:ind w:left="100"/>
              <w:rPr>
                <w:noProof/>
              </w:rPr>
            </w:pPr>
            <w:r>
              <w:rPr>
                <w:noProof/>
              </w:rPr>
              <w:t>5.3.2, 5.3.5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6E9452" w:rsidR="001E41F3" w:rsidRDefault="004F40C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D3CFB68" w:rsidR="001E41F3" w:rsidRDefault="004F40C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85BB19" w:rsidR="001E41F3" w:rsidRDefault="004F40C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671A7DB1" w:rsidR="001E41F3" w:rsidRDefault="00340CB2">
      <w:pPr>
        <w:rPr>
          <w:noProof/>
        </w:rPr>
      </w:pPr>
      <w:r>
        <w:rPr>
          <w:noProof/>
        </w:rPr>
        <w:lastRenderedPageBreak/>
        <w:t>**** First Change ****</w:t>
      </w:r>
    </w:p>
    <w:p w14:paraId="0EB61A1B" w14:textId="77777777" w:rsidR="0008416D" w:rsidRDefault="0008416D" w:rsidP="0008416D">
      <w:pPr>
        <w:pStyle w:val="Heading3"/>
      </w:pPr>
      <w:bookmarkStart w:id="2" w:name="_Toc99216374"/>
      <w:r>
        <w:t>5.3.2</w:t>
      </w:r>
      <w:r>
        <w:tab/>
        <w:t>Collaboration Scenarios</w:t>
      </w:r>
      <w:bookmarkEnd w:id="2"/>
    </w:p>
    <w:p w14:paraId="7B142A17" w14:textId="77777777" w:rsidR="0008416D" w:rsidRDefault="0008416D" w:rsidP="0008416D">
      <w:pPr>
        <w:pStyle w:val="Heading4"/>
      </w:pPr>
      <w:bookmarkStart w:id="3" w:name="_Toc99216375"/>
      <w:r>
        <w:t>5.3.2.1</w:t>
      </w:r>
      <w:r>
        <w:tab/>
        <w:t>General Collaboration Scenarios</w:t>
      </w:r>
      <w:bookmarkEnd w:id="3"/>
    </w:p>
    <w:p w14:paraId="4F9F9B9B" w14:textId="4CE4461E" w:rsidR="0008416D" w:rsidRDefault="0008416D" w:rsidP="0008416D">
      <w:pPr>
        <w:keepNext/>
        <w:keepLines/>
      </w:pPr>
      <w:r>
        <w:t xml:space="preserve">The 5GMSd Application Provider negotiates with the MNO an SLA to provide differentiated treatment, including network QoS and charging for its 5GMSd-Aware Application. </w:t>
      </w:r>
      <w:ins w:id="4" w:author="Thorsten Lohmar" w:date="2022-08-11T08:53:00Z">
        <w:r w:rsidR="009D5D50">
          <w:t xml:space="preserve">Depending on the </w:t>
        </w:r>
      </w:ins>
      <w:ins w:id="5" w:author="Thorsten Lohmar" w:date="2022-08-11T08:55:00Z">
        <w:r w:rsidR="009D5D50">
          <w:t xml:space="preserve">QoS </w:t>
        </w:r>
      </w:ins>
      <w:ins w:id="6" w:author="Thorsten Lohmar" w:date="2022-08-11T08:53:00Z">
        <w:r w:rsidR="009D5D50">
          <w:t xml:space="preserve">needs and the connectivity realization between the MNO </w:t>
        </w:r>
      </w:ins>
      <w:ins w:id="7" w:author="Richard Bradbury (2022-08-12)" w:date="2022-08-12T12:44:00Z">
        <w:r w:rsidR="002C25B2">
          <w:t>n</w:t>
        </w:r>
      </w:ins>
      <w:ins w:id="8" w:author="Thorsten Lohmar" w:date="2022-08-11T08:53:00Z">
        <w:r w:rsidR="009D5D50">
          <w:t xml:space="preserve">etwork and the Data Network hosting the 5GMS function, </w:t>
        </w:r>
      </w:ins>
      <w:ins w:id="9" w:author="Thorsten Lohmar" w:date="2022-08-11T08:54:00Z">
        <w:r w:rsidR="009D5D50">
          <w:t>additional transport-level arrangements need to be considered.</w:t>
        </w:r>
      </w:ins>
      <w:ins w:id="10" w:author="Thorsten Lohmar" w:date="2022-08-11T08:55:00Z">
        <w:r w:rsidR="009D5D50">
          <w:t xml:space="preserve"> The SLA and transport</w:t>
        </w:r>
      </w:ins>
      <w:ins w:id="11" w:author="Richard Bradbury (2022-08-12)" w:date="2022-08-12T12:44:00Z">
        <w:r w:rsidR="002C25B2">
          <w:t>-</w:t>
        </w:r>
      </w:ins>
      <w:ins w:id="12" w:author="Thorsten Lohmar" w:date="2022-08-11T08:55:00Z">
        <w:r w:rsidR="009D5D50">
          <w:t xml:space="preserve">level arrangements are outside </w:t>
        </w:r>
      </w:ins>
      <w:ins w:id="13" w:author="Richard Bradbury (2022-08-12)" w:date="2022-08-12T12:44:00Z">
        <w:r w:rsidR="002C25B2">
          <w:t>the</w:t>
        </w:r>
      </w:ins>
      <w:ins w:id="14" w:author="Thorsten Lohmar" w:date="2022-08-11T08:55:00Z">
        <w:r w:rsidR="009D5D50">
          <w:t xml:space="preserve"> scope </w:t>
        </w:r>
      </w:ins>
      <w:ins w:id="15" w:author="Richard Bradbury (2022-08-12)" w:date="2022-08-12T12:44:00Z">
        <w:r w:rsidR="002C25B2">
          <w:t>of</w:t>
        </w:r>
      </w:ins>
      <w:ins w:id="16" w:author="Thorsten Lohmar" w:date="2022-08-11T08:55:00Z">
        <w:r w:rsidR="009D5D50">
          <w:t xml:space="preserve"> 3GPP. </w:t>
        </w:r>
      </w:ins>
      <w:r>
        <w:t>The Application Provider provides the necessary information to the MNO to detect the traffic, to ensure its correct and exclusive identification. The MNO detects the traffic correctly and applies the agreed traffic treatment.</w:t>
      </w:r>
    </w:p>
    <w:p w14:paraId="39216ED6" w14:textId="77777777" w:rsidR="0008416D" w:rsidRDefault="0008416D" w:rsidP="0008416D">
      <w:pPr>
        <w:keepNext/>
        <w:keepLines/>
      </w:pPr>
      <w:r>
        <w:t>Due to privacy concerns, the content hosting is provided by the Application Provider in an external Data Network. However, the 5GMSd Application Provider leverages the network features either via a 5GMSd AF in the external Data Network (Figure 5.9.2</w:t>
      </w:r>
      <w:r>
        <w:noBreakHyphen/>
        <w:t>1) or via a 5GMSd AF in the trusted Data Network (Figure 5.9.2</w:t>
      </w:r>
      <w:r>
        <w:noBreakHyphen/>
        <w:t>2).</w:t>
      </w:r>
    </w:p>
    <w:p w14:paraId="52A5E64D" w14:textId="77777777" w:rsidR="0008416D" w:rsidRDefault="0008416D" w:rsidP="0008416D">
      <w:pPr>
        <w:keepNext/>
      </w:pPr>
      <w:r>
        <w:rPr>
          <w:noProof/>
          <w:lang w:val="en-US" w:eastAsia="zh-CN"/>
        </w:rPr>
        <w:drawing>
          <wp:inline distT="0" distB="0" distL="0" distR="0" wp14:anchorId="25334609" wp14:editId="3B129725">
            <wp:extent cx="5907923" cy="2115418"/>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19252" cy="2119474"/>
                    </a:xfrm>
                    <a:prstGeom prst="rect">
                      <a:avLst/>
                    </a:prstGeom>
                    <a:noFill/>
                  </pic:spPr>
                </pic:pic>
              </a:graphicData>
            </a:graphic>
          </wp:inline>
        </w:drawing>
      </w:r>
    </w:p>
    <w:p w14:paraId="4180FAA7" w14:textId="77777777" w:rsidR="0008416D" w:rsidRDefault="0008416D" w:rsidP="0008416D">
      <w:pPr>
        <w:pStyle w:val="TF"/>
      </w:pPr>
      <w:r>
        <w:t>Figure 5.9.2-1: Collaboration 1 (Collaboration 3 of TS 26.501)</w:t>
      </w:r>
    </w:p>
    <w:p w14:paraId="0C1CBAFA" w14:textId="77777777" w:rsidR="0008416D" w:rsidRDefault="0008416D" w:rsidP="0008416D">
      <w:pPr>
        <w:pStyle w:val="TH"/>
      </w:pPr>
      <w:r>
        <w:rPr>
          <w:noProof/>
          <w:lang w:val="en-US" w:eastAsia="zh-CN"/>
        </w:rPr>
        <w:drawing>
          <wp:inline distT="0" distB="0" distL="0" distR="0" wp14:anchorId="533D320B" wp14:editId="6DB5B466">
            <wp:extent cx="5585504" cy="1999971"/>
            <wp:effectExtent l="0" t="0" r="0" b="635"/>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94875" cy="2003327"/>
                    </a:xfrm>
                    <a:prstGeom prst="rect">
                      <a:avLst/>
                    </a:prstGeom>
                    <a:noFill/>
                  </pic:spPr>
                </pic:pic>
              </a:graphicData>
            </a:graphic>
          </wp:inline>
        </w:drawing>
      </w:r>
    </w:p>
    <w:p w14:paraId="453DC849" w14:textId="77777777" w:rsidR="0008416D" w:rsidRDefault="0008416D" w:rsidP="0008416D">
      <w:pPr>
        <w:pStyle w:val="TF"/>
      </w:pPr>
      <w:r>
        <w:t>Figure 5.9.2-2: Collaboration 2 (Collaboration 4 of TS 26.501)</w:t>
      </w:r>
    </w:p>
    <w:p w14:paraId="6E396C96" w14:textId="77777777" w:rsidR="0008416D" w:rsidRDefault="0008416D" w:rsidP="0008416D">
      <w:r>
        <w:t>In order to use flow-based network features (such as different QoS classes or different charging policies), the 5G System needs to detect the relevant traffic.</w:t>
      </w:r>
    </w:p>
    <w:p w14:paraId="2C07AF0E" w14:textId="77777777" w:rsidR="0008416D" w:rsidRDefault="0008416D" w:rsidP="0008416D">
      <w:pPr>
        <w:pStyle w:val="Heading4"/>
      </w:pPr>
      <w:bookmarkStart w:id="17" w:name="_Toc99216376"/>
      <w:r>
        <w:lastRenderedPageBreak/>
        <w:t>5.3.2.2</w:t>
      </w:r>
      <w:r>
        <w:tab/>
        <w:t>Differentiated Services/ToS-enabled Collaboration Scenarios</w:t>
      </w:r>
      <w:bookmarkEnd w:id="17"/>
    </w:p>
    <w:p w14:paraId="3DD3699A" w14:textId="77777777" w:rsidR="0008416D" w:rsidRDefault="0008416D" w:rsidP="0008416D">
      <w:pPr>
        <w:keepNext/>
        <w:keepLines/>
      </w:pPr>
      <w:r>
        <w:t xml:space="preserve">Differentiated Services (DS) [76, 77] is a scalable scheme for managing application traffic by classifying the traffic into a set of coarse-grained traffic classes. A Differentiated Service (DS) domain is a continuous set of DS-capable routers, which are operated with a common set of configurations. Each IP packet in a DS domain is marked and conditioned according to its traffic class. A 6-bit DS Code Point (DSCP) of the 8-bit </w:t>
      </w:r>
      <w:r w:rsidRPr="00F04B59">
        <w:t xml:space="preserve">differentiated services field (DS field) </w:t>
      </w:r>
      <w:r>
        <w:t>is used for marking. The DS field replaces the ToS field in the IPv4 packet headers and the Traffic Class field in the IPv6 header.</w:t>
      </w:r>
    </w:p>
    <w:p w14:paraId="728717A7" w14:textId="0804D5D9" w:rsidR="0008416D" w:rsidRDefault="0008416D" w:rsidP="0008416D">
      <w:r>
        <w:t>End host systems may mark IP packets with a specific DSCP value prior to transmission. DS-enabled routers treat the packet according to the DSCP value when performing routing operations on it. Border gateway routers typically mark packets with a DSCP value based on some traffic policy, overriding any value set by hosts.</w:t>
      </w:r>
    </w:p>
    <w:p w14:paraId="4CE4BAE4" w14:textId="40A02CA2" w:rsidR="008904F6" w:rsidRDefault="008904F6" w:rsidP="008904F6">
      <w:pPr>
        <w:pStyle w:val="NO"/>
        <w:rPr>
          <w:ins w:id="18" w:author="Thorsten Lohmar" w:date="2022-08-11T09:02:00Z"/>
        </w:rPr>
      </w:pPr>
      <w:ins w:id="19" w:author="Richard Bradbury (2022-08-12)" w:date="2022-08-12T12:51:00Z">
        <w:r>
          <w:t>NOTE:</w:t>
        </w:r>
        <w:r>
          <w:tab/>
        </w:r>
      </w:ins>
      <w:ins w:id="20" w:author="Thorsten Lohmar" w:date="2022-08-11T09:02:00Z">
        <w:r w:rsidR="009D5D50">
          <w:t xml:space="preserve">Usage of Differentiated Services across administrative borders </w:t>
        </w:r>
      </w:ins>
      <w:ins w:id="21" w:author="Thorsten Lohmar" w:date="2022-08-11T09:03:00Z">
        <w:r w:rsidR="009D5D50">
          <w:t xml:space="preserve">is technically possible. </w:t>
        </w:r>
      </w:ins>
      <w:ins w:id="22" w:author="Thorsten Lohmar" w:date="2022-08-11T09:04:00Z">
        <w:r w:rsidR="00063E05">
          <w:t>T</w:t>
        </w:r>
      </w:ins>
      <w:ins w:id="23" w:author="Thorsten Lohmar" w:date="2022-08-11T09:03:00Z">
        <w:r w:rsidR="009D5D50">
          <w:t xml:space="preserve">he </w:t>
        </w:r>
      </w:ins>
      <w:ins w:id="24" w:author="Thorsten Lohmar" w:date="2022-08-11T09:04:00Z">
        <w:del w:id="25" w:author="Richard Bradbury (2022-08-12)" w:date="2022-08-12T12:50:00Z">
          <w:r w:rsidR="00063E05" w:rsidDel="008904F6">
            <w:delText>non-</w:delText>
          </w:r>
          <w:r w:rsidR="00063E05" w:rsidRPr="00DA3BBC" w:rsidDel="008904F6">
            <w:delText>alteration</w:delText>
          </w:r>
        </w:del>
      </w:ins>
      <w:ins w:id="26" w:author="Richard Bradbury (2022-08-12)" w:date="2022-08-12T12:50:00Z">
        <w:r>
          <w:t>preservation</w:t>
        </w:r>
      </w:ins>
      <w:ins w:id="27" w:author="Thorsten Lohmar" w:date="2022-08-11T09:04:00Z">
        <w:r w:rsidR="00063E05" w:rsidRPr="00DA3BBC">
          <w:t xml:space="preserve"> of the DSCP field </w:t>
        </w:r>
        <w:del w:id="28" w:author="Richard Bradbury (2022-08-12)" w:date="2022-08-12T12:50:00Z">
          <w:r w:rsidR="00063E05" w:rsidDel="008904F6">
            <w:delText>in the</w:delText>
          </w:r>
        </w:del>
      </w:ins>
      <w:ins w:id="29" w:author="Richard Bradbury (2022-08-12)" w:date="2022-08-12T12:50:00Z">
        <w:r>
          <w:t>by</w:t>
        </w:r>
      </w:ins>
      <w:ins w:id="30" w:author="Thorsten Lohmar" w:date="2022-08-11T09:04:00Z">
        <w:r w:rsidR="00063E05">
          <w:t xml:space="preserve"> networks between the MNO </w:t>
        </w:r>
      </w:ins>
      <w:ins w:id="31" w:author="Richard Bradbury (2022-08-12)" w:date="2022-08-12T12:48:00Z">
        <w:r>
          <w:t>n</w:t>
        </w:r>
      </w:ins>
      <w:ins w:id="32" w:author="Thorsten Lohmar" w:date="2022-08-11T09:04:00Z">
        <w:r w:rsidR="00063E05">
          <w:t>etwork and the external Data</w:t>
        </w:r>
      </w:ins>
      <w:ins w:id="33" w:author="Richard Bradbury (2022-08-12)" w:date="2022-08-12T12:48:00Z">
        <w:r>
          <w:t xml:space="preserve"> N</w:t>
        </w:r>
      </w:ins>
      <w:ins w:id="34" w:author="Thorsten Lohmar" w:date="2022-08-11T09:04:00Z">
        <w:r w:rsidR="00063E05">
          <w:t xml:space="preserve">etworks hosting the 5GMS functions </w:t>
        </w:r>
        <w:r w:rsidR="00063E05" w:rsidRPr="00DA3BBC">
          <w:t>is assumed to be governed by an SLA and by transport-level arrangements that are outside 3GPP scope</w:t>
        </w:r>
      </w:ins>
      <w:ins w:id="35" w:author="Thorsten Lohmar" w:date="2022-08-11T09:05:00Z">
        <w:r w:rsidR="00063E05">
          <w:t xml:space="preserve">. When the DSCP field </w:t>
        </w:r>
      </w:ins>
      <w:ins w:id="36" w:author="Thorsten Lohmar" w:date="2022-08-11T09:06:00Z">
        <w:r w:rsidR="00063E05">
          <w:t>is used</w:t>
        </w:r>
        <w:r>
          <w:t xml:space="preserve"> only</w:t>
        </w:r>
        <w:r w:rsidR="00063E05">
          <w:t xml:space="preserve"> for traffic identification, </w:t>
        </w:r>
        <w:del w:id="37" w:author="Richard Bradbury (2022-08-12)" w:date="2022-08-12T12:51:00Z">
          <w:r w:rsidR="00063E05" w:rsidDel="008904F6">
            <w:delText>the non-alteration</w:delText>
          </w:r>
        </w:del>
      </w:ins>
      <w:ins w:id="38" w:author="Richard Bradbury (2022-08-12)" w:date="2022-08-12T12:51:00Z">
        <w:r>
          <w:t>preservation</w:t>
        </w:r>
      </w:ins>
      <w:ins w:id="39" w:author="Thorsten Lohmar" w:date="2022-08-11T09:06:00Z">
        <w:r w:rsidR="00063E05">
          <w:t xml:space="preserve"> of the DSCP field could be </w:t>
        </w:r>
        <w:del w:id="40" w:author="Richard Bradbury (2022-08-12)" w:date="2022-08-12T12:51:00Z">
          <w:r w:rsidR="00063E05" w:rsidDel="008904F6">
            <w:delText>secured</w:delText>
          </w:r>
        </w:del>
      </w:ins>
      <w:ins w:id="41" w:author="Richard Bradbury (2022-08-12)" w:date="2022-08-12T12:51:00Z">
        <w:r>
          <w:t>achieved</w:t>
        </w:r>
      </w:ins>
      <w:ins w:id="42" w:author="Thorsten Lohmar" w:date="2022-08-11T09:06:00Z">
        <w:r w:rsidR="00063E05">
          <w:t xml:space="preserve"> by </w:t>
        </w:r>
      </w:ins>
      <w:ins w:id="43" w:author="Richard Bradbury (2022-08-12)" w:date="2022-08-12T12:51:00Z">
        <w:r>
          <w:t xml:space="preserve">using </w:t>
        </w:r>
      </w:ins>
      <w:ins w:id="44" w:author="Thorsten Lohmar" w:date="2022-08-11T09:06:00Z">
        <w:r w:rsidR="00063E05">
          <w:t>a tunnelling solution.</w:t>
        </w:r>
      </w:ins>
    </w:p>
    <w:p w14:paraId="43A35249" w14:textId="77777777" w:rsidR="0008416D" w:rsidRDefault="0008416D" w:rsidP="0008416D">
      <w:pPr>
        <w:keepNext/>
        <w:keepLines/>
      </w:pPr>
      <w:r>
        <w:t>The RFCs defining Differentiated Services recommend a set of Per-Hop Behaviors (PHB), namely:</w:t>
      </w:r>
    </w:p>
    <w:p w14:paraId="6B9894A8" w14:textId="77777777" w:rsidR="0008416D" w:rsidRDefault="0008416D" w:rsidP="0008416D">
      <w:pPr>
        <w:pStyle w:val="B1"/>
        <w:keepNext/>
      </w:pPr>
      <w:r>
        <w:t>-</w:t>
      </w:r>
      <w:r>
        <w:tab/>
      </w:r>
      <w:r w:rsidRPr="00F04B59">
        <w:t xml:space="preserve">Default Forwarding (DF) </w:t>
      </w:r>
      <w:r>
        <w:t>PHB, defined in section 4.1 of RFC 2474 [76], is used for traffic without special treatment.</w:t>
      </w:r>
    </w:p>
    <w:p w14:paraId="578BDE93" w14:textId="77777777" w:rsidR="0008416D" w:rsidRDefault="0008416D" w:rsidP="0008416D">
      <w:pPr>
        <w:pStyle w:val="B1"/>
        <w:keepNext/>
      </w:pPr>
      <w:r>
        <w:t>-</w:t>
      </w:r>
      <w:r>
        <w:tab/>
      </w:r>
      <w:r w:rsidRPr="00F04B59">
        <w:t>Class Selector PHB</w:t>
      </w:r>
      <w:r>
        <w:t>, defined in section 4.2.2.2 of RFC 2474 [76]</w:t>
      </w:r>
      <w:r w:rsidRPr="00F04B59">
        <w:t xml:space="preserve"> </w:t>
      </w:r>
      <w:r>
        <w:t>is used for maintaining backwards compatibility with the IP precedence field of ToS.</w:t>
      </w:r>
    </w:p>
    <w:p w14:paraId="2BE69CD2" w14:textId="77777777" w:rsidR="0008416D" w:rsidRDefault="0008416D" w:rsidP="0008416D">
      <w:pPr>
        <w:pStyle w:val="B1"/>
        <w:keepNext/>
      </w:pPr>
      <w:r>
        <w:t>-</w:t>
      </w:r>
      <w:r>
        <w:tab/>
      </w:r>
      <w:r w:rsidRPr="00F04B59">
        <w:t xml:space="preserve">Expedited Forwarding (EF) </w:t>
      </w:r>
      <w:r>
        <w:t>PHB, defined by RFC 3246 [78], is dedicated to low loss or low latency traffic.</w:t>
      </w:r>
    </w:p>
    <w:p w14:paraId="491B01F3" w14:textId="77777777" w:rsidR="0008416D" w:rsidRDefault="0008416D" w:rsidP="0008416D">
      <w:pPr>
        <w:pStyle w:val="B1"/>
        <w:keepNext/>
      </w:pPr>
      <w:r>
        <w:t>-</w:t>
      </w:r>
      <w:r>
        <w:tab/>
      </w:r>
      <w:r w:rsidRPr="00F04B59">
        <w:t>Assured Forwarding (AF)</w:t>
      </w:r>
      <w:r>
        <w:t xml:space="preserve"> PHB, defined by RFC 2597 [79], offers different levels of forwarding assurances.</w:t>
      </w:r>
    </w:p>
    <w:p w14:paraId="2C26A311" w14:textId="77777777" w:rsidR="0008416D" w:rsidRDefault="0008416D" w:rsidP="0008416D">
      <w:pPr>
        <w:keepLines/>
      </w:pPr>
      <w:r>
        <w:t>The DS domain operator can also implement additional custom PHBs.</w:t>
      </w:r>
    </w:p>
    <w:p w14:paraId="614A8A35" w14:textId="77777777" w:rsidR="0008416D" w:rsidRDefault="0008416D" w:rsidP="0008416D">
      <w:r>
        <w:t>In the context of ToS-based traffic identification and separation, it is reasonable to assume the Data Network north of the UPF (N6) is DS-enabled. The 5G System is embedded in a larger DS domain, using same ToS values across multiple devices in order to provide Quality of Service Support like a DSCP-enabled link. However, it is not required to deploy DS capable routers for using in order to use the ToS field in the IP packet filter set for traffic identification.</w:t>
      </w:r>
    </w:p>
    <w:p w14:paraId="03A4F497" w14:textId="77777777" w:rsidR="0008416D" w:rsidRDefault="0008416D" w:rsidP="0008416D">
      <w:pPr>
        <w:keepLines/>
      </w:pPr>
      <w:r>
        <w:t>According to clause 4.1 of TS 26.501 [15], the 5GMS functions may be deployed within the trusted Data Network or an external Data network. As noted above, DS Code Points are often reset at network domain borders, but not always. There may be deployments e.g., with localized Edge Computing or with direct peering realizations, where the DSCP values can be used up to the 5GMSd AF and/or 5GMS AS in an external Data Network. In this case, the logical DS domain is extended to include those externally-deployed 5GMS functions.</w:t>
      </w:r>
    </w:p>
    <w:p w14:paraId="6A47F675" w14:textId="77777777" w:rsidR="0008416D" w:rsidRDefault="0008416D" w:rsidP="0008416D">
      <w:pPr>
        <w:keepNext/>
      </w:pPr>
      <w:r>
        <w:t>Figure 5.3.2.2-1 illustrates a deployment with a DS domain between the 5G System and the 5GMS functions deployed in the external DN. (The model is also valid for deployments in which the 5GMS functions both reside in the trusted DN.)</w:t>
      </w:r>
    </w:p>
    <w:p w14:paraId="65C6C9C8" w14:textId="77777777" w:rsidR="0008416D" w:rsidRDefault="0008416D" w:rsidP="0008416D">
      <w:pPr>
        <w:pStyle w:val="TH"/>
      </w:pPr>
      <w:r w:rsidRPr="00930CA6">
        <w:t xml:space="preserve"> </w:t>
      </w:r>
      <w:r>
        <w:rPr>
          <w:noProof/>
        </w:rPr>
        <w:drawing>
          <wp:inline distT="0" distB="0" distL="0" distR="0" wp14:anchorId="6ED6962D" wp14:editId="394C368E">
            <wp:extent cx="5940957" cy="2132556"/>
            <wp:effectExtent l="0" t="0" r="3175" b="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5565" cy="2134210"/>
                    </a:xfrm>
                    <a:prstGeom prst="rect">
                      <a:avLst/>
                    </a:prstGeom>
                    <a:noFill/>
                    <a:ln>
                      <a:noFill/>
                    </a:ln>
                  </pic:spPr>
                </pic:pic>
              </a:graphicData>
            </a:graphic>
          </wp:inline>
        </w:drawing>
      </w:r>
    </w:p>
    <w:p w14:paraId="1637F159" w14:textId="77777777" w:rsidR="0008416D" w:rsidRPr="00EF2196" w:rsidRDefault="0008416D" w:rsidP="0008416D">
      <w:pPr>
        <w:pStyle w:val="TF"/>
      </w:pPr>
      <w:r>
        <w:t>Figure 5.3.2.2-1: 5GMS deployment within a DS domain</w:t>
      </w:r>
    </w:p>
    <w:p w14:paraId="7B32A830" w14:textId="77777777" w:rsidR="0008416D" w:rsidRDefault="0008416D" w:rsidP="0008416D">
      <w:pPr>
        <w:keepNext/>
      </w:pPr>
      <w:r>
        <w:lastRenderedPageBreak/>
        <w:t>Figure 5.3.2.2-2 illustrates a deployment with a DS domain between the 5G System and an externally deployed 5GMSd AS. The 5GMSd AF is deployed in the trusted DN.</w:t>
      </w:r>
    </w:p>
    <w:p w14:paraId="616B36DE" w14:textId="77777777" w:rsidR="0008416D" w:rsidRDefault="0008416D" w:rsidP="0008416D">
      <w:pPr>
        <w:pStyle w:val="TH"/>
      </w:pPr>
      <w:r>
        <w:rPr>
          <w:noProof/>
        </w:rPr>
        <w:drawing>
          <wp:inline distT="0" distB="0" distL="0" distR="0" wp14:anchorId="3BD5C951" wp14:editId="1398F934">
            <wp:extent cx="6120765" cy="2197100"/>
            <wp:effectExtent l="0" t="0" r="0" b="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20765" cy="2197100"/>
                    </a:xfrm>
                    <a:prstGeom prst="rect">
                      <a:avLst/>
                    </a:prstGeom>
                    <a:noFill/>
                    <a:ln>
                      <a:noFill/>
                    </a:ln>
                  </pic:spPr>
                </pic:pic>
              </a:graphicData>
            </a:graphic>
          </wp:inline>
        </w:drawing>
      </w:r>
    </w:p>
    <w:p w14:paraId="6924BF2F" w14:textId="77777777" w:rsidR="0008416D" w:rsidRDefault="0008416D" w:rsidP="0008416D">
      <w:pPr>
        <w:pStyle w:val="TF"/>
      </w:pPr>
      <w:r>
        <w:t>Figure 5.3.2.2-1: 5GMS deployment within a DS domain</w:t>
      </w:r>
    </w:p>
    <w:p w14:paraId="258A7EC0" w14:textId="29D687C0" w:rsidR="002C25B2" w:rsidRDefault="002C25B2" w:rsidP="00F94DAB">
      <w:pPr>
        <w:spacing w:before="480"/>
        <w:rPr>
          <w:noProof/>
        </w:rPr>
      </w:pPr>
      <w:bookmarkStart w:id="45" w:name="_Toc99216383"/>
      <w:r>
        <w:rPr>
          <w:noProof/>
        </w:rPr>
        <w:t xml:space="preserve">**** </w:t>
      </w:r>
      <w:r>
        <w:rPr>
          <w:noProof/>
        </w:rPr>
        <w:t>Next</w:t>
      </w:r>
      <w:r>
        <w:rPr>
          <w:noProof/>
        </w:rPr>
        <w:t xml:space="preserve"> Change ****</w:t>
      </w:r>
    </w:p>
    <w:p w14:paraId="382BBE50" w14:textId="77777777" w:rsidR="0008416D" w:rsidRDefault="0008416D" w:rsidP="0008416D">
      <w:pPr>
        <w:pStyle w:val="Heading3"/>
      </w:pPr>
      <w:r>
        <w:t>5.3.5</w:t>
      </w:r>
      <w:r>
        <w:tab/>
        <w:t>Potential open issues</w:t>
      </w:r>
      <w:bookmarkEnd w:id="45"/>
    </w:p>
    <w:p w14:paraId="0130CF58" w14:textId="77777777" w:rsidR="0008416D" w:rsidRDefault="0008416D" w:rsidP="0008416D">
      <w:r>
        <w:t>The exact behaviour and information that needs to be provided to and by the 5GMSd AF as well as the Media Session Handler need to be specified.</w:t>
      </w:r>
    </w:p>
    <w:p w14:paraId="488F12FF" w14:textId="77777777" w:rsidR="0008416D" w:rsidRDefault="0008416D" w:rsidP="0008416D">
      <w:r>
        <w:t>The following open issues have been identified:</w:t>
      </w:r>
    </w:p>
    <w:p w14:paraId="33D8AB0A" w14:textId="0B4A9815" w:rsidR="0008416D" w:rsidDel="00052C26" w:rsidRDefault="0008416D" w:rsidP="0008416D">
      <w:pPr>
        <w:pStyle w:val="B1"/>
        <w:rPr>
          <w:del w:id="46" w:author="Thorsten Lohmar" w:date="2022-08-11T13:29:00Z"/>
        </w:rPr>
      </w:pPr>
      <w:commentRangeStart w:id="47"/>
      <w:del w:id="48" w:author="Thorsten Lohmar" w:date="2022-08-11T13:29:00Z">
        <w:r w:rsidDel="00052C26">
          <w:delText>1.</w:delText>
        </w:r>
        <w:r w:rsidDel="00052C26">
          <w:tab/>
          <w:delText xml:space="preserve">The </w:delText>
        </w:r>
        <w:r w:rsidRPr="00117EDD" w:rsidDel="00052C26">
          <w:rPr>
            <w:rStyle w:val="Code"/>
          </w:rPr>
          <w:delText>Npcf_PolicyAuthorization</w:delText>
        </w:r>
        <w:r w:rsidDel="00052C26">
          <w:delText xml:space="preserve"> API as defined in TS 23.502 [24] only supports usage of a flow description or an application identifier. The flow description is not further defined in TS 23.501 or TS 23.502. In Stage 3 specifications, a flow description represents only a 5-tuple. Other information elements of the Service Data Flow Filter are not supported.</w:delText>
        </w:r>
      </w:del>
      <w:commentRangeEnd w:id="47"/>
      <w:r w:rsidR="00052C26">
        <w:rPr>
          <w:rStyle w:val="CommentReference"/>
        </w:rPr>
        <w:commentReference w:id="47"/>
      </w:r>
    </w:p>
    <w:p w14:paraId="1A265AE1" w14:textId="3BA37015" w:rsidR="0008416D" w:rsidDel="008904F6" w:rsidRDefault="0008416D" w:rsidP="0008416D">
      <w:pPr>
        <w:pStyle w:val="B1"/>
        <w:rPr>
          <w:del w:id="49" w:author="Richard Bradbury (2022-08-12)" w:date="2022-08-12T12:53:00Z"/>
        </w:rPr>
      </w:pPr>
      <w:commentRangeStart w:id="50"/>
      <w:del w:id="51" w:author="Thorsten Lohmar" w:date="2022-08-11T13:32:00Z">
        <w:r w:rsidDel="00052C26">
          <w:delText>2.</w:delText>
        </w:r>
        <w:r w:rsidDel="00052C26">
          <w:tab/>
          <w:delText xml:space="preserve">The </w:delText>
        </w:r>
        <w:r w:rsidRPr="00117EDD" w:rsidDel="00052C26">
          <w:rPr>
            <w:rStyle w:val="Code"/>
          </w:rPr>
          <w:delText>Nnef_ChargeableParty</w:delText>
        </w:r>
        <w:r w:rsidDel="00052C26">
          <w:delText xml:space="preserve"> and </w:delText>
        </w:r>
        <w:r w:rsidRPr="00117EDD" w:rsidDel="00052C26">
          <w:rPr>
            <w:rStyle w:val="Code"/>
          </w:rPr>
          <w:delText>Nnef_AFsessionWithQOS</w:delText>
        </w:r>
        <w:r w:rsidDel="00052C26">
          <w:delText xml:space="preserve"> APIs support usage of a flow description or an Application Identifier</w:delText>
        </w:r>
        <w:r w:rsidRPr="003655D4" w:rsidDel="00052C26">
          <w:delText xml:space="preserve"> </w:delText>
        </w:r>
        <w:r w:rsidDel="00052C26">
          <w:delText>for referencing one or more PFDs. The flow description is not further defined in TS 23.501 or TS 23.502. Other information elements of the Service Data Flow Filter are not supported.</w:delText>
        </w:r>
      </w:del>
      <w:commentRangeEnd w:id="50"/>
      <w:r w:rsidR="00052C26">
        <w:rPr>
          <w:rStyle w:val="CommentReference"/>
        </w:rPr>
        <w:commentReference w:id="50"/>
      </w:r>
    </w:p>
    <w:p w14:paraId="4C791EB6" w14:textId="22EFE72C" w:rsidR="0008416D" w:rsidDel="008904F6" w:rsidRDefault="0008416D" w:rsidP="0008416D">
      <w:pPr>
        <w:pStyle w:val="B1"/>
        <w:rPr>
          <w:del w:id="52" w:author="Richard Bradbury (2022-08-12)" w:date="2022-08-12T12:53:00Z"/>
        </w:rPr>
      </w:pPr>
      <w:del w:id="53" w:author="Thorsten Lohmar" w:date="2022-08-11T13:30:00Z">
        <w:r w:rsidDel="00052C26">
          <w:delText>3.</w:delText>
        </w:r>
        <w:r w:rsidDel="00052C26">
          <w:tab/>
        </w:r>
        <w:commentRangeStart w:id="54"/>
        <w:r w:rsidDel="00052C26">
          <w:delText xml:space="preserve">The </w:delText>
        </w:r>
        <w:r w:rsidRPr="00117EDD" w:rsidDel="00052C26">
          <w:rPr>
            <w:rStyle w:val="Code"/>
          </w:rPr>
          <w:delText>Npcf_PolicyAuthorization</w:delText>
        </w:r>
        <w:r w:rsidDel="00052C26">
          <w:delText xml:space="preserve"> API Stage 3 as defined in TS 29.514 [42], only supports a flow description and a ToS value. However, it is not possible to define whether the ToS value should be used in uplink traffic detection or downlink traffic detection.</w:delText>
        </w:r>
      </w:del>
      <w:commentRangeEnd w:id="54"/>
      <w:r w:rsidR="00052C26">
        <w:rPr>
          <w:rStyle w:val="CommentReference"/>
        </w:rPr>
        <w:commentReference w:id="54"/>
      </w:r>
    </w:p>
    <w:p w14:paraId="5D9C1610" w14:textId="1B2A5296" w:rsidR="0008416D" w:rsidRDefault="0008416D" w:rsidP="0008416D">
      <w:pPr>
        <w:pStyle w:val="B1"/>
      </w:pPr>
      <w:del w:id="55" w:author="Thorsten Lohmar" w:date="2022-08-11T22:13:00Z">
        <w:r w:rsidDel="003C4B93">
          <w:delText>4</w:delText>
        </w:r>
      </w:del>
      <w:ins w:id="56" w:author="Thorsten Lohmar" w:date="2022-08-11T22:13:00Z">
        <w:r w:rsidR="003C4B93">
          <w:t>1</w:t>
        </w:r>
      </w:ins>
      <w:r>
        <w:t>.</w:t>
      </w:r>
      <w:r>
        <w:tab/>
        <w:t xml:space="preserve">The </w:t>
      </w:r>
      <w:r w:rsidRPr="00117EDD">
        <w:rPr>
          <w:rStyle w:val="Code"/>
        </w:rPr>
        <w:t>Nnef_AFsessionWithQOS</w:t>
      </w:r>
      <w:r>
        <w:t xml:space="preserve"> and </w:t>
      </w:r>
      <w:r w:rsidRPr="00117EDD">
        <w:rPr>
          <w:rStyle w:val="Code"/>
        </w:rPr>
        <w:t>Nnef_ChargeableParty</w:t>
      </w:r>
      <w:r>
        <w:t xml:space="preserve"> stage 3 APIs, as defined in TS 29.522 [43], only supports a Packet Flow Description (through the FlowInfo Type)</w:t>
      </w:r>
      <w:r w:rsidRPr="00121FEE">
        <w:t xml:space="preserve"> </w:t>
      </w:r>
      <w:r>
        <w:t xml:space="preserve">or an Application Identifier for referencing one or more PFDs. Other information elements of the Service Data Flow Filter (like a ToS value) are not supported. Note, the </w:t>
      </w:r>
      <w:r w:rsidRPr="002B1320">
        <w:rPr>
          <w:rStyle w:val="Code"/>
        </w:rPr>
        <w:t>FlowInfo</w:t>
      </w:r>
      <w:r>
        <w:t xml:space="preserve"> type from TS 29.122 [44] is different from the </w:t>
      </w:r>
      <w:r w:rsidRPr="002B1320">
        <w:rPr>
          <w:rStyle w:val="Code"/>
        </w:rPr>
        <w:t>FlowInformation</w:t>
      </w:r>
      <w:r>
        <w:t xml:space="preserve"> type in TS 29.512 [45].</w:t>
      </w:r>
    </w:p>
    <w:p w14:paraId="7234C25C" w14:textId="70D58593" w:rsidR="00340CB2" w:rsidRDefault="00340CB2" w:rsidP="00743787">
      <w:pPr>
        <w:spacing w:before="360"/>
        <w:rPr>
          <w:noProof/>
        </w:rPr>
      </w:pPr>
      <w:r>
        <w:rPr>
          <w:noProof/>
        </w:rPr>
        <w:t>**** Last Change ****</w:t>
      </w:r>
    </w:p>
    <w:sectPr w:rsidR="00340CB2"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7" w:author="Thorsten Lohmar" w:date="2022-08-11T13:30:00Z" w:initials="TL">
    <w:p w14:paraId="092A3201" w14:textId="1130E61C" w:rsidR="00052C26" w:rsidRDefault="00052C26">
      <w:pPr>
        <w:pStyle w:val="CommentText"/>
      </w:pPr>
      <w:r>
        <w:rPr>
          <w:rStyle w:val="CommentReference"/>
        </w:rPr>
        <w:annotationRef/>
      </w:r>
      <w:r>
        <w:t xml:space="preserve">Deleted, </w:t>
      </w:r>
      <w:proofErr w:type="gramStart"/>
      <w:r>
        <w:t>The</w:t>
      </w:r>
      <w:proofErr w:type="gramEnd"/>
      <w:r>
        <w:t xml:space="preserve"> flow description in stage 2 is intended as a more generic description and stage 3 should handle the realization.</w:t>
      </w:r>
    </w:p>
  </w:comment>
  <w:comment w:id="50" w:author="Thorsten Lohmar" w:date="2022-08-11T13:33:00Z" w:initials="TL">
    <w:p w14:paraId="7ED7E132" w14:textId="5D28EE16" w:rsidR="00052C26" w:rsidRPr="00052C26" w:rsidRDefault="00052C26">
      <w:pPr>
        <w:pStyle w:val="CommentText"/>
        <w:rPr>
          <w:b/>
          <w:bCs/>
        </w:rPr>
      </w:pPr>
      <w:r>
        <w:rPr>
          <w:rStyle w:val="CommentReference"/>
        </w:rPr>
        <w:annotationRef/>
      </w:r>
      <w:r>
        <w:t>Deleted. The flow description in stage 2 is intended as a more generic description and stage 3 should handle the realization</w:t>
      </w:r>
    </w:p>
  </w:comment>
  <w:comment w:id="54" w:author="Thorsten Lohmar" w:date="2022-08-11T13:31:00Z" w:initials="TL">
    <w:p w14:paraId="22B38B10" w14:textId="468878E4" w:rsidR="00052C26" w:rsidRDefault="00052C26">
      <w:pPr>
        <w:pStyle w:val="CommentText"/>
      </w:pPr>
      <w:r>
        <w:rPr>
          <w:rStyle w:val="CommentReference"/>
        </w:rPr>
        <w:annotationRef/>
      </w:r>
      <w:r>
        <w:t xml:space="preserve">One LS </w:t>
      </w:r>
      <w:proofErr w:type="gramStart"/>
      <w:r>
        <w:t>clarified,</w:t>
      </w:r>
      <w:proofErr w:type="gramEnd"/>
      <w:r>
        <w:t xml:space="preserve"> that the direction is conveyed within the flow description, i.e. all values wildcarded except the direction.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2A3201" w15:done="0"/>
  <w15:commentEx w15:paraId="7ED7E132" w15:done="0"/>
  <w15:commentEx w15:paraId="22B38B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F82FA" w16cex:dateUtc="2022-08-11T11:30:00Z"/>
  <w16cex:commentExtensible w16cex:durableId="269F838C" w16cex:dateUtc="2022-08-11T11:33:00Z"/>
  <w16cex:commentExtensible w16cex:durableId="269F8322" w16cex:dateUtc="2022-08-11T11: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2A3201" w16cid:durableId="269F82FA"/>
  <w16cid:commentId w16cid:paraId="7ED7E132" w16cid:durableId="269F838C"/>
  <w16cid:commentId w16cid:paraId="22B38B10" w16cid:durableId="269F832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2A372" w14:textId="77777777" w:rsidR="000D7F90" w:rsidRDefault="000D7F90">
      <w:r>
        <w:separator/>
      </w:r>
    </w:p>
  </w:endnote>
  <w:endnote w:type="continuationSeparator" w:id="0">
    <w:p w14:paraId="41CA4590" w14:textId="77777777" w:rsidR="000D7F90" w:rsidRDefault="000D7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68B93" w14:textId="77777777" w:rsidR="000D7F90" w:rsidRDefault="000D7F90">
      <w:r>
        <w:separator/>
      </w:r>
    </w:p>
  </w:footnote>
  <w:footnote w:type="continuationSeparator" w:id="0">
    <w:p w14:paraId="231F9694" w14:textId="77777777" w:rsidR="000D7F90" w:rsidRDefault="000D7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A850BD"/>
    <w:multiLevelType w:val="hybridMultilevel"/>
    <w:tmpl w:val="A6E08DFC"/>
    <w:lvl w:ilvl="0" w:tplc="03BC96A4">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1"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3" w15:restartNumberingAfterBreak="0">
    <w:nsid w:val="74511569"/>
    <w:multiLevelType w:val="hybridMultilevel"/>
    <w:tmpl w:val="09F2D8C6"/>
    <w:lvl w:ilvl="0" w:tplc="5696254A">
      <w:start w:val="4"/>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1220438394">
    <w:abstractNumId w:val="14"/>
  </w:num>
  <w:num w:numId="2" w16cid:durableId="1275210640">
    <w:abstractNumId w:val="10"/>
  </w:num>
  <w:num w:numId="3" w16cid:durableId="1428499050">
    <w:abstractNumId w:val="3"/>
  </w:num>
  <w:num w:numId="4" w16cid:durableId="1756123393">
    <w:abstractNumId w:val="12"/>
  </w:num>
  <w:num w:numId="5" w16cid:durableId="1057586020">
    <w:abstractNumId w:val="7"/>
  </w:num>
  <w:num w:numId="6" w16cid:durableId="1944611698">
    <w:abstractNumId w:val="5"/>
  </w:num>
  <w:num w:numId="7" w16cid:durableId="1293681470">
    <w:abstractNumId w:val="11"/>
  </w:num>
  <w:num w:numId="8" w16cid:durableId="1681008327">
    <w:abstractNumId w:val="8"/>
  </w:num>
  <w:num w:numId="9" w16cid:durableId="605580052">
    <w:abstractNumId w:val="4"/>
  </w:num>
  <w:num w:numId="10" w16cid:durableId="1897928702">
    <w:abstractNumId w:val="2"/>
    <w:lvlOverride w:ilvl="0">
      <w:startOverride w:val="1"/>
    </w:lvlOverride>
  </w:num>
  <w:num w:numId="11" w16cid:durableId="602349538">
    <w:abstractNumId w:val="1"/>
    <w:lvlOverride w:ilvl="0">
      <w:startOverride w:val="1"/>
    </w:lvlOverride>
  </w:num>
  <w:num w:numId="12" w16cid:durableId="1666205526">
    <w:abstractNumId w:val="0"/>
    <w:lvlOverride w:ilvl="0">
      <w:startOverride w:val="1"/>
    </w:lvlOverride>
  </w:num>
  <w:num w:numId="13" w16cid:durableId="927080554">
    <w:abstractNumId w:val="6"/>
  </w:num>
  <w:num w:numId="14" w16cid:durableId="1963614165">
    <w:abstractNumId w:val="9"/>
  </w:num>
  <w:num w:numId="15" w16cid:durableId="6260431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w15:presenceInfo w15:providerId="None" w15:userId="Thorsten Lohmar"/>
  </w15:person>
  <w15:person w15:author="Richard Bradbury (2022-08-12)">
    <w15:presenceInfo w15:providerId="None" w15:userId="Richard Bradbury (2022-0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56"/>
    <w:rsid w:val="00020B8C"/>
    <w:rsid w:val="00020E72"/>
    <w:rsid w:val="00022E4A"/>
    <w:rsid w:val="0004048B"/>
    <w:rsid w:val="00052C26"/>
    <w:rsid w:val="00063E05"/>
    <w:rsid w:val="0008416D"/>
    <w:rsid w:val="00097310"/>
    <w:rsid w:val="000A6394"/>
    <w:rsid w:val="000B7FED"/>
    <w:rsid w:val="000C038A"/>
    <w:rsid w:val="000C6598"/>
    <w:rsid w:val="000D44B3"/>
    <w:rsid w:val="000D7F90"/>
    <w:rsid w:val="000E0A00"/>
    <w:rsid w:val="001322B1"/>
    <w:rsid w:val="00145D43"/>
    <w:rsid w:val="00152695"/>
    <w:rsid w:val="00192C46"/>
    <w:rsid w:val="001A08B3"/>
    <w:rsid w:val="001A2CA0"/>
    <w:rsid w:val="001A7B60"/>
    <w:rsid w:val="001A7EA9"/>
    <w:rsid w:val="001B52F0"/>
    <w:rsid w:val="001B7A65"/>
    <w:rsid w:val="001D180D"/>
    <w:rsid w:val="001E2888"/>
    <w:rsid w:val="001E41F3"/>
    <w:rsid w:val="001F22DE"/>
    <w:rsid w:val="0023776B"/>
    <w:rsid w:val="0026004D"/>
    <w:rsid w:val="002640DD"/>
    <w:rsid w:val="00275D12"/>
    <w:rsid w:val="00284FEB"/>
    <w:rsid w:val="002860C4"/>
    <w:rsid w:val="002A49F0"/>
    <w:rsid w:val="002B5741"/>
    <w:rsid w:val="002C25B2"/>
    <w:rsid w:val="002E472E"/>
    <w:rsid w:val="00303726"/>
    <w:rsid w:val="00303A3C"/>
    <w:rsid w:val="00305409"/>
    <w:rsid w:val="0032363F"/>
    <w:rsid w:val="003310ED"/>
    <w:rsid w:val="0033132D"/>
    <w:rsid w:val="00340CB2"/>
    <w:rsid w:val="003609EF"/>
    <w:rsid w:val="0036231A"/>
    <w:rsid w:val="00374DD4"/>
    <w:rsid w:val="003C4B93"/>
    <w:rsid w:val="003E1A36"/>
    <w:rsid w:val="00410371"/>
    <w:rsid w:val="004242F1"/>
    <w:rsid w:val="004A2688"/>
    <w:rsid w:val="004B60A4"/>
    <w:rsid w:val="004B75B7"/>
    <w:rsid w:val="004D595C"/>
    <w:rsid w:val="004F40C7"/>
    <w:rsid w:val="0051580D"/>
    <w:rsid w:val="00520699"/>
    <w:rsid w:val="00547111"/>
    <w:rsid w:val="00567580"/>
    <w:rsid w:val="00567FB4"/>
    <w:rsid w:val="00592D74"/>
    <w:rsid w:val="005B429E"/>
    <w:rsid w:val="005E07A0"/>
    <w:rsid w:val="005E2C44"/>
    <w:rsid w:val="005F13D1"/>
    <w:rsid w:val="0060555F"/>
    <w:rsid w:val="00621188"/>
    <w:rsid w:val="006257ED"/>
    <w:rsid w:val="00635146"/>
    <w:rsid w:val="00646FC4"/>
    <w:rsid w:val="00664A08"/>
    <w:rsid w:val="00665C47"/>
    <w:rsid w:val="00681415"/>
    <w:rsid w:val="00695808"/>
    <w:rsid w:val="00696808"/>
    <w:rsid w:val="006B46FB"/>
    <w:rsid w:val="006D7BD5"/>
    <w:rsid w:val="006E21FB"/>
    <w:rsid w:val="007176FF"/>
    <w:rsid w:val="00743787"/>
    <w:rsid w:val="00784C60"/>
    <w:rsid w:val="00792342"/>
    <w:rsid w:val="007977A8"/>
    <w:rsid w:val="007B512A"/>
    <w:rsid w:val="007C2097"/>
    <w:rsid w:val="007D5B07"/>
    <w:rsid w:val="007D6A07"/>
    <w:rsid w:val="007E194C"/>
    <w:rsid w:val="007F1FB8"/>
    <w:rsid w:val="007F7259"/>
    <w:rsid w:val="008040A8"/>
    <w:rsid w:val="0080597C"/>
    <w:rsid w:val="008279FA"/>
    <w:rsid w:val="008418DE"/>
    <w:rsid w:val="00861C45"/>
    <w:rsid w:val="008626E7"/>
    <w:rsid w:val="00870EE7"/>
    <w:rsid w:val="00875963"/>
    <w:rsid w:val="00877AD8"/>
    <w:rsid w:val="008863B9"/>
    <w:rsid w:val="008904F6"/>
    <w:rsid w:val="008A45A6"/>
    <w:rsid w:val="008D3E69"/>
    <w:rsid w:val="008F3789"/>
    <w:rsid w:val="008F686C"/>
    <w:rsid w:val="00902E52"/>
    <w:rsid w:val="009148DE"/>
    <w:rsid w:val="0093795A"/>
    <w:rsid w:val="00941E30"/>
    <w:rsid w:val="009736F3"/>
    <w:rsid w:val="009743E2"/>
    <w:rsid w:val="009777D9"/>
    <w:rsid w:val="00991B88"/>
    <w:rsid w:val="00994FBC"/>
    <w:rsid w:val="009A5753"/>
    <w:rsid w:val="009A579D"/>
    <w:rsid w:val="009B5E2C"/>
    <w:rsid w:val="009D473C"/>
    <w:rsid w:val="009D5D50"/>
    <w:rsid w:val="009E3297"/>
    <w:rsid w:val="009F1166"/>
    <w:rsid w:val="009F364C"/>
    <w:rsid w:val="009F734F"/>
    <w:rsid w:val="00A00AA9"/>
    <w:rsid w:val="00A23EF4"/>
    <w:rsid w:val="00A246B6"/>
    <w:rsid w:val="00A47E70"/>
    <w:rsid w:val="00A50CF0"/>
    <w:rsid w:val="00A7671C"/>
    <w:rsid w:val="00AA2CBC"/>
    <w:rsid w:val="00AB11E7"/>
    <w:rsid w:val="00AC5820"/>
    <w:rsid w:val="00AD1CD8"/>
    <w:rsid w:val="00B258BB"/>
    <w:rsid w:val="00B5337A"/>
    <w:rsid w:val="00B53A83"/>
    <w:rsid w:val="00B5651E"/>
    <w:rsid w:val="00B66C61"/>
    <w:rsid w:val="00B67B97"/>
    <w:rsid w:val="00B80CB0"/>
    <w:rsid w:val="00B84DA6"/>
    <w:rsid w:val="00B85E9B"/>
    <w:rsid w:val="00B968C8"/>
    <w:rsid w:val="00BA3EC5"/>
    <w:rsid w:val="00BA51D9"/>
    <w:rsid w:val="00BB5DFC"/>
    <w:rsid w:val="00BC6281"/>
    <w:rsid w:val="00BD279D"/>
    <w:rsid w:val="00BD6BB8"/>
    <w:rsid w:val="00BE47E4"/>
    <w:rsid w:val="00C47985"/>
    <w:rsid w:val="00C66BA2"/>
    <w:rsid w:val="00C8203A"/>
    <w:rsid w:val="00C95985"/>
    <w:rsid w:val="00CC5026"/>
    <w:rsid w:val="00CC68D0"/>
    <w:rsid w:val="00CD62F8"/>
    <w:rsid w:val="00D03F9A"/>
    <w:rsid w:val="00D06D51"/>
    <w:rsid w:val="00D24991"/>
    <w:rsid w:val="00D50255"/>
    <w:rsid w:val="00D6132D"/>
    <w:rsid w:val="00D66520"/>
    <w:rsid w:val="00DB14BE"/>
    <w:rsid w:val="00DB7C56"/>
    <w:rsid w:val="00DC600E"/>
    <w:rsid w:val="00DE34CF"/>
    <w:rsid w:val="00E03DC5"/>
    <w:rsid w:val="00E13F3D"/>
    <w:rsid w:val="00E272F8"/>
    <w:rsid w:val="00E34898"/>
    <w:rsid w:val="00E370D3"/>
    <w:rsid w:val="00EB09B7"/>
    <w:rsid w:val="00EC4688"/>
    <w:rsid w:val="00ED51D5"/>
    <w:rsid w:val="00EE7D7C"/>
    <w:rsid w:val="00EF1C08"/>
    <w:rsid w:val="00F25D98"/>
    <w:rsid w:val="00F300FB"/>
    <w:rsid w:val="00F75F75"/>
    <w:rsid w:val="00F94DAB"/>
    <w:rsid w:val="00FB6386"/>
    <w:rsid w:val="00FE2484"/>
    <w:rsid w:val="00FE2F1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25B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uiPriority w:val="99"/>
    <w:rsid w:val="000B7FED"/>
  </w:style>
  <w:style w:type="paragraph" w:customStyle="1" w:styleId="B5">
    <w:name w:val="B5"/>
    <w:basedOn w:val="List5"/>
    <w:uiPriority w:val="99"/>
    <w:rsid w:val="000B7FED"/>
  </w:style>
  <w:style w:type="paragraph" w:styleId="Footer">
    <w:name w:val="footer"/>
    <w:basedOn w:val="Header"/>
    <w:link w:val="FooterChar"/>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uiPriority w:val="99"/>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semiHidden/>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uiPriority w:val="99"/>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TALCar">
    <w:name w:val="TAL Car"/>
    <w:locked/>
    <w:rsid w:val="00350705"/>
    <w:rPr>
      <w:rFonts w:ascii="Arial" w:hAnsi="Arial" w:cs="Arial" w:hint="default"/>
      <w:sz w:val="18"/>
      <w:lang w:val="en-GB" w:eastAsia="en-US"/>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2849D7"/>
    <w:rPr>
      <w:rFonts w:ascii="Arial" w:hAnsi="Arial"/>
      <w:i/>
      <w:sz w:val="18"/>
      <w:bdr w:val="none" w:sz="0" w:space="0" w:color="auto"/>
      <w:shd w:val="clear" w:color="auto" w:fill="auto"/>
    </w:rPr>
  </w:style>
  <w:style w:type="character" w:customStyle="1" w:styleId="UnresolvedMention2">
    <w:name w:val="Unresolved Mention2"/>
    <w:basedOn w:val="DefaultParagraphFont"/>
    <w:uiPriority w:val="99"/>
    <w:semiHidden/>
    <w:unhideWhenUsed/>
    <w:rsid w:val="00147B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45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4.emf"/><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jpeg"/><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A33F9-DEC1-4A0D-952F-83F43EBA8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1331</Words>
  <Characters>7588</Characters>
  <Application>Microsoft Office Word</Application>
  <DocSecurity>0</DocSecurity>
  <Lines>63</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8902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(2022-08-12)</cp:lastModifiedBy>
  <cp:revision>2</cp:revision>
  <cp:lastPrinted>1900-01-01T00:00:00Z</cp:lastPrinted>
  <dcterms:created xsi:type="dcterms:W3CDTF">2022-08-12T11:56:00Z</dcterms:created>
  <dcterms:modified xsi:type="dcterms:W3CDTF">2022-08-12T11:56:00Z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