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39BBB117"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446193">
        <w:rPr>
          <w:b/>
          <w:bCs/>
          <w:sz w:val="22"/>
          <w:szCs w:val="22"/>
        </w:rPr>
        <w:t>Collaboration Scenarios with Network Slicing</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E89D966" w14:textId="1EE39013" w:rsidR="00446193" w:rsidRDefault="00850D84" w:rsidP="00AB0BB6">
      <w:pPr>
        <w:rPr>
          <w:szCs w:val="20"/>
        </w:rPr>
      </w:pPr>
      <w:r w:rsidRPr="00D135EA">
        <w:rPr>
          <w:szCs w:val="20"/>
        </w:rPr>
        <w:t>Duri</w:t>
      </w:r>
      <w:r w:rsidR="001E42BC" w:rsidRPr="00D135EA">
        <w:rPr>
          <w:szCs w:val="20"/>
        </w:rPr>
        <w:t>n</w:t>
      </w:r>
      <w:r w:rsidR="00EB1DB0" w:rsidRPr="00D135EA">
        <w:rPr>
          <w:szCs w:val="20"/>
        </w:rPr>
        <w:t>g the SA#</w:t>
      </w:r>
      <w:r w:rsidR="00D27436" w:rsidRPr="00D135EA">
        <w:rPr>
          <w:szCs w:val="20"/>
        </w:rPr>
        <w:t>96</w:t>
      </w:r>
      <w:r w:rsidR="00EB1DB0" w:rsidRPr="00D135EA">
        <w:rPr>
          <w:szCs w:val="20"/>
        </w:rPr>
        <w:t xml:space="preserve"> meeting, </w:t>
      </w:r>
      <w:r w:rsidR="00D27436" w:rsidRPr="00D135EA">
        <w:rPr>
          <w:szCs w:val="20"/>
        </w:rPr>
        <w:t>a study item SP-</w:t>
      </w:r>
      <w:r w:rsidR="00570DE0" w:rsidRPr="00D135EA">
        <w:rPr>
          <w:szCs w:val="20"/>
        </w:rPr>
        <w:t>22067</w:t>
      </w:r>
      <w:r w:rsidR="00106931">
        <w:rPr>
          <w:szCs w:val="20"/>
        </w:rPr>
        <w:t>5</w:t>
      </w:r>
      <w:r w:rsidR="00570DE0" w:rsidRPr="00D135EA">
        <w:rPr>
          <w:szCs w:val="20"/>
        </w:rPr>
        <w:t xml:space="preserve"> on media streaming aspects of network slicing Phase 2 was officially agreed and the work on this study item is scheduled to begin during the SA4#120e meeting.</w:t>
      </w:r>
    </w:p>
    <w:p w14:paraId="2A7822DE" w14:textId="40E564F5" w:rsidR="00F33039" w:rsidRDefault="00446193" w:rsidP="00F33039">
      <w:pPr>
        <w:rPr>
          <w:szCs w:val="20"/>
        </w:rPr>
      </w:pPr>
      <w:r>
        <w:rPr>
          <w:szCs w:val="20"/>
        </w:rPr>
        <w:t xml:space="preserve">Traditional </w:t>
      </w:r>
      <w:r w:rsidR="00EB2FD4">
        <w:rPr>
          <w:szCs w:val="20"/>
        </w:rPr>
        <w:t xml:space="preserve">media service </w:t>
      </w:r>
      <w:r>
        <w:rPr>
          <w:szCs w:val="20"/>
        </w:rPr>
        <w:t>collaboration scenarios</w:t>
      </w:r>
      <w:r w:rsidR="00DF481F">
        <w:rPr>
          <w:szCs w:val="20"/>
        </w:rPr>
        <w:t xml:space="preserve"> such as MNO CDN, </w:t>
      </w:r>
      <w:r w:rsidR="00223530">
        <w:rPr>
          <w:szCs w:val="20"/>
        </w:rPr>
        <w:t xml:space="preserve">OTT collaboration, and MNO media processing </w:t>
      </w:r>
      <w:r w:rsidR="002647B5">
        <w:rPr>
          <w:szCs w:val="20"/>
        </w:rPr>
        <w:t xml:space="preserve">can be provided with network slicing enabler defined in 3GPP standards. </w:t>
      </w:r>
      <w:r w:rsidR="00524A5D">
        <w:rPr>
          <w:szCs w:val="20"/>
        </w:rPr>
        <w:t>These</w:t>
      </w:r>
      <w:r w:rsidR="00600827">
        <w:rPr>
          <w:szCs w:val="20"/>
        </w:rPr>
        <w:t xml:space="preserve"> collaboration scenarios </w:t>
      </w:r>
      <w:r w:rsidR="00524A5D">
        <w:rPr>
          <w:szCs w:val="20"/>
        </w:rPr>
        <w:t xml:space="preserve">can be realized </w:t>
      </w:r>
      <w:r w:rsidR="00600827">
        <w:rPr>
          <w:szCs w:val="20"/>
        </w:rPr>
        <w:t xml:space="preserve">using network slicing </w:t>
      </w:r>
      <w:r w:rsidR="00524A5D">
        <w:rPr>
          <w:szCs w:val="20"/>
        </w:rPr>
        <w:t>by requesting the set</w:t>
      </w:r>
      <w:ins w:id="2" w:author="Richard Bradbury (2022-08-15)" w:date="2022-08-15T11:53:00Z">
        <w:r w:rsidR="004E5777">
          <w:rPr>
            <w:szCs w:val="20"/>
          </w:rPr>
          <w:t xml:space="preserve">ting </w:t>
        </w:r>
      </w:ins>
      <w:r w:rsidR="00524A5D">
        <w:rPr>
          <w:szCs w:val="20"/>
        </w:rPr>
        <w:t>up of these media services</w:t>
      </w:r>
      <w:r w:rsidR="00D933D6">
        <w:rPr>
          <w:szCs w:val="20"/>
        </w:rPr>
        <w:t>, as described in TS 26.501</w:t>
      </w:r>
      <w:r w:rsidR="003E31DB">
        <w:rPr>
          <w:szCs w:val="20"/>
        </w:rPr>
        <w:t>[A]</w:t>
      </w:r>
      <w:r w:rsidR="00D933D6">
        <w:rPr>
          <w:szCs w:val="20"/>
        </w:rPr>
        <w:t xml:space="preserve"> and TS 26.512</w:t>
      </w:r>
      <w:r w:rsidR="003E31DB">
        <w:rPr>
          <w:szCs w:val="20"/>
        </w:rPr>
        <w:t>[B]</w:t>
      </w:r>
      <w:r w:rsidR="00EB2FD4">
        <w:rPr>
          <w:szCs w:val="20"/>
        </w:rPr>
        <w:t>,</w:t>
      </w:r>
      <w:r w:rsidR="00D933D6">
        <w:rPr>
          <w:szCs w:val="20"/>
        </w:rPr>
        <w:t xml:space="preserve"> </w:t>
      </w:r>
      <w:r w:rsidR="00524A5D">
        <w:rPr>
          <w:szCs w:val="20"/>
        </w:rPr>
        <w:t>in a given network slice</w:t>
      </w:r>
      <w:r w:rsidR="00684BC5">
        <w:rPr>
          <w:szCs w:val="20"/>
        </w:rPr>
        <w:t xml:space="preserve"> e.g., by providing a Slice Id (S-NSSAI)</w:t>
      </w:r>
      <w:r w:rsidR="00D35FAA">
        <w:rPr>
          <w:szCs w:val="20"/>
        </w:rPr>
        <w:t xml:space="preserve"> and DNN</w:t>
      </w:r>
      <w:r w:rsidR="00684BC5">
        <w:rPr>
          <w:szCs w:val="20"/>
        </w:rPr>
        <w:t xml:space="preserve"> to the 5GMS Provisioning AF</w:t>
      </w:r>
      <w:r w:rsidR="00524A5D">
        <w:rPr>
          <w:szCs w:val="20"/>
        </w:rPr>
        <w:t>. This document</w:t>
      </w:r>
      <w:r w:rsidR="0044184F">
        <w:rPr>
          <w:szCs w:val="20"/>
        </w:rPr>
        <w:t xml:space="preserve"> </w:t>
      </w:r>
      <w:r w:rsidR="00524A5D">
        <w:rPr>
          <w:szCs w:val="20"/>
        </w:rPr>
        <w:t xml:space="preserve">describes </w:t>
      </w:r>
      <w:r w:rsidR="0044184F">
        <w:rPr>
          <w:szCs w:val="20"/>
        </w:rPr>
        <w:t>the collaboration scenarios in relation to</w:t>
      </w:r>
      <w:r w:rsidR="00F33039">
        <w:rPr>
          <w:szCs w:val="20"/>
        </w:rPr>
        <w:t xml:space="preserve"> how the application service providers can request </w:t>
      </w:r>
      <w:r w:rsidR="00B87DF3">
        <w:rPr>
          <w:szCs w:val="20"/>
        </w:rPr>
        <w:t xml:space="preserve">setup </w:t>
      </w:r>
      <w:r w:rsidR="00F33039">
        <w:rPr>
          <w:szCs w:val="20"/>
        </w:rPr>
        <w:t>and access network slices.</w:t>
      </w:r>
    </w:p>
    <w:p w14:paraId="2A19D1D0" w14:textId="60F324C6" w:rsidR="00DB23F8" w:rsidRPr="008570C9" w:rsidRDefault="008570C9" w:rsidP="00F3303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Collaboration </w:t>
      </w:r>
      <w:r w:rsidR="00F86952">
        <w:rPr>
          <w:b/>
          <w:szCs w:val="21"/>
        </w:rPr>
        <w:t>s</w:t>
      </w:r>
      <w:r>
        <w:rPr>
          <w:b/>
          <w:szCs w:val="21"/>
        </w:rPr>
        <w:t>cenarios</w:t>
      </w:r>
      <w:r w:rsidR="00197693">
        <w:rPr>
          <w:b/>
          <w:szCs w:val="21"/>
        </w:rPr>
        <w:t xml:space="preserve"> </w:t>
      </w:r>
      <w:r w:rsidR="00A52BCD">
        <w:rPr>
          <w:b/>
          <w:szCs w:val="21"/>
        </w:rPr>
        <w:t>with</w:t>
      </w:r>
      <w:r w:rsidR="00197693">
        <w:rPr>
          <w:b/>
          <w:szCs w:val="21"/>
        </w:rPr>
        <w:t xml:space="preserve"> network slicing</w:t>
      </w:r>
    </w:p>
    <w:p w14:paraId="0435D8EA" w14:textId="2A98EA93" w:rsidR="00CE1A70" w:rsidRDefault="00AC3A1E" w:rsidP="00F33039">
      <w:pPr>
        <w:rPr>
          <w:szCs w:val="20"/>
        </w:rPr>
      </w:pPr>
      <w:r>
        <w:rPr>
          <w:szCs w:val="20"/>
        </w:rPr>
        <w:t>3GPP TS 28.530</w:t>
      </w:r>
      <w:ins w:id="3" w:author="Prakash Kolan" w:date="2022-08-22T15:00:00Z">
        <w:r w:rsidR="003A3FC0">
          <w:rPr>
            <w:szCs w:val="20"/>
          </w:rPr>
          <w:t> </w:t>
        </w:r>
      </w:ins>
      <w:r>
        <w:rPr>
          <w:szCs w:val="20"/>
        </w:rPr>
        <w:t>[</w:t>
      </w:r>
      <w:r w:rsidR="003E31DB">
        <w:rPr>
          <w:szCs w:val="20"/>
        </w:rPr>
        <w:t>C</w:t>
      </w:r>
      <w:r>
        <w:rPr>
          <w:szCs w:val="20"/>
        </w:rPr>
        <w:t>] describes multiple roles related to network slicing such as the Communication Service Customer (CSC), Communication Service Provider (CSP), Network Operator (NOP), Network Slice Customer (NSC)</w:t>
      </w:r>
      <w:r w:rsidR="007A4F74">
        <w:rPr>
          <w:szCs w:val="20"/>
        </w:rPr>
        <w:t>, and Network Slice Provider (NSC)</w:t>
      </w:r>
      <w:r w:rsidR="0087242D">
        <w:rPr>
          <w:szCs w:val="20"/>
        </w:rPr>
        <w:t xml:space="preserve">. </w:t>
      </w:r>
      <w:r w:rsidR="00EA39CE">
        <w:rPr>
          <w:szCs w:val="20"/>
        </w:rPr>
        <w:t xml:space="preserve">An organization can play one or more roles at the same time depending on their </w:t>
      </w:r>
      <w:r w:rsidR="00E311E6">
        <w:rPr>
          <w:szCs w:val="20"/>
        </w:rPr>
        <w:t>deployment.</w:t>
      </w:r>
      <w:r w:rsidR="00BB6895">
        <w:rPr>
          <w:szCs w:val="20"/>
        </w:rPr>
        <w:t xml:space="preserve"> Depending on the specification in [</w:t>
      </w:r>
      <w:r w:rsidR="003E31DB">
        <w:rPr>
          <w:szCs w:val="20"/>
        </w:rPr>
        <w:t>C</w:t>
      </w:r>
      <w:r w:rsidR="00BB6895">
        <w:rPr>
          <w:szCs w:val="20"/>
        </w:rPr>
        <w:t>], many collaboration scenarios can</w:t>
      </w:r>
      <w:r w:rsidR="00AB4F31">
        <w:rPr>
          <w:szCs w:val="20"/>
        </w:rPr>
        <w:t xml:space="preserve"> be provided</w:t>
      </w:r>
      <w:ins w:id="4" w:author="Richard Bradbury (2022-08-15)" w:date="2022-08-15T11:57:00Z">
        <w:r w:rsidR="00930904">
          <w:rPr>
            <w:szCs w:val="20"/>
          </w:rPr>
          <w:t> </w:t>
        </w:r>
      </w:ins>
      <w:r w:rsidR="00AB4F31">
        <w:rPr>
          <w:szCs w:val="20"/>
        </w:rPr>
        <w:t>[</w:t>
      </w:r>
      <w:r w:rsidR="001A0EC9">
        <w:rPr>
          <w:szCs w:val="20"/>
        </w:rPr>
        <w:t>H</w:t>
      </w:r>
      <w:r w:rsidR="00AB4F31">
        <w:rPr>
          <w:szCs w:val="20"/>
        </w:rPr>
        <w:t>], but the</w:t>
      </w:r>
      <w:r w:rsidR="00883470">
        <w:rPr>
          <w:szCs w:val="20"/>
        </w:rPr>
        <w:t xml:space="preserve"> scenarios for network slic</w:t>
      </w:r>
      <w:r w:rsidR="00AB4F31">
        <w:rPr>
          <w:szCs w:val="20"/>
        </w:rPr>
        <w:t>ing</w:t>
      </w:r>
      <w:r w:rsidR="00883470">
        <w:rPr>
          <w:szCs w:val="20"/>
        </w:rPr>
        <w:t xml:space="preserve"> for a third</w:t>
      </w:r>
      <w:ins w:id="5" w:author="Richard Bradbury (2022-08-15)" w:date="2022-08-15T11:57:00Z">
        <w:r w:rsidR="00930904">
          <w:rPr>
            <w:szCs w:val="20"/>
          </w:rPr>
          <w:t>-</w:t>
        </w:r>
      </w:ins>
      <w:del w:id="6" w:author="Richard Bradbury (2022-08-15)" w:date="2022-08-15T11:57:00Z">
        <w:r w:rsidR="00883470" w:rsidDel="00930904">
          <w:rPr>
            <w:szCs w:val="20"/>
          </w:rPr>
          <w:delText xml:space="preserve"> </w:delText>
        </w:r>
      </w:del>
      <w:r w:rsidR="00883470">
        <w:rPr>
          <w:szCs w:val="20"/>
        </w:rPr>
        <w:t xml:space="preserve">party customer can be boiled down to the following two </w:t>
      </w:r>
      <w:r w:rsidR="00C76153">
        <w:rPr>
          <w:szCs w:val="20"/>
        </w:rPr>
        <w:t>types</w:t>
      </w:r>
      <w:r w:rsidR="00883470">
        <w:rPr>
          <w:szCs w:val="20"/>
        </w:rPr>
        <w:t>:</w:t>
      </w:r>
    </w:p>
    <w:p w14:paraId="72B47FF4" w14:textId="5BA58428" w:rsidR="00E71746" w:rsidRDefault="00883470" w:rsidP="00883470">
      <w:pPr>
        <w:pStyle w:val="B1"/>
      </w:pPr>
      <w:r w:rsidRPr="00D135EA">
        <w:t>-</w:t>
      </w:r>
      <w:r w:rsidRPr="00D135EA">
        <w:tab/>
      </w:r>
      <w:r w:rsidR="008B183B">
        <w:t>Operator</w:t>
      </w:r>
      <w:r w:rsidR="00E4232C">
        <w:t xml:space="preserve"> managed slice: </w:t>
      </w:r>
      <w:r w:rsidR="008B183B">
        <w:t>In this scenario, the MNO performs the role o</w:t>
      </w:r>
      <w:r w:rsidR="00B10C60">
        <w:t>f</w:t>
      </w:r>
      <w:r w:rsidR="008B183B">
        <w:t xml:space="preserve"> the NOP</w:t>
      </w:r>
      <w:r w:rsidR="00B10C60">
        <w:t>, NSP,</w:t>
      </w:r>
      <w:r w:rsidR="008B183B">
        <w:t xml:space="preserve"> and the CSP</w:t>
      </w:r>
      <w:r w:rsidR="00F8301B">
        <w:t xml:space="preserve">. </w:t>
      </w:r>
      <w:r w:rsidR="00D67F8F">
        <w:t>C</w:t>
      </w:r>
      <w:r w:rsidR="00F8301B">
        <w:t>ustomers</w:t>
      </w:r>
      <w:r w:rsidR="00D67F8F">
        <w:t xml:space="preserve"> (e.g., third-party service providers)</w:t>
      </w:r>
      <w:r w:rsidR="00F8301B">
        <w:t xml:space="preserve"> request set</w:t>
      </w:r>
      <w:r w:rsidR="00F3552D">
        <w:t>ting</w:t>
      </w:r>
      <w:r w:rsidR="00F8301B">
        <w:t xml:space="preserve"> up communication services in the network slice managed by the </w:t>
      </w:r>
      <w:r w:rsidR="00F3552D">
        <w:t>network o</w:t>
      </w:r>
      <w:r w:rsidR="00F8301B">
        <w:t>perator.</w:t>
      </w:r>
      <w:r w:rsidR="00F3552D">
        <w:t xml:space="preserve"> </w:t>
      </w:r>
      <w:r w:rsidR="00D424D1">
        <w:t xml:space="preserve">The </w:t>
      </w:r>
      <w:r w:rsidR="00D13CC8">
        <w:t>third-party</w:t>
      </w:r>
      <w:r w:rsidR="00D424D1">
        <w:t xml:space="preserve"> customer does not have any information about the slice internals</w:t>
      </w:r>
      <w:r w:rsidR="00E23F16">
        <w:t>,</w:t>
      </w:r>
      <w:r w:rsidR="00D424D1">
        <w:t xml:space="preserve"> and completely relies on the operator to set</w:t>
      </w:r>
      <w:ins w:id="7" w:author="Richard Bradbury (2022-08-15)" w:date="2022-08-15T11:52:00Z">
        <w:r w:rsidR="004E5777">
          <w:t xml:space="preserve"> </w:t>
        </w:r>
      </w:ins>
      <w:r w:rsidR="00D424D1">
        <w:t xml:space="preserve">up the resources requested by the third party in </w:t>
      </w:r>
      <w:r w:rsidR="008518EF">
        <w:t>a</w:t>
      </w:r>
      <w:r w:rsidR="00D424D1">
        <w:t xml:space="preserve"> network slice and make the service accessible to customer’s users</w:t>
      </w:r>
      <w:r w:rsidR="00980B8C">
        <w:t xml:space="preserve"> in that slice</w:t>
      </w:r>
      <w:r w:rsidR="00094F07">
        <w:t>.</w:t>
      </w:r>
    </w:p>
    <w:p w14:paraId="73821995" w14:textId="1D3A3466" w:rsidR="00883470" w:rsidRPr="00D135EA" w:rsidRDefault="00094F07" w:rsidP="00E71746">
      <w:pPr>
        <w:pStyle w:val="B1"/>
        <w:ind w:hanging="28"/>
      </w:pPr>
      <w:r>
        <w:t xml:space="preserve">For operation of the service, the customer negotiates service requirements with the operator, and the operator </w:t>
      </w:r>
      <w:r w:rsidR="007259BC">
        <w:t>provisions necessary control and management functions to set</w:t>
      </w:r>
      <w:ins w:id="8" w:author="Richard Bradbury (2022-08-15)" w:date="2022-08-15T11:53:00Z">
        <w:r w:rsidR="00930904">
          <w:t xml:space="preserve"> </w:t>
        </w:r>
      </w:ins>
      <w:r w:rsidR="007259BC">
        <w:t xml:space="preserve">up end-to-end network slice spanning different slice domains (e.g., RAN, Core, Transport).  </w:t>
      </w:r>
      <w:r w:rsidR="001A5262">
        <w:t xml:space="preserve">One way of negotiating service requirements is the use of GST attributes </w:t>
      </w:r>
      <w:r w:rsidR="00DB160C">
        <w:t xml:space="preserve">defined by </w:t>
      </w:r>
      <w:ins w:id="9" w:author="Richard Bradbury (2022-08-15)" w:date="2022-08-15T11:56:00Z">
        <w:r w:rsidR="00930904">
          <w:t xml:space="preserve">the </w:t>
        </w:r>
      </w:ins>
      <w:r w:rsidR="00DB160C">
        <w:t>GSM</w:t>
      </w:r>
      <w:ins w:id="10" w:author="Richard Bradbury (2022-08-15)" w:date="2022-08-15T11:56:00Z">
        <w:r w:rsidR="00930904">
          <w:t xml:space="preserve"> </w:t>
        </w:r>
      </w:ins>
      <w:proofErr w:type="gramStart"/>
      <w:r w:rsidR="00DB160C">
        <w:t>A</w:t>
      </w:r>
      <w:ins w:id="11" w:author="Richard Bradbury (2022-08-15)" w:date="2022-08-15T11:56:00Z">
        <w:r w:rsidR="00930904">
          <w:t>ssociation</w:t>
        </w:r>
      </w:ins>
      <w:ins w:id="12" w:author="Prakash Kolan" w:date="2022-08-22T14:58:00Z">
        <w:r w:rsidR="004C5FA2">
          <w:t> </w:t>
        </w:r>
      </w:ins>
      <w:ins w:id="13" w:author="Prakash Kolan" w:date="2022-08-22T14:59:00Z">
        <w:r w:rsidR="004C5FA2">
          <w:t> </w:t>
        </w:r>
      </w:ins>
      <w:r w:rsidR="00DB160C">
        <w:t>[</w:t>
      </w:r>
      <w:proofErr w:type="gramEnd"/>
      <w:r w:rsidR="00DB160C">
        <w:t xml:space="preserve">H]. More details about GST attributes and study of GST in 3GPP SA2 and SA6 groups is discussed </w:t>
      </w:r>
      <w:r w:rsidR="005C574F">
        <w:t>in another contribution S4-</w:t>
      </w:r>
      <w:r w:rsidR="003A63DD">
        <w:t>221057</w:t>
      </w:r>
      <w:r w:rsidR="005C574F">
        <w:t>.</w:t>
      </w:r>
    </w:p>
    <w:p w14:paraId="1FB18572" w14:textId="3B8225B5" w:rsidR="001C0A6E" w:rsidRDefault="00883470" w:rsidP="00883470">
      <w:pPr>
        <w:pStyle w:val="B1"/>
      </w:pPr>
      <w:r w:rsidRPr="00D135EA">
        <w:t>-</w:t>
      </w:r>
      <w:r w:rsidRPr="00D135EA">
        <w:tab/>
      </w:r>
      <w:proofErr w:type="spellStart"/>
      <w:r w:rsidR="009C2A76">
        <w:t>NSaaS</w:t>
      </w:r>
      <w:proofErr w:type="spellEnd"/>
      <w:r w:rsidR="009C2A76">
        <w:t xml:space="preserve"> (Network Slice as a Service)</w:t>
      </w:r>
      <w:r w:rsidR="00E23F16">
        <w:t>: In this scenario, the</w:t>
      </w:r>
      <w:r w:rsidR="000D11C8">
        <w:t xml:space="preserve"> MNO performs the role of NOP and NSP i.e. the provider of </w:t>
      </w:r>
      <w:r w:rsidR="00AA2FE4">
        <w:t xml:space="preserve">a </w:t>
      </w:r>
      <w:r w:rsidR="000D11C8">
        <w:t xml:space="preserve">network slice to the requesting </w:t>
      </w:r>
      <w:r w:rsidR="0077361D">
        <w:t xml:space="preserve">third-party </w:t>
      </w:r>
      <w:r w:rsidR="000D11C8">
        <w:t>customers.</w:t>
      </w:r>
      <w:r w:rsidR="00AA2FE4">
        <w:t xml:space="preserve"> </w:t>
      </w:r>
      <w:r w:rsidR="007C0FA3">
        <w:t>The customer</w:t>
      </w:r>
      <w:r w:rsidR="00211622">
        <w:t>, for example an MVNO (Mobile Virtual Network Operator)</w:t>
      </w:r>
      <w:r w:rsidR="007C0FA3">
        <w:t>,</w:t>
      </w:r>
      <w:r w:rsidR="00A95172">
        <w:t xml:space="preserve"> as the </w:t>
      </w:r>
      <w:proofErr w:type="spellStart"/>
      <w:r w:rsidR="00A95172">
        <w:t>NSaaS</w:t>
      </w:r>
      <w:proofErr w:type="spellEnd"/>
      <w:r w:rsidR="00A95172">
        <w:t xml:space="preserve"> consumer,</w:t>
      </w:r>
      <w:r w:rsidR="007C0FA3">
        <w:t xml:space="preserve"> can then enhance the network slice (example by adding any more custom network functions</w:t>
      </w:r>
      <w:r w:rsidR="00514FBD">
        <w:t>, modify slice configuration</w:t>
      </w:r>
      <w:r w:rsidR="00A95172">
        <w:t>)</w:t>
      </w:r>
      <w:r w:rsidR="00514FBD">
        <w:t>, and then</w:t>
      </w:r>
      <w:r w:rsidR="00211622">
        <w:t xml:space="preserve"> will act as a CSP to its </w:t>
      </w:r>
      <w:r w:rsidR="00B23F74">
        <w:t>own customers</w:t>
      </w:r>
      <w:r w:rsidR="00211622">
        <w:t>.</w:t>
      </w:r>
    </w:p>
    <w:p w14:paraId="3FBE8148" w14:textId="0F1006F4" w:rsidR="004F08CA" w:rsidRDefault="00B23F74" w:rsidP="001C0A6E">
      <w:pPr>
        <w:pStyle w:val="B1"/>
        <w:pBdr>
          <w:bottom w:val="single" w:sz="6" w:space="1" w:color="auto"/>
        </w:pBdr>
        <w:ind w:hanging="28"/>
      </w:pPr>
      <w:r>
        <w:t>This scenario becomes relevant in our SA4 study because the application service provider can function as the MVNO and thus receive network slice as a service from the operator.</w:t>
      </w:r>
      <w:r w:rsidR="000B5A75">
        <w:t xml:space="preserve"> </w:t>
      </w:r>
      <w:r w:rsidR="00533D43">
        <w:t>T</w:t>
      </w:r>
      <w:r w:rsidR="000B5A75">
        <w:t xml:space="preserve">his scenario </w:t>
      </w:r>
      <w:r w:rsidR="00693816">
        <w:t xml:space="preserve">is a result of a </w:t>
      </w:r>
      <w:r w:rsidR="00533D43">
        <w:t>number of service requir</w:t>
      </w:r>
      <w:r w:rsidR="00693816">
        <w:t>e</w:t>
      </w:r>
      <w:r w:rsidR="00533D43">
        <w:t>ments</w:t>
      </w:r>
      <w:r w:rsidR="00693816">
        <w:t xml:space="preserve"> specified by 3GPP SA1 in clause 6.10 (</w:t>
      </w:r>
      <w:r w:rsidR="00C745A6">
        <w:t>Network capability exposure</w:t>
      </w:r>
      <w:r w:rsidR="00693816">
        <w:t>)</w:t>
      </w:r>
      <w:r w:rsidR="00C745A6">
        <w:t xml:space="preserve"> of</w:t>
      </w:r>
      <w:r w:rsidR="00693816">
        <w:t xml:space="preserve"> TS 22.261</w:t>
      </w:r>
      <w:ins w:id="14" w:author="Prakash Kolan" w:date="2022-08-22T14:58:00Z">
        <w:r w:rsidR="004C5FA2">
          <w:t> </w:t>
        </w:r>
      </w:ins>
      <w:r w:rsidR="007C51AA">
        <w:t>[E]</w:t>
      </w:r>
      <w:r w:rsidR="00C745A6">
        <w:t xml:space="preserve">. </w:t>
      </w:r>
      <w:r w:rsidR="00330B2F">
        <w:t>An excerpt</w:t>
      </w:r>
      <w:r w:rsidR="004F08CA">
        <w:t xml:space="preserve"> of the requirements from </w:t>
      </w:r>
      <w:r w:rsidR="00E47F11">
        <w:t xml:space="preserve">clause 6.10.2 of </w:t>
      </w:r>
      <w:ins w:id="15" w:author="Prakash Kolan" w:date="2022-08-22T14:59:00Z">
        <w:r w:rsidR="003A3FC0">
          <w:t>[E]</w:t>
        </w:r>
      </w:ins>
      <w:del w:id="16" w:author="Prakash Kolan" w:date="2022-08-22T14:59:00Z">
        <w:r w:rsidR="004F08CA" w:rsidDel="003A3FC0">
          <w:delText>TS 22.261</w:delText>
        </w:r>
      </w:del>
      <w:r w:rsidR="004F08CA">
        <w:t xml:space="preserve"> that apply to this scenario are listed below:</w:t>
      </w:r>
    </w:p>
    <w:p w14:paraId="3CF76469" w14:textId="77777777" w:rsidR="00E47F11" w:rsidRDefault="00E47F11" w:rsidP="00930904">
      <w:pPr>
        <w:pStyle w:val="B1"/>
        <w:keepNext/>
        <w:pBdr>
          <w:bottom w:val="single" w:sz="6" w:space="1" w:color="auto"/>
        </w:pBdr>
        <w:ind w:hanging="28"/>
      </w:pPr>
    </w:p>
    <w:p w14:paraId="500BC86A" w14:textId="60485146" w:rsidR="0091071E" w:rsidRPr="0091071E" w:rsidRDefault="0091071E" w:rsidP="004E5777">
      <w:pPr>
        <w:pStyle w:val="B1"/>
        <w:keepNext/>
        <w:ind w:left="990" w:hanging="28"/>
        <w:rPr>
          <w:b/>
          <w:i/>
        </w:rPr>
      </w:pPr>
      <w:r w:rsidRPr="0091071E">
        <w:rPr>
          <w:b/>
          <w:i/>
        </w:rPr>
        <w:t>6.10.2</w:t>
      </w:r>
      <w:r w:rsidRPr="0091071E">
        <w:rPr>
          <w:b/>
          <w:i/>
        </w:rPr>
        <w:tab/>
        <w:t>Requirements</w:t>
      </w:r>
    </w:p>
    <w:p w14:paraId="7EBEC4F9" w14:textId="1D88D87E" w:rsidR="0091071E" w:rsidRDefault="00CC080F" w:rsidP="004E5777">
      <w:pPr>
        <w:pStyle w:val="B1"/>
        <w:keepNext/>
        <w:ind w:left="990" w:hanging="28"/>
        <w:rPr>
          <w:i/>
        </w:rPr>
      </w:pPr>
      <w:r>
        <w:rPr>
          <w:i/>
        </w:rPr>
        <w:t>..</w:t>
      </w:r>
    </w:p>
    <w:p w14:paraId="530AA233" w14:textId="2E549AAE" w:rsidR="00B07EEC" w:rsidRPr="005040F1" w:rsidRDefault="00B07EEC" w:rsidP="004E5777">
      <w:pPr>
        <w:pStyle w:val="B1"/>
        <w:keepNext/>
        <w:ind w:left="990" w:hanging="28"/>
        <w:rPr>
          <w:i/>
        </w:rPr>
      </w:pPr>
      <w:r w:rsidRPr="005040F1">
        <w:rPr>
          <w:i/>
        </w:rPr>
        <w:t>Based on operator policy, a 5G network shall provide suitable APIs to allow a trusted third-party to create, modify, and delete network slices used for the third-party.</w:t>
      </w:r>
    </w:p>
    <w:p w14:paraId="59FD5FB5" w14:textId="7777777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monitor the network slice used for the third-party.</w:t>
      </w:r>
    </w:p>
    <w:p w14:paraId="684D9325" w14:textId="7F9EC6D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define and update the set of services and capabilities supported in a network slice used for the third-party.</w:t>
      </w:r>
    </w:p>
    <w:p w14:paraId="093F1CDF" w14:textId="702AA37C" w:rsidR="005040F1" w:rsidRPr="005040F1" w:rsidRDefault="005040F1" w:rsidP="00C61693">
      <w:pPr>
        <w:pStyle w:val="B1"/>
        <w:ind w:left="990" w:hanging="28"/>
        <w:rPr>
          <w:i/>
        </w:rPr>
      </w:pPr>
      <w:r w:rsidRPr="005040F1">
        <w:rPr>
          <w:i/>
        </w:rPr>
        <w:t>..</w:t>
      </w:r>
    </w:p>
    <w:p w14:paraId="3D7AB6FC" w14:textId="4783A1E3" w:rsidR="005040F1" w:rsidRPr="005040F1" w:rsidRDefault="005040F1" w:rsidP="00930904">
      <w:pPr>
        <w:pStyle w:val="B1"/>
        <w:keepNext/>
        <w:ind w:left="990" w:hanging="28"/>
        <w:rPr>
          <w:i/>
        </w:rPr>
      </w:pPr>
      <w:r w:rsidRPr="005040F1">
        <w:rPr>
          <w:i/>
        </w:rPr>
        <w:t>The 5G network shall provide suitable APIs to allow a trusted third-party to get the network status information of a private slice dedicated for the third-party, e.g. the network communication status between the slice and a specific UE.</w:t>
      </w:r>
    </w:p>
    <w:p w14:paraId="0016EF74" w14:textId="77777777" w:rsidR="000B615F" w:rsidRDefault="000B615F" w:rsidP="000B615F">
      <w:pPr>
        <w:pStyle w:val="B1"/>
        <w:pBdr>
          <w:bottom w:val="single" w:sz="6" w:space="1" w:color="auto"/>
        </w:pBdr>
        <w:ind w:hanging="28"/>
      </w:pPr>
    </w:p>
    <w:p w14:paraId="1F600035" w14:textId="52AD6586" w:rsidR="00E96C27" w:rsidRDefault="00B16A19" w:rsidP="00E96C27">
      <w:pPr>
        <w:pStyle w:val="B1"/>
        <w:ind w:hanging="28"/>
      </w:pPr>
      <w:r>
        <w:t>Given</w:t>
      </w:r>
      <w:r w:rsidR="006D3F98">
        <w:t xml:space="preserve"> the above requirements</w:t>
      </w:r>
      <w:r>
        <w:t xml:space="preserve"> in </w:t>
      </w:r>
      <w:ins w:id="17" w:author="Prakash Kolan" w:date="2022-08-22T15:00:00Z">
        <w:r w:rsidR="003A3FC0">
          <w:t>[E]</w:t>
        </w:r>
      </w:ins>
      <w:del w:id="18" w:author="Prakash Kolan" w:date="2022-08-22T15:00:00Z">
        <w:r w:rsidDel="003A3FC0">
          <w:delText>TS 22.261</w:delText>
        </w:r>
      </w:del>
      <w:r>
        <w:t>, and network slicing capabilities described in</w:t>
      </w:r>
      <w:del w:id="19" w:author="Prakash Kolan" w:date="2022-08-22T15:00:00Z">
        <w:r w:rsidDel="003A3FC0">
          <w:delText xml:space="preserve"> TS 28.530</w:delText>
        </w:r>
      </w:del>
      <w:ins w:id="20" w:author="Prakash Kolan" w:date="2022-08-22T15:00:00Z">
        <w:r w:rsidR="003A3FC0">
          <w:t>[C]</w:t>
        </w:r>
      </w:ins>
      <w:r>
        <w:t xml:space="preserve">, </w:t>
      </w:r>
      <w:r w:rsidR="00B84B03">
        <w:t>facilities can be provided to customers (application service providers) to better monitor</w:t>
      </w:r>
      <w:r w:rsidR="00E96C27">
        <w:t xml:space="preserve">, </w:t>
      </w:r>
      <w:r w:rsidR="00B84B03">
        <w:t>control</w:t>
      </w:r>
      <w:r w:rsidR="00E96C27">
        <w:t>, and use</w:t>
      </w:r>
      <w:r w:rsidR="00B84B03">
        <w:t xml:space="preserve"> the provisioned network slices.</w:t>
      </w:r>
    </w:p>
    <w:p w14:paraId="1D973713" w14:textId="2359A37F" w:rsidR="00F858AD" w:rsidRDefault="00F858AD" w:rsidP="00F858AD">
      <w:pPr>
        <w:pStyle w:val="B1"/>
        <w:ind w:hanging="28"/>
      </w:pPr>
      <w:r>
        <w:t>3GPP SA6, in TR 23.700-99</w:t>
      </w:r>
      <w:ins w:id="21" w:author="Richard Bradbury (2022-08-15)" w:date="2022-08-15T11:56:00Z">
        <w:r w:rsidR="00930904">
          <w:t> </w:t>
        </w:r>
      </w:ins>
      <w:r w:rsidR="007C51AA">
        <w:t>[F]</w:t>
      </w:r>
      <w:r w:rsidR="009E1275">
        <w:t>,</w:t>
      </w:r>
      <w:r>
        <w:t xml:space="preserve"> </w:t>
      </w:r>
      <w:r w:rsidR="009E1275">
        <w:t>documented</w:t>
      </w:r>
      <w:r>
        <w:t xml:space="preserve"> aspects </w:t>
      </w:r>
      <w:r w:rsidR="00670D3C">
        <w:t>about how</w:t>
      </w:r>
      <w:r>
        <w:t xml:space="preserve"> the service provider may request creation and control of network slice in the operator network through the NSCE (Network Slice Capability Enablement) server.</w:t>
      </w:r>
      <w:r w:rsidR="00D277E8">
        <w:t xml:space="preserve"> The normative work for network slice capability enablement for application service is being specified in TS 23.435</w:t>
      </w:r>
      <w:ins w:id="22" w:author="Richard Bradbury (2022-08-15)" w:date="2022-08-15T11:56:00Z">
        <w:r w:rsidR="00930904">
          <w:t> </w:t>
        </w:r>
      </w:ins>
      <w:r w:rsidR="007C51AA">
        <w:t>[G]</w:t>
      </w:r>
      <w:r w:rsidR="00D277E8">
        <w:t>.</w:t>
      </w:r>
    </w:p>
    <w:p w14:paraId="4D28958A" w14:textId="4D59C4F7" w:rsidR="00F858AD" w:rsidRDefault="00F858AD" w:rsidP="00F858AD">
      <w:pPr>
        <w:pStyle w:val="B1"/>
        <w:ind w:hanging="28"/>
      </w:pPr>
      <w:r>
        <w:t>The third-party customer may also have the ability to set</w:t>
      </w:r>
      <w:ins w:id="23" w:author="Richard Bradbury (2022-08-15)" w:date="2022-08-15T11:53:00Z">
        <w:r w:rsidR="00930904">
          <w:t xml:space="preserve"> </w:t>
        </w:r>
      </w:ins>
      <w:r>
        <w:t xml:space="preserve">up a network slice spanning multiple MNO networks. Therefore, this scenario will work with the multiple-MNO collaboration scenarios described in </w:t>
      </w:r>
      <w:del w:id="24" w:author="Richard Bradbury (2022-08-15)" w:date="2022-08-15T11:56:00Z">
        <w:r w:rsidDel="00930904">
          <w:delText xml:space="preserve">Annex </w:delText>
        </w:r>
      </w:del>
      <w:ins w:id="25" w:author="Richard Bradbury (2022-08-15)" w:date="2022-08-15T11:56:00Z">
        <w:r w:rsidR="00930904">
          <w:t>clauses </w:t>
        </w:r>
      </w:ins>
      <w:r>
        <w:t>A.8 and A.9 of TS 26</w:t>
      </w:r>
      <w:ins w:id="26" w:author="Richard Bradbury (2022-08-15)" w:date="2022-08-15T11:56:00Z">
        <w:r w:rsidR="00930904">
          <w:t>.</w:t>
        </w:r>
      </w:ins>
      <w:r>
        <w:t>501.</w:t>
      </w:r>
    </w:p>
    <w:p w14:paraId="76EDAEB8" w14:textId="77777777" w:rsidR="00146A41" w:rsidRDefault="00146A41" w:rsidP="00146A4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20DC4502" w:rsidR="00146A41" w:rsidRDefault="00DE02AB" w:rsidP="00146A41">
      <w:pPr>
        <w:jc w:val="both"/>
        <w:rPr>
          <w:ins w:id="27" w:author="Kolan Prakash Samsung" w:date="2022-08-22T17:58:00Z"/>
          <w:szCs w:val="20"/>
        </w:rPr>
      </w:pPr>
      <w:r>
        <w:rPr>
          <w:szCs w:val="20"/>
        </w:rPr>
        <w:t>Based on description in clause 2, w</w:t>
      </w:r>
      <w:r w:rsidR="00146A41" w:rsidRPr="00EC4C0B">
        <w:rPr>
          <w:szCs w:val="20"/>
        </w:rPr>
        <w:t>e propose that the following change be adopted into TR 26.</w:t>
      </w:r>
      <w:r w:rsidR="00A605AF" w:rsidRPr="00EC4C0B">
        <w:rPr>
          <w:szCs w:val="20"/>
        </w:rPr>
        <w:t>941</w:t>
      </w:r>
      <w:r w:rsidR="00146A41" w:rsidRPr="00EC4C0B">
        <w:rPr>
          <w:szCs w:val="20"/>
        </w:rPr>
        <w:t>.</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1</w:t>
      </w:r>
      <w:r>
        <w:rPr>
          <w:b/>
          <w:sz w:val="28"/>
          <w:highlight w:val="yellow"/>
        </w:rPr>
        <w:t xml:space="preserve">. </w:t>
      </w:r>
      <w:r w:rsidRPr="003057AB">
        <w:rPr>
          <w:b/>
          <w:sz w:val="28"/>
          <w:highlight w:val="yellow"/>
        </w:rPr>
        <w:t>CHANGE  =====</w:t>
      </w:r>
    </w:p>
    <w:p w14:paraId="0243C607" w14:textId="77777777" w:rsidR="002331FE" w:rsidRPr="00F5031B" w:rsidRDefault="002331FE" w:rsidP="00F5031B">
      <w:pPr>
        <w:pStyle w:val="Heading1"/>
        <w:keepLines/>
        <w:widowControl/>
        <w:pBdr>
          <w:top w:val="single" w:sz="12" w:space="3" w:color="auto"/>
        </w:pBdr>
        <w:spacing w:before="240" w:after="180" w:line="240" w:lineRule="auto"/>
        <w:ind w:left="1134" w:hanging="1134"/>
        <w:rPr>
          <w:rFonts w:eastAsia="Times New Roman"/>
          <w:sz w:val="36"/>
        </w:rPr>
      </w:pPr>
      <w:bookmarkStart w:id="28" w:name="_Toc110337986"/>
      <w:r w:rsidRPr="00F5031B">
        <w:rPr>
          <w:rFonts w:eastAsia="Times New Roman"/>
          <w:sz w:val="36"/>
        </w:rPr>
        <w:t>2</w:t>
      </w:r>
      <w:r w:rsidRPr="00F5031B">
        <w:rPr>
          <w:rFonts w:eastAsia="Times New Roman"/>
          <w:sz w:val="36"/>
        </w:rPr>
        <w:tab/>
        <w:t>Re</w:t>
      </w:r>
      <w:bookmarkStart w:id="29" w:name="_GoBack"/>
      <w:bookmarkEnd w:id="29"/>
      <w:r w:rsidRPr="00F5031B">
        <w:rPr>
          <w:rFonts w:eastAsia="Times New Roman"/>
          <w:sz w:val="36"/>
        </w:rPr>
        <w:t>ferences</w:t>
      </w:r>
      <w:bookmarkEnd w:id="28"/>
    </w:p>
    <w:p w14:paraId="7D109B22" w14:textId="77777777" w:rsidR="002331FE" w:rsidRPr="004D3578" w:rsidRDefault="002331FE" w:rsidP="002331FE">
      <w:r w:rsidRPr="004D3578">
        <w:t>The following documents contain provisions which, through reference in this text, constitute provisions of the present document.</w:t>
      </w:r>
    </w:p>
    <w:p w14:paraId="011C6816" w14:textId="77777777" w:rsidR="002331FE" w:rsidRPr="004D3578" w:rsidRDefault="002331FE" w:rsidP="002331FE">
      <w:pPr>
        <w:pStyle w:val="B1"/>
      </w:pPr>
      <w:r>
        <w:t>-</w:t>
      </w:r>
      <w:r>
        <w:tab/>
      </w:r>
      <w:r w:rsidRPr="004D3578">
        <w:t>References are either specific (identified by date of publication, edition number, version number, etc.) or non</w:t>
      </w:r>
      <w:r w:rsidRPr="004D3578">
        <w:noBreakHyphen/>
        <w:t>specific.</w:t>
      </w:r>
    </w:p>
    <w:p w14:paraId="39D1BA6E" w14:textId="77777777" w:rsidR="002331FE" w:rsidRPr="004D3578" w:rsidRDefault="002331FE" w:rsidP="002331FE">
      <w:pPr>
        <w:pStyle w:val="B1"/>
      </w:pPr>
      <w:r>
        <w:t>-</w:t>
      </w:r>
      <w:r>
        <w:tab/>
      </w:r>
      <w:r w:rsidRPr="004D3578">
        <w:t>For a specific reference, subsequent revisions do not apply.</w:t>
      </w:r>
    </w:p>
    <w:p w14:paraId="3DE9EEC5" w14:textId="77777777" w:rsidR="002331FE" w:rsidRPr="004D3578" w:rsidRDefault="002331FE" w:rsidP="002331F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279D495" w14:textId="77777777" w:rsidR="002331FE" w:rsidRPr="004D3578" w:rsidRDefault="002331FE" w:rsidP="002331FE">
      <w:pPr>
        <w:pStyle w:val="EX"/>
      </w:pPr>
      <w:r w:rsidRPr="004D3578">
        <w:t>[1]</w:t>
      </w:r>
      <w:r w:rsidRPr="004D3578">
        <w:tab/>
        <w:t>3GPP TR 21.905: "Vocabulary for 3GPP Specifications".</w:t>
      </w:r>
    </w:p>
    <w:p w14:paraId="48141C5E" w14:textId="265DE7B2" w:rsidR="00400ABB" w:rsidRPr="005B2A50" w:rsidRDefault="00400ABB" w:rsidP="00400ABB">
      <w:pPr>
        <w:pStyle w:val="EX"/>
      </w:pPr>
      <w:r>
        <w:t>[A]</w:t>
      </w:r>
      <w:r>
        <w:tab/>
        <w:t>3GPP TS 26501: "</w:t>
      </w:r>
      <w:r w:rsidRPr="005B2A50">
        <w:t>5G Media Streaming (5GMS); General description and architecture</w:t>
      </w:r>
      <w:r>
        <w:t>".</w:t>
      </w:r>
    </w:p>
    <w:p w14:paraId="46910D00" w14:textId="5FE860B0" w:rsidR="00400ABB" w:rsidRPr="005B2A50" w:rsidRDefault="00400ABB" w:rsidP="00400ABB">
      <w:pPr>
        <w:pStyle w:val="EX"/>
      </w:pPr>
      <w:r>
        <w:lastRenderedPageBreak/>
        <w:t>[B]</w:t>
      </w:r>
      <w:r>
        <w:tab/>
        <w:t>3GPP TS 26512: "</w:t>
      </w:r>
      <w:r w:rsidRPr="005B2A50">
        <w:t>5G Media Streaming (5GMS); Protocols</w:t>
      </w:r>
      <w:r>
        <w:t>".</w:t>
      </w:r>
    </w:p>
    <w:p w14:paraId="45ACA472" w14:textId="4474A0ED" w:rsidR="00400ABB" w:rsidRDefault="00400ABB" w:rsidP="00400ABB">
      <w:pPr>
        <w:pStyle w:val="EX"/>
      </w:pPr>
      <w:r>
        <w:t>[C]</w:t>
      </w:r>
      <w:r>
        <w:tab/>
        <w:t>3GPP TS 28.530: "</w:t>
      </w:r>
      <w:r w:rsidRPr="00D135EA">
        <w:t>Management and orchestration; Concepts, use cases and requirements</w:t>
      </w:r>
      <w:r>
        <w:t>".</w:t>
      </w:r>
    </w:p>
    <w:p w14:paraId="0B2D9564" w14:textId="77777777" w:rsidR="00400ABB" w:rsidRDefault="00400ABB" w:rsidP="00400ABB">
      <w:pPr>
        <w:pStyle w:val="EX"/>
      </w:pPr>
      <w:r>
        <w:t>[D]</w:t>
      </w:r>
      <w:r>
        <w:tab/>
        <w:t>Void</w:t>
      </w:r>
    </w:p>
    <w:p w14:paraId="6EC8C6FC" w14:textId="2E40CEC6" w:rsidR="00400ABB" w:rsidRPr="005B2A50" w:rsidRDefault="00400ABB" w:rsidP="00400ABB">
      <w:pPr>
        <w:pStyle w:val="EX"/>
      </w:pPr>
      <w:r>
        <w:t>[E]</w:t>
      </w:r>
      <w:r>
        <w:tab/>
        <w:t>3GPP TS 22.261: "</w:t>
      </w:r>
      <w:r w:rsidRPr="005B2A50">
        <w:t>Service requirements for the 5G system</w:t>
      </w:r>
      <w:r>
        <w:t>".</w:t>
      </w:r>
    </w:p>
    <w:p w14:paraId="2786B174" w14:textId="60DA7FC0" w:rsidR="00400ABB" w:rsidRDefault="00400ABB" w:rsidP="00400ABB">
      <w:pPr>
        <w:pStyle w:val="EX"/>
      </w:pPr>
      <w:r>
        <w:t>[F]</w:t>
      </w:r>
      <w:r>
        <w:tab/>
        <w:t>3GPP TS 23.700-99: "</w:t>
      </w:r>
      <w:r w:rsidRPr="00203FB3">
        <w:t>Study in Network slice capability exposure for application layer enablement (NSCALE)</w:t>
      </w:r>
      <w:r>
        <w:t>".</w:t>
      </w:r>
    </w:p>
    <w:p w14:paraId="75526503" w14:textId="7AEFEA0B" w:rsidR="00400ABB" w:rsidRDefault="00400ABB" w:rsidP="00400ABB">
      <w:pPr>
        <w:pStyle w:val="EX"/>
      </w:pPr>
      <w:r>
        <w:t>[G]</w:t>
      </w:r>
      <w:r>
        <w:tab/>
        <w:t>3GPP TS 23.435: "</w:t>
      </w:r>
      <w:r w:rsidRPr="00CD1665">
        <w:t>Procedures for Network Slice Capability Exposure for Application Layer Enablement</w:t>
      </w:r>
      <w:r>
        <w:t xml:space="preserve"> Service".</w:t>
      </w:r>
    </w:p>
    <w:p w14:paraId="74FA14EE" w14:textId="49821DF2" w:rsidR="00400ABB" w:rsidRDefault="00400ABB" w:rsidP="00400ABB">
      <w:pPr>
        <w:pStyle w:val="EX"/>
        <w:rPr>
          <w:ins w:id="30" w:author="Prakash Kolan" w:date="2022-08-22T15:11:00Z"/>
        </w:rPr>
      </w:pPr>
      <w:r>
        <w:t>[H]</w:t>
      </w:r>
      <w:r>
        <w:tab/>
      </w:r>
      <w:ins w:id="31" w:author="Richard Bradbury (2022-08-15)" w:date="2022-08-15T12:32:00Z">
        <w:r>
          <w:t xml:space="preserve">GSM Association </w:t>
        </w:r>
      </w:ins>
      <w:r w:rsidRPr="00D135EA">
        <w:t>NG.116</w:t>
      </w:r>
      <w:ins w:id="32" w:author="Richard Bradbury (2022-08-15)" w:date="2022-08-15T12:32:00Z">
        <w:r>
          <w:t>:</w:t>
        </w:r>
      </w:ins>
      <w:del w:id="33" w:author="Richard Bradbury (2022-08-15)" w:date="2022-08-15T12:32:00Z">
        <w:r w:rsidRPr="00D135EA" w:rsidDel="00400ABB">
          <w:delText>,</w:delText>
        </w:r>
      </w:del>
      <w:r w:rsidRPr="00D135EA">
        <w:t xml:space="preserve"> </w:t>
      </w:r>
      <w:r>
        <w:t>"</w:t>
      </w:r>
      <w:r w:rsidRPr="00D135EA">
        <w:t>Generic Network Slice Template</w:t>
      </w:r>
      <w:r>
        <w:t>"</w:t>
      </w:r>
      <w:r w:rsidRPr="00D135EA">
        <w:t>,</w:t>
      </w:r>
      <w:del w:id="34" w:author="Richard Bradbury (2022-08-15)" w:date="2022-08-15T12:33:00Z">
        <w:r w:rsidRPr="00D135EA" w:rsidDel="00400ABB">
          <w:delText xml:space="preserve"> GSMA, </w:delText>
        </w:r>
      </w:del>
      <w:ins w:id="35" w:author="Richard Bradbury (2022-08-15)" w:date="2022-08-15T12:33:00Z">
        <w:r>
          <w:br/>
        </w:r>
      </w:ins>
      <w:ins w:id="36" w:author="Richard Bradbury (2022-08-15)" w:date="2022-08-15T12:34:00Z">
        <w:r>
          <w:fldChar w:fldCharType="begin"/>
        </w:r>
        <w:r>
          <w:instrText xml:space="preserve"> HYPERLINK "</w:instrText>
        </w:r>
      </w:ins>
      <w:r w:rsidRPr="00D135EA">
        <w:instrText>https://www.gsma.com/newsroom/wp-content/uploads//NG.116-v6.0.pdf</w:instrText>
      </w:r>
      <w:ins w:id="37" w:author="Richard Bradbury (2022-08-15)" w:date="2022-08-15T12:34:00Z">
        <w:r>
          <w:instrText xml:space="preserve">" </w:instrText>
        </w:r>
        <w:r>
          <w:fldChar w:fldCharType="separate"/>
        </w:r>
      </w:ins>
      <w:r w:rsidRPr="00B54DAA">
        <w:rPr>
          <w:rStyle w:val="Hyperlink"/>
        </w:rPr>
        <w:t>https://www.gsma.com/newsroom/wp-content/uploads//NG.116-v6.0.pdf</w:t>
      </w:r>
      <w:ins w:id="38" w:author="Richard Bradbury (2022-08-15)" w:date="2022-08-15T12:34:00Z">
        <w:r>
          <w:fldChar w:fldCharType="end"/>
        </w:r>
      </w:ins>
    </w:p>
    <w:p w14:paraId="1FC3AB67" w14:textId="74F0FB8A" w:rsidR="00FC4BC3" w:rsidRPr="00A06E21" w:rsidRDefault="00FC4BC3" w:rsidP="00400ABB">
      <w:pPr>
        <w:pStyle w:val="EX"/>
        <w:rPr>
          <w:ins w:id="39" w:author="Prakash Kolan" w:date="2022-08-22T15:12:00Z"/>
        </w:rPr>
      </w:pPr>
      <w:ins w:id="40" w:author="Prakash Kolan" w:date="2022-08-22T15:11:00Z">
        <w:r>
          <w:t>[I]</w:t>
        </w:r>
        <w:r>
          <w:tab/>
        </w:r>
      </w:ins>
      <w:ins w:id="41" w:author="Prakash Kolan" w:date="2022-08-22T15:12:00Z">
        <w:r w:rsidR="00142A4A" w:rsidRPr="00A06E21">
          <w:t>3GPP TS 28.545: "Management and orchestration; Fault Supervision (FS)"</w:t>
        </w:r>
      </w:ins>
    </w:p>
    <w:p w14:paraId="5BEED0F8" w14:textId="0ED554D4" w:rsidR="00142A4A" w:rsidRPr="00A06E21" w:rsidRDefault="00142A4A" w:rsidP="00400ABB">
      <w:pPr>
        <w:pStyle w:val="EX"/>
        <w:rPr>
          <w:ins w:id="42" w:author="Prakash Kolan" w:date="2022-08-22T15:12:00Z"/>
        </w:rPr>
      </w:pPr>
      <w:ins w:id="43" w:author="Prakash Kolan" w:date="2022-08-22T15:12:00Z">
        <w:r>
          <w:t>[J]</w:t>
        </w:r>
        <w:r>
          <w:tab/>
        </w:r>
        <w:r w:rsidRPr="00A06E21">
          <w:t>3GPP TS 28.546: "Management and orchestration of networks and network slicing; Fault Supervision (FS); Stage 2 and stage 3".</w:t>
        </w:r>
      </w:ins>
    </w:p>
    <w:p w14:paraId="29240F11" w14:textId="00A6B4F8" w:rsidR="00142A4A" w:rsidRPr="00A06E21" w:rsidRDefault="00142A4A" w:rsidP="00400ABB">
      <w:pPr>
        <w:pStyle w:val="EX"/>
        <w:rPr>
          <w:ins w:id="44" w:author="Prakash Kolan" w:date="2022-08-22T15:12:00Z"/>
        </w:rPr>
      </w:pPr>
      <w:ins w:id="45" w:author="Prakash Kolan" w:date="2022-08-22T15:12:00Z">
        <w:r>
          <w:t>[K]</w:t>
        </w:r>
        <w:r>
          <w:tab/>
        </w:r>
        <w:r w:rsidRPr="00A06E21">
          <w:t>3GPP TS 28.552: "Management and orchestration; 5G performance measurements".</w:t>
        </w:r>
      </w:ins>
    </w:p>
    <w:p w14:paraId="16794731" w14:textId="12AA5621" w:rsidR="00142A4A" w:rsidRPr="004E5777" w:rsidRDefault="00142A4A" w:rsidP="00400ABB">
      <w:pPr>
        <w:pStyle w:val="EX"/>
      </w:pPr>
      <w:ins w:id="46" w:author="Prakash Kolan" w:date="2022-08-22T15:12:00Z">
        <w:r>
          <w:t>[L]</w:t>
        </w:r>
        <w:r>
          <w:tab/>
        </w:r>
        <w:r w:rsidRPr="00A06E21">
          <w:t>3GPP TS 28.554: "Management and orchestration; 5G end to end Key Performance Indicators (KPI)"</w:t>
        </w:r>
      </w:ins>
    </w:p>
    <w:p w14:paraId="2819A0E8" w14:textId="79300765" w:rsidR="00146A41" w:rsidRDefault="00146A41" w:rsidP="00146A41">
      <w:pPr>
        <w:spacing w:before="600"/>
        <w:rPr>
          <w:b/>
          <w:sz w:val="28"/>
          <w:highlight w:val="yellow"/>
        </w:rPr>
      </w:pPr>
      <w:r w:rsidRPr="003057AB">
        <w:rPr>
          <w:b/>
          <w:sz w:val="28"/>
          <w:highlight w:val="yellow"/>
        </w:rPr>
        <w:t xml:space="preserve">===== </w:t>
      </w:r>
      <w:r w:rsidR="00DA320E">
        <w:rPr>
          <w:b/>
          <w:sz w:val="28"/>
          <w:highlight w:val="yellow"/>
        </w:rPr>
        <w:t>2.</w:t>
      </w:r>
      <w:r>
        <w:rPr>
          <w:b/>
          <w:sz w:val="28"/>
          <w:highlight w:val="yellow"/>
        </w:rPr>
        <w:t xml:space="preserve"> </w:t>
      </w:r>
      <w:r w:rsidRPr="003057AB">
        <w:rPr>
          <w:b/>
          <w:sz w:val="28"/>
          <w:highlight w:val="yellow"/>
        </w:rPr>
        <w:t>CHANGE  =====</w:t>
      </w:r>
    </w:p>
    <w:p w14:paraId="118231CD" w14:textId="7ECC8EF8" w:rsidR="00D03F4E" w:rsidRPr="0033777C" w:rsidRDefault="00D03F4E" w:rsidP="00D03F4E">
      <w:pPr>
        <w:pStyle w:val="Heading1"/>
        <w:rPr>
          <w:ins w:id="47" w:author="Prakash Kolan" w:date="2022-08-08T18:18:00Z"/>
          <w:sz w:val="36"/>
          <w:szCs w:val="36"/>
        </w:rPr>
      </w:pPr>
      <w:bookmarkStart w:id="48" w:name="_Toc110337992"/>
      <w:ins w:id="49" w:author="Prakash Kolan" w:date="2022-08-08T18:18:00Z">
        <w:r w:rsidRPr="0033777C">
          <w:rPr>
            <w:sz w:val="36"/>
            <w:szCs w:val="36"/>
          </w:rPr>
          <w:t>5</w:t>
        </w:r>
        <w:r w:rsidRPr="0033777C">
          <w:rPr>
            <w:sz w:val="36"/>
            <w:szCs w:val="36"/>
          </w:rPr>
          <w:tab/>
          <w:t xml:space="preserve">Relevant network slicing </w:t>
        </w:r>
      </w:ins>
      <w:ins w:id="50" w:author="Richard Bradbury (2022-08-15)" w:date="2022-08-15T12:08:00Z">
        <w:r w:rsidR="00A949E6">
          <w:rPr>
            <w:sz w:val="36"/>
            <w:szCs w:val="36"/>
          </w:rPr>
          <w:t>U</w:t>
        </w:r>
      </w:ins>
      <w:ins w:id="51" w:author="Prakash Kolan" w:date="2022-08-08T18:18:00Z">
        <w:r w:rsidRPr="0033777C">
          <w:rPr>
            <w:sz w:val="36"/>
            <w:szCs w:val="36"/>
          </w:rPr>
          <w:t xml:space="preserve">se </w:t>
        </w:r>
      </w:ins>
      <w:ins w:id="52" w:author="Richard Bradbury (2022-08-15)" w:date="2022-08-15T12:08:00Z">
        <w:r w:rsidR="00A949E6">
          <w:rPr>
            <w:sz w:val="36"/>
            <w:szCs w:val="36"/>
          </w:rPr>
          <w:t>C</w:t>
        </w:r>
      </w:ins>
      <w:ins w:id="53" w:author="Prakash Kolan" w:date="2022-08-08T18:18:00Z">
        <w:r w:rsidRPr="0033777C">
          <w:rPr>
            <w:sz w:val="36"/>
            <w:szCs w:val="36"/>
          </w:rPr>
          <w:t>ases</w:t>
        </w:r>
        <w:bookmarkEnd w:id="48"/>
      </w:ins>
    </w:p>
    <w:p w14:paraId="4ABD2F48" w14:textId="77777777" w:rsidR="00D03F4E" w:rsidRPr="006D7636" w:rsidRDefault="00D03F4E" w:rsidP="004B7189">
      <w:pPr>
        <w:pStyle w:val="EditorsNote"/>
        <w:rPr>
          <w:ins w:id="54" w:author="Prakash Kolan" w:date="2022-08-08T18:18:00Z"/>
          <w:sz w:val="20"/>
        </w:rPr>
      </w:pPr>
      <w:ins w:id="55" w:author="Prakash Kolan" w:date="2022-08-08T18:18:00Z">
        <w:r w:rsidRPr="006D7636">
          <w:rPr>
            <w:sz w:val="20"/>
          </w:rPr>
          <w:t>Editor’s Note: This clause to cover possible network slicing related use case collaboration scenarios and deployment architectures.</w:t>
        </w:r>
      </w:ins>
    </w:p>
    <w:p w14:paraId="62434EC5" w14:textId="72072FE6" w:rsidR="00D03F4E" w:rsidRPr="00EC4C0B" w:rsidRDefault="00D03F4E" w:rsidP="00D03F4E">
      <w:pPr>
        <w:pStyle w:val="Heading2"/>
        <w:rPr>
          <w:ins w:id="56" w:author="Prakash Kolan" w:date="2022-08-08T18:18:00Z"/>
          <w:rFonts w:ascii="Arial" w:hAnsi="Arial" w:cs="Arial"/>
          <w:noProof/>
          <w:sz w:val="32"/>
          <w:szCs w:val="32"/>
        </w:rPr>
      </w:pPr>
      <w:bookmarkStart w:id="57" w:name="_Toc90460493"/>
      <w:ins w:id="58" w:author="Prakash Kolan" w:date="2022-08-08T18:18:00Z">
        <w:r w:rsidRPr="00EC4C0B">
          <w:rPr>
            <w:rFonts w:ascii="Arial" w:hAnsi="Arial" w:cs="Arial"/>
            <w:noProof/>
            <w:sz w:val="32"/>
            <w:szCs w:val="32"/>
          </w:rPr>
          <w:t>5.1</w:t>
        </w:r>
        <w:r w:rsidRPr="00EC4C0B">
          <w:rPr>
            <w:rFonts w:ascii="Arial" w:hAnsi="Arial" w:cs="Arial"/>
            <w:noProof/>
            <w:sz w:val="32"/>
            <w:szCs w:val="32"/>
          </w:rPr>
          <w:tab/>
          <w:t>General</w:t>
        </w:r>
        <w:bookmarkEnd w:id="57"/>
      </w:ins>
    </w:p>
    <w:p w14:paraId="4B31C630" w14:textId="77777777" w:rsidR="00D03F4E" w:rsidRPr="001E5F67" w:rsidRDefault="00D03F4E" w:rsidP="004B7189">
      <w:pPr>
        <w:pStyle w:val="EditorsNote"/>
        <w:rPr>
          <w:ins w:id="59" w:author="Prakash Kolan" w:date="2022-08-08T18:18:00Z"/>
          <w:sz w:val="20"/>
        </w:rPr>
      </w:pPr>
      <w:ins w:id="60" w:author="Prakash Kolan" w:date="2022-08-08T18:18:00Z">
        <w:r w:rsidRPr="001E5F67">
          <w:rPr>
            <w:sz w:val="20"/>
          </w:rPr>
          <w:t>Editor’s Note: This clause to include text to describe the overview and relevance of below two scenarios</w:t>
        </w:r>
      </w:ins>
    </w:p>
    <w:p w14:paraId="70FE6B09" w14:textId="4141D74D" w:rsidR="00D03F4E" w:rsidRPr="00EC4C0B" w:rsidRDefault="00D03F4E" w:rsidP="00D03F4E">
      <w:pPr>
        <w:pStyle w:val="Heading2"/>
        <w:rPr>
          <w:ins w:id="61" w:author="Prakash Kolan" w:date="2022-08-08T18:18:00Z"/>
          <w:rFonts w:ascii="Arial" w:hAnsi="Arial" w:cs="Arial"/>
          <w:noProof/>
          <w:sz w:val="32"/>
          <w:szCs w:val="32"/>
        </w:rPr>
      </w:pPr>
      <w:ins w:id="62" w:author="Prakash Kolan" w:date="2022-08-08T18:18:00Z">
        <w:r w:rsidRPr="00EC4C0B">
          <w:rPr>
            <w:rFonts w:ascii="Arial" w:hAnsi="Arial" w:cs="Arial"/>
            <w:noProof/>
            <w:sz w:val="32"/>
            <w:szCs w:val="32"/>
          </w:rPr>
          <w:t>5.</w:t>
        </w:r>
      </w:ins>
      <w:ins w:id="63" w:author="Prakash Kolan" w:date="2022-08-22T15:22:00Z">
        <w:r w:rsidR="00FE208F">
          <w:rPr>
            <w:rFonts w:ascii="Arial" w:hAnsi="Arial" w:cs="Arial"/>
            <w:noProof/>
            <w:sz w:val="32"/>
            <w:szCs w:val="32"/>
          </w:rPr>
          <w:t>X</w:t>
        </w:r>
      </w:ins>
      <w:ins w:id="64" w:author="Prakash Kolan" w:date="2022-08-08T18:18:00Z">
        <w:r w:rsidRPr="00EC4C0B">
          <w:rPr>
            <w:rFonts w:ascii="Arial" w:hAnsi="Arial" w:cs="Arial"/>
            <w:noProof/>
            <w:sz w:val="32"/>
            <w:szCs w:val="32"/>
          </w:rPr>
          <w:tab/>
          <w:t xml:space="preserve">Scenario 1: </w:t>
        </w:r>
        <w:r>
          <w:rPr>
            <w:rFonts w:ascii="Arial" w:hAnsi="Arial" w:cs="Arial"/>
            <w:noProof/>
            <w:sz w:val="32"/>
            <w:szCs w:val="32"/>
          </w:rPr>
          <w:t>Operator</w:t>
        </w:r>
      </w:ins>
      <w:ins w:id="65" w:author="Richard Bradbury (2022-08-15)" w:date="2022-08-15T12:07:00Z">
        <w:r w:rsidR="00A949E6">
          <w:rPr>
            <w:rFonts w:ascii="Arial" w:hAnsi="Arial" w:cs="Arial"/>
            <w:noProof/>
            <w:sz w:val="32"/>
            <w:szCs w:val="32"/>
          </w:rPr>
          <w:t>-</w:t>
        </w:r>
      </w:ins>
      <w:ins w:id="66" w:author="Prakash Kolan" w:date="2022-08-08T18:18:00Z">
        <w:r>
          <w:rPr>
            <w:rFonts w:ascii="Arial" w:hAnsi="Arial" w:cs="Arial"/>
            <w:noProof/>
            <w:sz w:val="32"/>
            <w:szCs w:val="32"/>
          </w:rPr>
          <w:t>managed network slicing</w:t>
        </w:r>
      </w:ins>
    </w:p>
    <w:p w14:paraId="71A2B342" w14:textId="08AF1059" w:rsidR="00D03F4E" w:rsidRPr="007E0829" w:rsidRDefault="00D03F4E" w:rsidP="00D03F4E">
      <w:pPr>
        <w:rPr>
          <w:ins w:id="67" w:author="Prakash Kolan" w:date="2022-08-08T18:18:00Z"/>
          <w:szCs w:val="20"/>
        </w:rPr>
      </w:pPr>
      <w:ins w:id="68" w:author="Prakash Kolan" w:date="2022-08-08T18:18:00Z">
        <w:r>
          <w:rPr>
            <w:szCs w:val="20"/>
          </w:rPr>
          <w:t>In the operator</w:t>
        </w:r>
      </w:ins>
      <w:ins w:id="69" w:author="Richard Bradbury (2022-08-15)" w:date="2022-08-15T11:58:00Z">
        <w:r w:rsidR="00930904">
          <w:rPr>
            <w:szCs w:val="20"/>
          </w:rPr>
          <w:t>-</w:t>
        </w:r>
      </w:ins>
      <w:ins w:id="70" w:author="Prakash Kolan" w:date="2022-08-08T18:18:00Z">
        <w:r>
          <w:rPr>
            <w:szCs w:val="20"/>
          </w:rPr>
          <w:t xml:space="preserve">managed network slice scenario, the operator instantiates, configures, and manages a network slice that can be used by one or more customers (e.g., third-party providers). A customer intending to provide a service to its users with differentiated quality of service or experience, requests </w:t>
        </w:r>
      </w:ins>
      <w:ins w:id="71" w:author="Richard Bradbury (2022-08-15)" w:date="2022-08-15T11:58:00Z">
        <w:r w:rsidR="00C54CF1">
          <w:rPr>
            <w:szCs w:val="20"/>
          </w:rPr>
          <w:t xml:space="preserve">that </w:t>
        </w:r>
      </w:ins>
      <w:ins w:id="72" w:author="Prakash Kolan" w:date="2022-08-08T18:18:00Z">
        <w:r>
          <w:rPr>
            <w:szCs w:val="20"/>
          </w:rPr>
          <w:t xml:space="preserve">the operator </w:t>
        </w:r>
        <w:del w:id="73" w:author="Richard Bradbury (2022-08-15)" w:date="2022-08-15T11:58:00Z">
          <w:r w:rsidDel="00C54CF1">
            <w:rPr>
              <w:szCs w:val="20"/>
            </w:rPr>
            <w:delText xml:space="preserve">for </w:delText>
          </w:r>
        </w:del>
        <w:r>
          <w:rPr>
            <w:szCs w:val="20"/>
          </w:rPr>
          <w:t>set</w:t>
        </w:r>
      </w:ins>
      <w:ins w:id="74" w:author="Richard Bradbury (2022-08-15)" w:date="2022-08-15T11:58:00Z">
        <w:r w:rsidR="00C54CF1">
          <w:rPr>
            <w:szCs w:val="20"/>
          </w:rPr>
          <w:t>s</w:t>
        </w:r>
      </w:ins>
      <w:ins w:id="75" w:author="Prakash Kolan" w:date="2022-08-08T18:18:00Z">
        <w:del w:id="76" w:author="Richard Bradbury (2022-08-15)" w:date="2022-08-15T11:58:00Z">
          <w:r w:rsidDel="00C54CF1">
            <w:rPr>
              <w:szCs w:val="20"/>
            </w:rPr>
            <w:delText>ting</w:delText>
          </w:r>
        </w:del>
        <w:r>
          <w:rPr>
            <w:szCs w:val="20"/>
          </w:rPr>
          <w:t xml:space="preserve"> up communication services in a network slice through which its users can access the customer’s service. </w:t>
        </w:r>
        <w:r w:rsidRPr="007E0829">
          <w:rPr>
            <w:szCs w:val="20"/>
          </w:rPr>
          <w:t>The customer does not have any information about the slice internals, and completely relies on the operator to set</w:t>
        </w:r>
      </w:ins>
      <w:ins w:id="77" w:author="Richard Bradbury (2022-08-15)" w:date="2022-08-15T11:59:00Z">
        <w:r w:rsidR="00C54CF1">
          <w:rPr>
            <w:szCs w:val="20"/>
          </w:rPr>
          <w:t xml:space="preserve"> </w:t>
        </w:r>
      </w:ins>
      <w:ins w:id="78" w:author="Prakash Kolan" w:date="2022-08-08T18:18:00Z">
        <w:r w:rsidRPr="007E0829">
          <w:rPr>
            <w:szCs w:val="20"/>
          </w:rPr>
          <w:t xml:space="preserve">up the resources requested by the </w:t>
        </w:r>
        <w:r>
          <w:rPr>
            <w:szCs w:val="20"/>
          </w:rPr>
          <w:t>customer</w:t>
        </w:r>
        <w:r w:rsidRPr="007E0829">
          <w:rPr>
            <w:szCs w:val="20"/>
          </w:rPr>
          <w:t xml:space="preserve"> in a network slice and make the service accessible to customer’s users in that slice.</w:t>
        </w:r>
      </w:ins>
    </w:p>
    <w:p w14:paraId="384541F2" w14:textId="30257083" w:rsidR="00D03F4E" w:rsidRDefault="00D03F4E" w:rsidP="00D03F4E">
      <w:pPr>
        <w:rPr>
          <w:ins w:id="79" w:author="Prakash Kolan" w:date="2022-08-08T18:18:00Z"/>
          <w:szCs w:val="20"/>
        </w:rPr>
      </w:pPr>
      <w:ins w:id="80" w:author="Prakash Kolan" w:date="2022-08-08T18:18:00Z">
        <w:r>
          <w:rPr>
            <w:szCs w:val="20"/>
          </w:rPr>
          <w:t xml:space="preserve">The customer and the operator negotiate </w:t>
        </w:r>
        <w:del w:id="81" w:author="Richard Bradbury (2022-08-15)" w:date="2022-08-15T11:59:00Z">
          <w:r w:rsidDel="00C54CF1">
            <w:rPr>
              <w:szCs w:val="20"/>
            </w:rPr>
            <w:delText xml:space="preserve">on </w:delText>
          </w:r>
        </w:del>
        <w:r>
          <w:rPr>
            <w:szCs w:val="20"/>
          </w:rPr>
          <w:t>a set of service requirements based on the expectation of the service that the customer intends to provide to its users. One way of negotiating service requirements is the use of GST attributes specified by GSM</w:t>
        </w:r>
      </w:ins>
      <w:ins w:id="82" w:author="Prakash Kolan" w:date="2022-08-22T17:41:00Z">
        <w:r w:rsidR="00FB64DF">
          <w:rPr>
            <w:szCs w:val="20"/>
          </w:rPr>
          <w:t xml:space="preserve"> </w:t>
        </w:r>
      </w:ins>
      <w:ins w:id="83" w:author="Prakash Kolan" w:date="2022-08-08T18:18:00Z">
        <w:r>
          <w:rPr>
            <w:szCs w:val="20"/>
          </w:rPr>
          <w:t>A</w:t>
        </w:r>
      </w:ins>
      <w:ins w:id="84" w:author="Prakash Kolan" w:date="2022-08-22T17:41:00Z">
        <w:r w:rsidR="00FB64DF">
          <w:rPr>
            <w:szCs w:val="20"/>
          </w:rPr>
          <w:t>ssociation</w:t>
        </w:r>
      </w:ins>
      <w:ins w:id="85" w:author="Prakash Kolan" w:date="2022-08-08T18:18:00Z">
        <w:r>
          <w:rPr>
            <w:szCs w:val="20"/>
          </w:rPr>
          <w:t xml:space="preserve"> in [</w:t>
        </w:r>
      </w:ins>
      <w:ins w:id="86" w:author="Prakash Kolan" w:date="2022-08-09T14:50:00Z">
        <w:r w:rsidR="00015452">
          <w:rPr>
            <w:szCs w:val="20"/>
          </w:rPr>
          <w:t>H</w:t>
        </w:r>
      </w:ins>
      <w:ins w:id="87" w:author="Prakash Kolan" w:date="2022-08-08T18:18:00Z">
        <w:r>
          <w:rPr>
            <w:szCs w:val="20"/>
          </w:rPr>
          <w:t xml:space="preserve">]. </w:t>
        </w:r>
      </w:ins>
      <w:ins w:id="88" w:author="Prakash Kolan" w:date="2022-08-11T11:27:00Z">
        <w:r w:rsidR="00E22D4A">
          <w:rPr>
            <w:szCs w:val="20"/>
          </w:rPr>
          <w:t>Some of t</w:t>
        </w:r>
      </w:ins>
      <w:ins w:id="89" w:author="Prakash Kolan" w:date="2022-08-08T18:18:00Z">
        <w:r>
          <w:rPr>
            <w:szCs w:val="20"/>
          </w:rPr>
          <w:t>he performance</w:t>
        </w:r>
      </w:ins>
      <w:ins w:id="90" w:author="Richard Bradbury (2022-08-15)" w:date="2022-08-15T12:04:00Z">
        <w:r w:rsidR="00A949E6">
          <w:rPr>
            <w:szCs w:val="20"/>
          </w:rPr>
          <w:t>-</w:t>
        </w:r>
      </w:ins>
      <w:ins w:id="91" w:author="Prakash Kolan" w:date="2022-08-08T18:18:00Z">
        <w:r>
          <w:rPr>
            <w:szCs w:val="20"/>
          </w:rPr>
          <w:t xml:space="preserve">related GST attributes resemble the QoS service requirements specified </w:t>
        </w:r>
        <w:del w:id="92" w:author="Richard Bradbury (2022-08-15)" w:date="2022-08-15T12:04:00Z">
          <w:r w:rsidDel="00A949E6">
            <w:rPr>
              <w:szCs w:val="20"/>
            </w:rPr>
            <w:delText xml:space="preserve">by 3GPP SA4 </w:delText>
          </w:r>
        </w:del>
        <w:r>
          <w:rPr>
            <w:szCs w:val="20"/>
          </w:rPr>
          <w:t>in TS 26.501</w:t>
        </w:r>
      </w:ins>
      <w:ins w:id="93" w:author="Richard Bradbury (2022-08-15)" w:date="2022-08-15T12:04:00Z">
        <w:r w:rsidR="00A949E6">
          <w:rPr>
            <w:szCs w:val="20"/>
          </w:rPr>
          <w:t> </w:t>
        </w:r>
      </w:ins>
      <w:ins w:id="94" w:author="Prakash Kolan" w:date="2022-08-09T14:50:00Z">
        <w:r w:rsidR="00015452">
          <w:rPr>
            <w:szCs w:val="20"/>
          </w:rPr>
          <w:t>[A]</w:t>
        </w:r>
      </w:ins>
      <w:ins w:id="95" w:author="Prakash Kolan" w:date="2022-08-08T18:18:00Z">
        <w:r>
          <w:rPr>
            <w:szCs w:val="20"/>
          </w:rPr>
          <w:t xml:space="preserve"> and TS 26.512</w:t>
        </w:r>
      </w:ins>
      <w:ins w:id="96" w:author="Richard Bradbury (2022-08-15)" w:date="2022-08-15T12:04:00Z">
        <w:r w:rsidR="00A949E6">
          <w:rPr>
            <w:szCs w:val="20"/>
          </w:rPr>
          <w:t> </w:t>
        </w:r>
      </w:ins>
      <w:ins w:id="97" w:author="Prakash Kolan" w:date="2022-08-09T14:51:00Z">
        <w:r w:rsidR="00015452">
          <w:rPr>
            <w:szCs w:val="20"/>
          </w:rPr>
          <w:t>[B]</w:t>
        </w:r>
      </w:ins>
      <w:ins w:id="98" w:author="Prakash Kolan" w:date="2022-08-08T18:18:00Z">
        <w:r>
          <w:rPr>
            <w:szCs w:val="20"/>
          </w:rPr>
          <w:t xml:space="preserve"> as part of the M1d </w:t>
        </w:r>
        <w:del w:id="99" w:author="Richard Bradbury (2022-08-15)" w:date="2022-08-15T12:04:00Z">
          <w:r w:rsidDel="00A949E6">
            <w:rPr>
              <w:szCs w:val="20"/>
            </w:rPr>
            <w:delText>interface</w:delText>
          </w:r>
        </w:del>
      </w:ins>
      <w:ins w:id="100" w:author="Richard Bradbury (2022-08-15)" w:date="2022-08-15T12:04:00Z">
        <w:r w:rsidR="00A949E6">
          <w:rPr>
            <w:szCs w:val="20"/>
          </w:rPr>
          <w:t>reference point</w:t>
        </w:r>
      </w:ins>
      <w:ins w:id="101" w:author="Prakash Kolan" w:date="2022-08-08T18:18:00Z">
        <w:r>
          <w:rPr>
            <w:szCs w:val="20"/>
          </w:rPr>
          <w:t xml:space="preserve"> specification.</w:t>
        </w:r>
      </w:ins>
    </w:p>
    <w:p w14:paraId="156167A4" w14:textId="7DBFC155" w:rsidR="00D03F4E" w:rsidRPr="009115D6" w:rsidRDefault="00D03F4E" w:rsidP="0086602B">
      <w:pPr>
        <w:pStyle w:val="NO"/>
        <w:rPr>
          <w:ins w:id="102" w:author="Prakash Kolan" w:date="2022-08-08T18:18:00Z"/>
        </w:rPr>
      </w:pPr>
      <w:ins w:id="103" w:author="Prakash Kolan" w:date="2022-08-08T18:18:00Z">
        <w:r w:rsidRPr="009115D6">
          <w:t>N</w:t>
        </w:r>
      </w:ins>
      <w:ins w:id="104" w:author="Richard Bradbury (2022-08-15)" w:date="2022-08-15T11:48:00Z">
        <w:r w:rsidR="004E5777">
          <w:t>OTE</w:t>
        </w:r>
      </w:ins>
      <w:ins w:id="105" w:author="Prakash Kolan" w:date="2022-08-08T18:18:00Z">
        <w:r w:rsidRPr="009115D6">
          <w:t>:</w:t>
        </w:r>
      </w:ins>
      <w:ins w:id="106" w:author="Richard Bradbury (2022-08-15)" w:date="2022-08-15T11:48:00Z">
        <w:r w:rsidR="004E5777">
          <w:tab/>
        </w:r>
      </w:ins>
      <w:ins w:id="107" w:author="Prakash Kolan" w:date="2022-08-08T18:18:00Z">
        <w:r w:rsidRPr="009115D6">
          <w:t xml:space="preserve">A detailed mapping between the GST attributes and the QoS attributes specified </w:t>
        </w:r>
        <w:del w:id="108" w:author="Richard Bradbury (2022-08-15)" w:date="2022-08-15T12:04:00Z">
          <w:r w:rsidRPr="009115D6" w:rsidDel="00A949E6">
            <w:delText xml:space="preserve">by 3GPP SA4 </w:delText>
          </w:r>
        </w:del>
        <w:r w:rsidRPr="009115D6">
          <w:t xml:space="preserve">in </w:t>
        </w:r>
      </w:ins>
      <w:ins w:id="109" w:author="Prakash Kolan" w:date="2022-08-22T15:02:00Z">
        <w:r w:rsidR="007F1837">
          <w:t>[A]</w:t>
        </w:r>
      </w:ins>
      <w:ins w:id="110" w:author="Richard Bradbury (2022-08-15)" w:date="2022-08-15T12:04:00Z">
        <w:del w:id="111" w:author="Prakash Kolan" w:date="2022-08-22T15:02:00Z">
          <w:r w:rsidR="00A949E6" w:rsidDel="007F1837">
            <w:delText> .</w:delText>
          </w:r>
        </w:del>
      </w:ins>
      <w:ins w:id="112" w:author="Prakash Kolan" w:date="2022-08-08T18:18:00Z">
        <w:r w:rsidRPr="009115D6">
          <w:t xml:space="preserve"> and </w:t>
        </w:r>
      </w:ins>
      <w:ins w:id="113" w:author="Prakash Kolan" w:date="2022-08-22T15:02:00Z">
        <w:r w:rsidR="007F1837">
          <w:t>B</w:t>
        </w:r>
      </w:ins>
      <w:ins w:id="114" w:author="Richard Bradbury (2022-08-15)" w:date="2022-08-15T12:04:00Z">
        <w:del w:id="115" w:author="Prakash Kolan" w:date="2022-08-22T15:02:00Z">
          <w:r w:rsidR="00A949E6" w:rsidDel="007F1837">
            <w:delText> .</w:delText>
          </w:r>
        </w:del>
      </w:ins>
      <w:ins w:id="116" w:author="Prakash Kolan" w:date="2022-08-08T18:18:00Z">
        <w:r w:rsidRPr="009115D6">
          <w:t xml:space="preserve"> is </w:t>
        </w:r>
        <w:del w:id="117" w:author="Richard Bradbury (2022-08-15)" w:date="2022-08-15T12:05:00Z">
          <w:r w:rsidRPr="009115D6" w:rsidDel="00A949E6">
            <w:delText>FFS</w:delText>
          </w:r>
        </w:del>
      </w:ins>
      <w:ins w:id="118" w:author="Richard Bradbury (2022-08-15)" w:date="2022-08-15T12:05:00Z">
        <w:r w:rsidR="00A949E6">
          <w:t>for future study.</w:t>
        </w:r>
      </w:ins>
    </w:p>
    <w:p w14:paraId="0A746D84" w14:textId="55723BF7" w:rsidR="00D03F4E" w:rsidRDefault="00D03F4E" w:rsidP="00D03F4E">
      <w:pPr>
        <w:rPr>
          <w:ins w:id="119" w:author="Prakash Kolan" w:date="2022-08-08T18:18:00Z"/>
          <w:szCs w:val="20"/>
        </w:rPr>
      </w:pPr>
      <w:ins w:id="120" w:author="Prakash Kolan" w:date="2022-08-08T18:18:00Z">
        <w:r>
          <w:rPr>
            <w:szCs w:val="20"/>
          </w:rPr>
          <w:t xml:space="preserve">In this scenario, an </w:t>
        </w:r>
      </w:ins>
      <w:ins w:id="121" w:author="Richard Bradbury (2022-08-15)" w:date="2022-08-15T12:05:00Z">
        <w:r w:rsidR="00A949E6">
          <w:rPr>
            <w:szCs w:val="20"/>
          </w:rPr>
          <w:t>A</w:t>
        </w:r>
      </w:ins>
      <w:ins w:id="122" w:author="Prakash Kolan" w:date="2022-08-08T18:18:00Z">
        <w:r>
          <w:rPr>
            <w:szCs w:val="20"/>
          </w:rPr>
          <w:t xml:space="preserve">pplication </w:t>
        </w:r>
      </w:ins>
      <w:ins w:id="123" w:author="Richard Bradbury (2022-08-15)" w:date="2022-08-15T12:05:00Z">
        <w:r w:rsidR="00A949E6">
          <w:rPr>
            <w:szCs w:val="20"/>
          </w:rPr>
          <w:t>S</w:t>
        </w:r>
      </w:ins>
      <w:ins w:id="124" w:author="Prakash Kolan" w:date="2022-08-08T18:18:00Z">
        <w:r>
          <w:rPr>
            <w:szCs w:val="20"/>
          </w:rPr>
          <w:t xml:space="preserve">ervice </w:t>
        </w:r>
      </w:ins>
      <w:ins w:id="125" w:author="Richard Bradbury (2022-08-15)" w:date="2022-08-15T12:05:00Z">
        <w:r w:rsidR="00A949E6">
          <w:rPr>
            <w:szCs w:val="20"/>
          </w:rPr>
          <w:t>P</w:t>
        </w:r>
      </w:ins>
      <w:ins w:id="126" w:author="Prakash Kolan" w:date="2022-08-08T18:18:00Z">
        <w:r>
          <w:rPr>
            <w:szCs w:val="20"/>
          </w:rPr>
          <w:t xml:space="preserve">rovider, as a customer of the operator providing a network slice, can negotiate service parameters to be provided in a network slice. Based on the negotiated service requirements, </w:t>
        </w:r>
        <w:r w:rsidRPr="0055768B">
          <w:rPr>
            <w:szCs w:val="20"/>
          </w:rPr>
          <w:t>the operator provisions necessary control and management functions</w:t>
        </w:r>
        <w:r>
          <w:rPr>
            <w:szCs w:val="20"/>
          </w:rPr>
          <w:t xml:space="preserve"> </w:t>
        </w:r>
        <w:r w:rsidRPr="0055768B">
          <w:rPr>
            <w:szCs w:val="20"/>
          </w:rPr>
          <w:t xml:space="preserve">to </w:t>
        </w:r>
        <w:r>
          <w:rPr>
            <w:szCs w:val="20"/>
          </w:rPr>
          <w:t xml:space="preserve">enable </w:t>
        </w:r>
      </w:ins>
      <w:ins w:id="127" w:author="Richard Bradbury (2022-08-15)" w:date="2022-08-15T12:05:00Z">
        <w:r w:rsidR="00A949E6">
          <w:rPr>
            <w:szCs w:val="20"/>
          </w:rPr>
          <w:t xml:space="preserve">the </w:t>
        </w:r>
      </w:ins>
      <w:ins w:id="128" w:author="Prakash Kolan" w:date="2022-08-08T18:18:00Z">
        <w:r w:rsidRPr="0055768B">
          <w:rPr>
            <w:szCs w:val="20"/>
          </w:rPr>
          <w:t>set</w:t>
        </w:r>
      </w:ins>
      <w:ins w:id="129" w:author="Richard Bradbury (2022-08-15)" w:date="2022-08-15T12:05:00Z">
        <w:r w:rsidR="00A949E6">
          <w:rPr>
            <w:szCs w:val="20"/>
          </w:rPr>
          <w:t xml:space="preserve">ting </w:t>
        </w:r>
      </w:ins>
      <w:ins w:id="130" w:author="Prakash Kolan" w:date="2022-08-08T18:18:00Z">
        <w:r w:rsidRPr="0055768B">
          <w:rPr>
            <w:szCs w:val="20"/>
          </w:rPr>
          <w:t>up</w:t>
        </w:r>
        <w:r>
          <w:rPr>
            <w:szCs w:val="20"/>
          </w:rPr>
          <w:t xml:space="preserve"> of</w:t>
        </w:r>
        <w:r w:rsidRPr="0055768B">
          <w:rPr>
            <w:szCs w:val="20"/>
          </w:rPr>
          <w:t xml:space="preserve"> </w:t>
        </w:r>
      </w:ins>
      <w:ins w:id="131" w:author="Richard Bradbury (2022-08-15)" w:date="2022-08-15T12:05:00Z">
        <w:r w:rsidR="00A949E6">
          <w:rPr>
            <w:szCs w:val="20"/>
          </w:rPr>
          <w:t xml:space="preserve">an </w:t>
        </w:r>
      </w:ins>
      <w:ins w:id="132" w:author="Prakash Kolan" w:date="2022-08-08T18:18:00Z">
        <w:r w:rsidRPr="0055768B">
          <w:rPr>
            <w:szCs w:val="20"/>
          </w:rPr>
          <w:t xml:space="preserve">end-to-end network slice </w:t>
        </w:r>
        <w:r w:rsidRPr="0055768B">
          <w:rPr>
            <w:szCs w:val="20"/>
          </w:rPr>
          <w:lastRenderedPageBreak/>
          <w:t>spanning different slice domains (e.g., RAN, Core, Transport</w:t>
        </w:r>
        <w:r>
          <w:rPr>
            <w:szCs w:val="20"/>
          </w:rPr>
          <w:t xml:space="preserve"> etc.</w:t>
        </w:r>
        <w:r w:rsidRPr="0055768B">
          <w:rPr>
            <w:szCs w:val="20"/>
          </w:rPr>
          <w:t>).</w:t>
        </w:r>
        <w:r>
          <w:rPr>
            <w:szCs w:val="20"/>
          </w:rPr>
          <w:t xml:space="preserve"> The operator</w:t>
        </w:r>
      </w:ins>
      <w:ins w:id="133" w:author="Richard Bradbury (2022-08-15)" w:date="2022-08-15T12:05:00Z">
        <w:r w:rsidR="00A949E6">
          <w:rPr>
            <w:szCs w:val="20"/>
          </w:rPr>
          <w:t>-</w:t>
        </w:r>
      </w:ins>
      <w:ins w:id="134" w:author="Prakash Kolan" w:date="2022-08-08T18:18:00Z">
        <w:r>
          <w:rPr>
            <w:szCs w:val="20"/>
          </w:rPr>
          <w:t xml:space="preserve">provided management functions manage the end-to-end operation of the network slice and guarantee the availability of application functions that are deployed in </w:t>
        </w:r>
        <w:del w:id="135" w:author="Richard Bradbury (2022-08-15)" w:date="2022-08-15T12:05:00Z">
          <w:r w:rsidDel="00A949E6">
            <w:rPr>
              <w:szCs w:val="20"/>
            </w:rPr>
            <w:delText>the</w:delText>
          </w:r>
        </w:del>
        <w:del w:id="136" w:author="Richard Bradbury (2022-08-15)" w:date="2022-08-15T12:06:00Z">
          <w:r w:rsidDel="00A949E6">
            <w:rPr>
              <w:szCs w:val="20"/>
            </w:rPr>
            <w:delText xml:space="preserve"> network slice</w:delText>
          </w:r>
        </w:del>
      </w:ins>
      <w:ins w:id="137" w:author="Richard Bradbury (2022-08-15)" w:date="2022-08-15T12:06:00Z">
        <w:r w:rsidR="00A949E6">
          <w:rPr>
            <w:szCs w:val="20"/>
          </w:rPr>
          <w:t>it</w:t>
        </w:r>
      </w:ins>
      <w:ins w:id="138" w:author="Prakash Kolan" w:date="2022-08-08T18:18:00Z">
        <w:r>
          <w:rPr>
            <w:szCs w:val="20"/>
          </w:rPr>
          <w:t xml:space="preserve">. 3GPP </w:t>
        </w:r>
      </w:ins>
      <w:ins w:id="139" w:author="Prakash Kolan" w:date="2022-08-22T15:10:00Z">
        <w:r w:rsidR="001A5E8D">
          <w:rPr>
            <w:szCs w:val="20"/>
          </w:rPr>
          <w:t xml:space="preserve">TS </w:t>
        </w:r>
        <w:r w:rsidR="00D911B8">
          <w:rPr>
            <w:szCs w:val="20"/>
          </w:rPr>
          <w:t>28.545 [</w:t>
        </w:r>
      </w:ins>
      <w:ins w:id="140" w:author="Prakash Kolan" w:date="2022-08-22T15:13:00Z">
        <w:r w:rsidR="00D07396">
          <w:rPr>
            <w:szCs w:val="20"/>
          </w:rPr>
          <w:t>I</w:t>
        </w:r>
      </w:ins>
      <w:ins w:id="141" w:author="Prakash Kolan" w:date="2022-08-22T15:10:00Z">
        <w:r w:rsidR="00D911B8">
          <w:rPr>
            <w:szCs w:val="20"/>
          </w:rPr>
          <w:t>], TS 28.546 [</w:t>
        </w:r>
      </w:ins>
      <w:ins w:id="142" w:author="Prakash Kolan" w:date="2022-08-22T15:13:00Z">
        <w:r w:rsidR="00D07396">
          <w:rPr>
            <w:szCs w:val="20"/>
          </w:rPr>
          <w:t>J</w:t>
        </w:r>
      </w:ins>
      <w:ins w:id="143" w:author="Prakash Kolan" w:date="2022-08-22T15:10:00Z">
        <w:r w:rsidR="00D911B8">
          <w:rPr>
            <w:szCs w:val="20"/>
          </w:rPr>
          <w:t xml:space="preserve">], </w:t>
        </w:r>
      </w:ins>
      <w:ins w:id="144" w:author="Prakash Kolan" w:date="2022-08-22T15:11:00Z">
        <w:r w:rsidR="00D911B8">
          <w:rPr>
            <w:szCs w:val="20"/>
          </w:rPr>
          <w:t>TS 28.552 [</w:t>
        </w:r>
      </w:ins>
      <w:ins w:id="145" w:author="Prakash Kolan" w:date="2022-08-22T15:13:00Z">
        <w:r w:rsidR="00D07396">
          <w:rPr>
            <w:szCs w:val="20"/>
          </w:rPr>
          <w:t>K</w:t>
        </w:r>
      </w:ins>
      <w:ins w:id="146" w:author="Prakash Kolan" w:date="2022-08-22T15:11:00Z">
        <w:r w:rsidR="00D911B8">
          <w:rPr>
            <w:szCs w:val="20"/>
          </w:rPr>
          <w:t>], TS 28.554 [</w:t>
        </w:r>
      </w:ins>
      <w:ins w:id="147" w:author="Prakash Kolan" w:date="2022-08-22T15:13:00Z">
        <w:r w:rsidR="00D07396">
          <w:rPr>
            <w:szCs w:val="20"/>
          </w:rPr>
          <w:t>L</w:t>
        </w:r>
      </w:ins>
      <w:ins w:id="148" w:author="Prakash Kolan" w:date="2022-08-22T15:11:00Z">
        <w:r w:rsidR="00D911B8">
          <w:rPr>
            <w:szCs w:val="20"/>
          </w:rPr>
          <w:t>]</w:t>
        </w:r>
      </w:ins>
      <w:ins w:id="149" w:author="Prakash Kolan" w:date="2022-08-22T15:10:00Z">
        <w:r w:rsidR="00D911B8">
          <w:rPr>
            <w:szCs w:val="20"/>
          </w:rPr>
          <w:t xml:space="preserve"> </w:t>
        </w:r>
      </w:ins>
      <w:ins w:id="150" w:author="Prakash Kolan" w:date="2022-08-08T18:18:00Z">
        <w:r>
          <w:rPr>
            <w:szCs w:val="20"/>
          </w:rPr>
          <w:t xml:space="preserve"> define fault management and performance management capabilities </w:t>
        </w:r>
        <w:del w:id="151" w:author="Richard Bradbury (2022-08-15)" w:date="2022-08-15T12:06:00Z">
          <w:r w:rsidDel="00A949E6">
            <w:rPr>
              <w:szCs w:val="20"/>
            </w:rPr>
            <w:delText xml:space="preserve">using </w:delText>
          </w:r>
        </w:del>
        <w:r>
          <w:rPr>
            <w:szCs w:val="20"/>
          </w:rPr>
          <w:t xml:space="preserve">which </w:t>
        </w:r>
      </w:ins>
      <w:ins w:id="152" w:author="Richard Bradbury (2022-08-15)" w:date="2022-08-15T12:07:00Z">
        <w:r w:rsidR="00A949E6">
          <w:rPr>
            <w:szCs w:val="20"/>
          </w:rPr>
          <w:t xml:space="preserve">can be used to measure and assure </w:t>
        </w:r>
      </w:ins>
      <w:ins w:id="153" w:author="Prakash Kolan" w:date="2022-08-08T18:18:00Z">
        <w:r>
          <w:rPr>
            <w:szCs w:val="20"/>
          </w:rPr>
          <w:t>the health of different slice resources</w:t>
        </w:r>
        <w:del w:id="154" w:author="Richard Bradbury (2022-08-15)" w:date="2022-08-15T12:07:00Z">
          <w:r w:rsidDel="00A949E6">
            <w:rPr>
              <w:szCs w:val="20"/>
            </w:rPr>
            <w:delText xml:space="preserve"> can be measured and assured</w:delText>
          </w:r>
        </w:del>
        <w:r>
          <w:rPr>
            <w:szCs w:val="20"/>
          </w:rPr>
          <w:t>.</w:t>
        </w:r>
      </w:ins>
    </w:p>
    <w:p w14:paraId="43E95ED3" w14:textId="112A3B79" w:rsidR="00D03F4E" w:rsidRPr="00F1098C" w:rsidRDefault="00D3374C" w:rsidP="00D03F4E">
      <w:pPr>
        <w:rPr>
          <w:ins w:id="155" w:author="Prakash Kolan" w:date="2022-08-08T18:18:00Z"/>
          <w:szCs w:val="20"/>
        </w:rPr>
      </w:pPr>
      <w:ins w:id="156" w:author="Richard Bradbury (2022-08-15)" w:date="2022-08-15T12:16:00Z">
        <w:r>
          <w:rPr>
            <w:szCs w:val="20"/>
          </w:rPr>
          <w:t xml:space="preserve">By delegating these functions to the Mobile Network Operator, a </w:t>
        </w:r>
      </w:ins>
      <w:ins w:id="157" w:author="Prakash Kolan" w:date="2022-08-08T18:18:00Z">
        <w:del w:id="158" w:author="Richard Bradbury (2022-08-15)" w:date="2022-08-15T12:16:00Z">
          <w:r w:rsidR="00D03F4E" w:rsidDel="00D3374C">
            <w:rPr>
              <w:szCs w:val="20"/>
            </w:rPr>
            <w:delText>M</w:delText>
          </w:r>
        </w:del>
      </w:ins>
      <w:ins w:id="159" w:author="Richard Bradbury (2022-08-15)" w:date="2022-08-15T12:16:00Z">
        <w:r>
          <w:rPr>
            <w:szCs w:val="20"/>
          </w:rPr>
          <w:t>m</w:t>
        </w:r>
      </w:ins>
      <w:ins w:id="160" w:author="Prakash Kolan" w:date="2022-08-08T18:18:00Z">
        <w:r w:rsidR="00D03F4E">
          <w:rPr>
            <w:szCs w:val="20"/>
          </w:rPr>
          <w:t xml:space="preserve">edia </w:t>
        </w:r>
      </w:ins>
      <w:ins w:id="161" w:author="Richard Bradbury (2022-08-15)" w:date="2022-08-15T12:07:00Z">
        <w:r w:rsidR="00A949E6">
          <w:rPr>
            <w:szCs w:val="20"/>
          </w:rPr>
          <w:t>A</w:t>
        </w:r>
      </w:ins>
      <w:ins w:id="162" w:author="Prakash Kolan" w:date="2022-08-08T18:18:00Z">
        <w:r w:rsidR="00D03F4E">
          <w:rPr>
            <w:szCs w:val="20"/>
          </w:rPr>
          <w:t xml:space="preserve">pplication </w:t>
        </w:r>
      </w:ins>
      <w:ins w:id="163" w:author="Richard Bradbury (2022-08-15)" w:date="2022-08-15T12:07:00Z">
        <w:r w:rsidR="00A949E6">
          <w:rPr>
            <w:szCs w:val="20"/>
          </w:rPr>
          <w:t>S</w:t>
        </w:r>
      </w:ins>
      <w:ins w:id="164" w:author="Prakash Kolan" w:date="2022-08-08T18:18:00Z">
        <w:r w:rsidR="00D03F4E">
          <w:rPr>
            <w:szCs w:val="20"/>
          </w:rPr>
          <w:t xml:space="preserve">ervice </w:t>
        </w:r>
      </w:ins>
      <w:ins w:id="165" w:author="Richard Bradbury (2022-08-15)" w:date="2022-08-15T12:07:00Z">
        <w:r w:rsidR="00A949E6">
          <w:rPr>
            <w:szCs w:val="20"/>
          </w:rPr>
          <w:t>P</w:t>
        </w:r>
      </w:ins>
      <w:ins w:id="166" w:author="Prakash Kolan" w:date="2022-08-08T18:18:00Z">
        <w:r w:rsidR="00D03F4E">
          <w:rPr>
            <w:szCs w:val="20"/>
          </w:rPr>
          <w:t>rovider</w:t>
        </w:r>
        <w:del w:id="167" w:author="Richard Bradbury (2022-08-15)" w:date="2022-08-15T12:16:00Z">
          <w:r w:rsidR="00D03F4E" w:rsidDel="00D3374C">
            <w:rPr>
              <w:szCs w:val="20"/>
            </w:rPr>
            <w:delText>s</w:delText>
          </w:r>
        </w:del>
        <w:r w:rsidR="00D03F4E">
          <w:rPr>
            <w:szCs w:val="20"/>
          </w:rPr>
          <w:t xml:space="preserve"> can focus on media service delivery, using </w:t>
        </w:r>
      </w:ins>
      <w:ins w:id="168" w:author="Richard Bradbury (2022-08-15)" w:date="2022-08-15T12:17:00Z">
        <w:r>
          <w:rPr>
            <w:szCs w:val="20"/>
          </w:rPr>
          <w:t xml:space="preserve">the 5G Media Streaming </w:t>
        </w:r>
      </w:ins>
      <w:ins w:id="169" w:author="Prakash Kolan" w:date="2022-08-08T18:18:00Z">
        <w:r w:rsidR="00D03F4E">
          <w:rPr>
            <w:szCs w:val="20"/>
          </w:rPr>
          <w:t>capabilities defined in TS</w:t>
        </w:r>
      </w:ins>
      <w:ins w:id="170" w:author="Richard Bradbury (2022-08-15)" w:date="2022-08-15T12:16:00Z">
        <w:r>
          <w:rPr>
            <w:szCs w:val="20"/>
          </w:rPr>
          <w:t> </w:t>
        </w:r>
      </w:ins>
      <w:ins w:id="171" w:author="Prakash Kolan" w:date="2022-08-08T18:18:00Z">
        <w:r w:rsidR="00D03F4E">
          <w:rPr>
            <w:szCs w:val="20"/>
          </w:rPr>
          <w:t>26</w:t>
        </w:r>
      </w:ins>
      <w:ins w:id="172" w:author="Richard Bradbury (2022-08-15)" w:date="2022-08-15T12:17:00Z">
        <w:r>
          <w:rPr>
            <w:szCs w:val="20"/>
          </w:rPr>
          <w:t>.</w:t>
        </w:r>
      </w:ins>
      <w:ins w:id="173" w:author="Prakash Kolan" w:date="2022-08-08T18:18:00Z">
        <w:r w:rsidR="00D03F4E">
          <w:rPr>
            <w:szCs w:val="20"/>
          </w:rPr>
          <w:t>501 and TS</w:t>
        </w:r>
      </w:ins>
      <w:ins w:id="174" w:author="Richard Bradbury (2022-08-15)" w:date="2022-08-15T12:17:00Z">
        <w:r>
          <w:rPr>
            <w:szCs w:val="20"/>
          </w:rPr>
          <w:t> </w:t>
        </w:r>
      </w:ins>
      <w:ins w:id="175" w:author="Prakash Kolan" w:date="2022-08-08T18:18:00Z">
        <w:r w:rsidR="00D03F4E">
          <w:rPr>
            <w:szCs w:val="20"/>
          </w:rPr>
          <w:t>26</w:t>
        </w:r>
      </w:ins>
      <w:ins w:id="176" w:author="Richard Bradbury (2022-08-15)" w:date="2022-08-15T12:17:00Z">
        <w:r>
          <w:rPr>
            <w:szCs w:val="20"/>
          </w:rPr>
          <w:t>.</w:t>
        </w:r>
      </w:ins>
      <w:ins w:id="177" w:author="Prakash Kolan" w:date="2022-08-08T18:18:00Z">
        <w:r w:rsidR="00D03F4E">
          <w:rPr>
            <w:szCs w:val="20"/>
          </w:rPr>
          <w:t>512, by interacting with the application functions provisioned in the network slice.</w:t>
        </w:r>
      </w:ins>
    </w:p>
    <w:p w14:paraId="6C016F03" w14:textId="5163778A" w:rsidR="00D03F4E" w:rsidRPr="00EC4C0B" w:rsidRDefault="00D03F4E" w:rsidP="00D03F4E">
      <w:pPr>
        <w:pStyle w:val="Heading2"/>
        <w:rPr>
          <w:ins w:id="178" w:author="Prakash Kolan" w:date="2022-08-08T18:18:00Z"/>
          <w:rFonts w:ascii="Arial" w:hAnsi="Arial" w:cs="Arial"/>
          <w:noProof/>
          <w:sz w:val="32"/>
          <w:szCs w:val="32"/>
        </w:rPr>
      </w:pPr>
      <w:ins w:id="179" w:author="Prakash Kolan" w:date="2022-08-08T18:18:00Z">
        <w:r w:rsidRPr="00EC4C0B">
          <w:rPr>
            <w:rFonts w:ascii="Arial" w:hAnsi="Arial" w:cs="Arial"/>
            <w:noProof/>
            <w:sz w:val="32"/>
            <w:szCs w:val="32"/>
          </w:rPr>
          <w:t>5.</w:t>
        </w:r>
      </w:ins>
      <w:ins w:id="180" w:author="Prakash Kolan" w:date="2022-08-22T15:22:00Z">
        <w:r w:rsidR="00FE208F">
          <w:rPr>
            <w:rFonts w:ascii="Arial" w:hAnsi="Arial" w:cs="Arial"/>
            <w:noProof/>
            <w:sz w:val="32"/>
            <w:szCs w:val="32"/>
          </w:rPr>
          <w:t>Z</w:t>
        </w:r>
      </w:ins>
      <w:ins w:id="181" w:author="Prakash Kolan" w:date="2022-08-08T18:18:00Z">
        <w:r w:rsidRPr="00EC4C0B">
          <w:rPr>
            <w:rFonts w:ascii="Arial" w:hAnsi="Arial" w:cs="Arial"/>
            <w:noProof/>
            <w:sz w:val="32"/>
            <w:szCs w:val="32"/>
          </w:rPr>
          <w:tab/>
          <w:t>Scenario 2:</w:t>
        </w:r>
        <w:r>
          <w:rPr>
            <w:rFonts w:ascii="Arial" w:hAnsi="Arial" w:cs="Arial"/>
            <w:noProof/>
            <w:sz w:val="32"/>
            <w:szCs w:val="32"/>
          </w:rPr>
          <w:t xml:space="preserve"> Third-party</w:t>
        </w:r>
      </w:ins>
      <w:ins w:id="182" w:author="Richard Bradbury (2022-08-15)" w:date="2022-08-15T12:07:00Z">
        <w:r w:rsidR="00A949E6">
          <w:rPr>
            <w:rFonts w:ascii="Arial" w:hAnsi="Arial" w:cs="Arial"/>
            <w:noProof/>
            <w:sz w:val="32"/>
            <w:szCs w:val="32"/>
          </w:rPr>
          <w:t>-</w:t>
        </w:r>
      </w:ins>
      <w:ins w:id="183" w:author="Prakash Kolan" w:date="2022-08-08T18:18:00Z">
        <w:r>
          <w:rPr>
            <w:rFonts w:ascii="Arial" w:hAnsi="Arial" w:cs="Arial"/>
            <w:noProof/>
            <w:sz w:val="32"/>
            <w:szCs w:val="32"/>
          </w:rPr>
          <w:t>managed network slicing</w:t>
        </w:r>
      </w:ins>
    </w:p>
    <w:p w14:paraId="19E6AB2B" w14:textId="038B015D" w:rsidR="00D03F4E" w:rsidRPr="00D3374C" w:rsidRDefault="00D03F4E" w:rsidP="00D3374C">
      <w:pPr>
        <w:rPr>
          <w:ins w:id="184" w:author="Prakash Kolan" w:date="2022-08-08T18:18:00Z"/>
        </w:rPr>
      </w:pPr>
      <w:ins w:id="185" w:author="Prakash Kolan" w:date="2022-08-08T18:18:00Z">
        <w:r w:rsidRPr="00D3374C">
          <w:t>In this scenario, a third</w:t>
        </w:r>
      </w:ins>
      <w:ins w:id="186" w:author="Richard Bradbury (2022-08-15)" w:date="2022-08-15T11:51:00Z">
        <w:r w:rsidR="004E5777" w:rsidRPr="00D3374C">
          <w:t xml:space="preserve"> </w:t>
        </w:r>
      </w:ins>
      <w:ins w:id="187" w:author="Prakash Kolan" w:date="2022-08-08T18:18:00Z">
        <w:del w:id="188" w:author="Richard Bradbury (2022-08-15)" w:date="2022-08-15T11:51:00Z">
          <w:r w:rsidRPr="00D3374C" w:rsidDel="004E5777">
            <w:delText>-</w:delText>
          </w:r>
        </w:del>
        <w:r w:rsidRPr="00D3374C">
          <w:t xml:space="preserve">party requests </w:t>
        </w:r>
      </w:ins>
      <w:ins w:id="189" w:author="Richard Bradbury (2022-08-15)" w:date="2022-08-15T12:18:00Z">
        <w:r w:rsidR="00D3374C" w:rsidRPr="00D3374C">
          <w:t xml:space="preserve">that </w:t>
        </w:r>
      </w:ins>
      <w:ins w:id="190" w:author="Prakash Kolan" w:date="2022-08-08T18:18:00Z">
        <w:r w:rsidRPr="00D3374C">
          <w:t xml:space="preserve">the operator </w:t>
        </w:r>
        <w:del w:id="191" w:author="Richard Bradbury (2022-08-15)" w:date="2022-08-15T12:18:00Z">
          <w:r w:rsidRPr="00D3374C" w:rsidDel="00D3374C">
            <w:delText xml:space="preserve">to </w:delText>
          </w:r>
        </w:del>
        <w:r w:rsidRPr="00D3374C">
          <w:t>create</w:t>
        </w:r>
      </w:ins>
      <w:ins w:id="192" w:author="Richard Bradbury (2022-08-15)" w:date="2022-08-15T12:18:00Z">
        <w:r w:rsidR="00D3374C" w:rsidRPr="00D3374C">
          <w:t>s</w:t>
        </w:r>
      </w:ins>
      <w:ins w:id="193" w:author="Prakash Kolan" w:date="2022-08-08T18:18:00Z">
        <w:r w:rsidRPr="00D3374C">
          <w:t xml:space="preserve"> a network slice based on certain requirements. The operator creates a network slice and hands over the network slice to the third</w:t>
        </w:r>
        <w:del w:id="194" w:author="Richard Bradbury (2022-08-15)" w:date="2022-08-15T12:18:00Z">
          <w:r w:rsidRPr="00D3374C" w:rsidDel="00D3374C">
            <w:delText>-</w:delText>
          </w:r>
        </w:del>
      </w:ins>
      <w:ins w:id="195" w:author="Richard Bradbury (2022-08-15)" w:date="2022-08-15T12:18:00Z">
        <w:r w:rsidR="00D3374C" w:rsidRPr="00D3374C">
          <w:t xml:space="preserve"> </w:t>
        </w:r>
      </w:ins>
      <w:ins w:id="196" w:author="Prakash Kolan" w:date="2022-08-08T18:18:00Z">
        <w:r w:rsidRPr="00D3374C">
          <w:t>party. This mode of operation is specified by 3GPP SA</w:t>
        </w:r>
      </w:ins>
      <w:ins w:id="197" w:author="Prakash Kolan" w:date="2022-08-11T11:29:00Z">
        <w:r w:rsidR="002D3B74" w:rsidRPr="00D3374C">
          <w:t>5</w:t>
        </w:r>
      </w:ins>
      <w:ins w:id="198" w:author="Prakash Kolan" w:date="2022-08-08T18:18:00Z">
        <w:r w:rsidRPr="00D3374C">
          <w:t xml:space="preserve"> in</w:t>
        </w:r>
      </w:ins>
      <w:ins w:id="199" w:author="Richard Bradbury (2022-08-15)" w:date="2022-08-15T12:18:00Z">
        <w:del w:id="200" w:author="Prakash Kolan" w:date="2022-08-22T15:03:00Z">
          <w:r w:rsidR="00D3374C" w:rsidRPr="00D3374C" w:rsidDel="00AC3F1A">
            <w:delText>.</w:delText>
          </w:r>
        </w:del>
        <w:r w:rsidR="00D3374C" w:rsidRPr="00D3374C">
          <w:t> </w:t>
        </w:r>
      </w:ins>
      <w:ins w:id="201" w:author="Prakash Kolan" w:date="2022-08-09T14:51:00Z">
        <w:r w:rsidR="00535859" w:rsidRPr="00D3374C">
          <w:t>[C]</w:t>
        </w:r>
      </w:ins>
      <w:ins w:id="202" w:author="Prakash Kolan" w:date="2022-08-08T18:18:00Z">
        <w:r w:rsidRPr="00D3374C">
          <w:t xml:space="preserve"> and </w:t>
        </w:r>
      </w:ins>
      <w:ins w:id="203" w:author="Richard Bradbury (2022-08-15)" w:date="2022-08-15T12:18:00Z">
        <w:r w:rsidR="00D3374C" w:rsidRPr="00D3374C">
          <w:t xml:space="preserve">is </w:t>
        </w:r>
      </w:ins>
      <w:ins w:id="204" w:author="Prakash Kolan" w:date="2022-08-08T18:18:00Z">
        <w:r w:rsidRPr="00D3374C">
          <w:t xml:space="preserve">referred to as </w:t>
        </w:r>
        <w:proofErr w:type="spellStart"/>
        <w:r w:rsidRPr="00D3374C">
          <w:t>NSaaS</w:t>
        </w:r>
        <w:proofErr w:type="spellEnd"/>
        <w:r w:rsidRPr="00D3374C">
          <w:t xml:space="preserve"> (Network Slice as a Service). Once the slice is handed over, the third</w:t>
        </w:r>
        <w:del w:id="205" w:author="Richard Bradbury (2022-08-15)" w:date="2022-08-15T12:18:00Z">
          <w:r w:rsidRPr="00D3374C" w:rsidDel="00D3374C">
            <w:delText>-</w:delText>
          </w:r>
        </w:del>
      </w:ins>
      <w:ins w:id="206" w:author="Richard Bradbury (2022-08-15)" w:date="2022-08-15T12:18:00Z">
        <w:r w:rsidR="00D3374C" w:rsidRPr="00D3374C">
          <w:t xml:space="preserve"> </w:t>
        </w:r>
      </w:ins>
      <w:ins w:id="207" w:author="Prakash Kolan" w:date="2022-08-08T18:18:00Z">
        <w:r w:rsidRPr="00D3374C">
          <w:t>party can enhance the network slice e.g., by adding custom network functions, modifying slice configuration etc.</w:t>
        </w:r>
      </w:ins>
    </w:p>
    <w:p w14:paraId="003760C0" w14:textId="48505FB8" w:rsidR="00D03F4E" w:rsidRDefault="00D03F4E" w:rsidP="00D03F4E">
      <w:pPr>
        <w:jc w:val="both"/>
        <w:rPr>
          <w:ins w:id="208" w:author="Prakash Kolan" w:date="2022-08-08T18:18:00Z"/>
          <w:szCs w:val="20"/>
        </w:rPr>
      </w:pPr>
      <w:ins w:id="209" w:author="Prakash Kolan" w:date="2022-08-08T18:18:00Z">
        <w:r>
          <w:rPr>
            <w:szCs w:val="20"/>
          </w:rPr>
          <w:t xml:space="preserve">A method for negotiating requirements for </w:t>
        </w:r>
        <w:proofErr w:type="spellStart"/>
        <w:r>
          <w:rPr>
            <w:szCs w:val="20"/>
          </w:rPr>
          <w:t>N</w:t>
        </w:r>
        <w:r w:rsidR="004E5777">
          <w:rPr>
            <w:szCs w:val="20"/>
          </w:rPr>
          <w:t>s</w:t>
        </w:r>
        <w:r>
          <w:rPr>
            <w:szCs w:val="20"/>
          </w:rPr>
          <w:t>aaS</w:t>
        </w:r>
        <w:proofErr w:type="spellEnd"/>
        <w:r>
          <w:rPr>
            <w:szCs w:val="20"/>
          </w:rPr>
          <w:t xml:space="preserve"> service is the use of GST attributes specified by </w:t>
        </w:r>
      </w:ins>
      <w:ins w:id="210" w:author="Richard Bradbury (2022-08-15)" w:date="2022-08-15T11:52:00Z">
        <w:r w:rsidR="004E5777">
          <w:rPr>
            <w:szCs w:val="20"/>
          </w:rPr>
          <w:t xml:space="preserve">the </w:t>
        </w:r>
      </w:ins>
      <w:ins w:id="211" w:author="Prakash Kolan" w:date="2022-08-08T18:18:00Z">
        <w:r>
          <w:rPr>
            <w:szCs w:val="20"/>
          </w:rPr>
          <w:t>GSM</w:t>
        </w:r>
      </w:ins>
      <w:ins w:id="212" w:author="Richard Bradbury (2022-08-15)" w:date="2022-08-15T11:52:00Z">
        <w:r w:rsidR="004E5777">
          <w:rPr>
            <w:szCs w:val="20"/>
          </w:rPr>
          <w:t xml:space="preserve"> </w:t>
        </w:r>
      </w:ins>
      <w:ins w:id="213" w:author="Prakash Kolan" w:date="2022-08-08T18:18:00Z">
        <w:r>
          <w:rPr>
            <w:szCs w:val="20"/>
          </w:rPr>
          <w:t>A</w:t>
        </w:r>
      </w:ins>
      <w:ins w:id="214" w:author="Richard Bradbury (2022-08-15)" w:date="2022-08-15T11:52:00Z">
        <w:r w:rsidR="004E5777">
          <w:rPr>
            <w:szCs w:val="20"/>
          </w:rPr>
          <w:t>ssociation </w:t>
        </w:r>
      </w:ins>
      <w:ins w:id="215" w:author="Prakash Kolan" w:date="2022-08-08T18:18:00Z">
        <w:r>
          <w:rPr>
            <w:szCs w:val="20"/>
          </w:rPr>
          <w:t>[</w:t>
        </w:r>
      </w:ins>
      <w:ins w:id="216" w:author="Prakash Kolan" w:date="2022-08-09T14:52:00Z">
        <w:r w:rsidR="00535859">
          <w:rPr>
            <w:szCs w:val="20"/>
          </w:rPr>
          <w:t>H</w:t>
        </w:r>
      </w:ins>
      <w:ins w:id="217" w:author="Prakash Kolan" w:date="2022-08-08T18:18:00Z">
        <w:r>
          <w:rPr>
            <w:szCs w:val="20"/>
          </w:rPr>
          <w:t>]. In addition to the performance</w:t>
        </w:r>
      </w:ins>
      <w:ins w:id="218" w:author="Richard Bradbury (2022-08-15)" w:date="2022-08-15T12:20:00Z">
        <w:r w:rsidR="00D3374C">
          <w:rPr>
            <w:szCs w:val="20"/>
          </w:rPr>
          <w:t>-</w:t>
        </w:r>
      </w:ins>
      <w:ins w:id="219" w:author="Prakash Kolan" w:date="2022-08-08T18:18:00Z">
        <w:r>
          <w:rPr>
            <w:szCs w:val="20"/>
          </w:rPr>
          <w:t>related character attributes, a number of scalability</w:t>
        </w:r>
      </w:ins>
      <w:ins w:id="220" w:author="Richard Bradbury (2022-08-15)" w:date="2022-08-15T12:20:00Z">
        <w:r w:rsidR="00D3374C">
          <w:rPr>
            <w:szCs w:val="20"/>
          </w:rPr>
          <w:t>-</w:t>
        </w:r>
      </w:ins>
      <w:ins w:id="221" w:author="Prakash Kolan" w:date="2022-08-08T18:18:00Z">
        <w:r>
          <w:rPr>
            <w:szCs w:val="20"/>
          </w:rPr>
          <w:t xml:space="preserve">related attributes can be used to describe the requirements of the slice to be </w:t>
        </w:r>
        <w:del w:id="222" w:author="Richard Bradbury (2022-08-15)" w:date="2022-08-15T12:20:00Z">
          <w:r w:rsidDel="00D3374C">
            <w:rPr>
              <w:szCs w:val="20"/>
            </w:rPr>
            <w:delText>received</w:delText>
          </w:r>
        </w:del>
      </w:ins>
      <w:ins w:id="223" w:author="Richard Bradbury (2022-08-15)" w:date="2022-08-15T12:20:00Z">
        <w:r w:rsidR="00D3374C">
          <w:rPr>
            <w:szCs w:val="20"/>
          </w:rPr>
          <w:t>provisioned in the 5G System</w:t>
        </w:r>
      </w:ins>
      <w:ins w:id="224" w:author="Prakash Kolan" w:date="2022-08-08T18:18:00Z">
        <w:r>
          <w:rPr>
            <w:szCs w:val="20"/>
          </w:rPr>
          <w:t>.</w:t>
        </w:r>
      </w:ins>
    </w:p>
    <w:p w14:paraId="4C7FCE60" w14:textId="75B65BE9" w:rsidR="00D03F4E" w:rsidRDefault="00D03F4E" w:rsidP="00D03F4E">
      <w:pPr>
        <w:jc w:val="both"/>
        <w:rPr>
          <w:ins w:id="225" w:author="Prakash Kolan" w:date="2022-08-08T18:18:00Z"/>
          <w:szCs w:val="20"/>
        </w:rPr>
      </w:pPr>
      <w:ins w:id="226" w:author="Prakash Kolan" w:date="2022-08-08T18:18:00Z">
        <w:r>
          <w:rPr>
            <w:szCs w:val="20"/>
          </w:rPr>
          <w:t>The third</w:t>
        </w:r>
        <w:del w:id="227" w:author="Richard Bradbury (2022-08-15)" w:date="2022-08-15T12:20:00Z">
          <w:r w:rsidDel="00D3374C">
            <w:rPr>
              <w:szCs w:val="20"/>
            </w:rPr>
            <w:delText>-</w:delText>
          </w:r>
        </w:del>
      </w:ins>
      <w:ins w:id="228" w:author="Richard Bradbury (2022-08-15)" w:date="2022-08-15T12:20:00Z">
        <w:r w:rsidR="00D3374C">
          <w:rPr>
            <w:szCs w:val="20"/>
          </w:rPr>
          <w:t xml:space="preserve"> </w:t>
        </w:r>
      </w:ins>
      <w:ins w:id="229" w:author="Prakash Kolan" w:date="2022-08-08T18:18:00Z">
        <w:r>
          <w:rPr>
            <w:szCs w:val="20"/>
          </w:rPr>
          <w:t xml:space="preserve">party can then provide the network slice resources to its customers. As described in the previous scenario, customers of </w:t>
        </w:r>
      </w:ins>
      <w:ins w:id="230" w:author="Richard Bradbury (2022-08-15)" w:date="2022-08-15T12:20:00Z">
        <w:r w:rsidR="00D3374C">
          <w:rPr>
            <w:szCs w:val="20"/>
          </w:rPr>
          <w:t xml:space="preserve">the </w:t>
        </w:r>
      </w:ins>
      <w:ins w:id="231" w:author="Prakash Kolan" w:date="2022-08-08T18:18:00Z">
        <w:r>
          <w:rPr>
            <w:szCs w:val="20"/>
          </w:rPr>
          <w:t>third</w:t>
        </w:r>
        <w:del w:id="232" w:author="Richard Bradbury (2022-08-15)" w:date="2022-08-15T12:20:00Z">
          <w:r w:rsidDel="00D3374C">
            <w:rPr>
              <w:szCs w:val="20"/>
            </w:rPr>
            <w:delText>-</w:delText>
          </w:r>
        </w:del>
      </w:ins>
      <w:ins w:id="233" w:author="Richard Bradbury (2022-08-15)" w:date="2022-08-15T12:20:00Z">
        <w:r w:rsidR="00D3374C">
          <w:rPr>
            <w:szCs w:val="20"/>
          </w:rPr>
          <w:t xml:space="preserve"> </w:t>
        </w:r>
      </w:ins>
      <w:ins w:id="234" w:author="Prakash Kolan" w:date="2022-08-08T18:18:00Z">
        <w:r>
          <w:rPr>
            <w:szCs w:val="20"/>
          </w:rPr>
          <w:t>party can then negotiate with the third</w:t>
        </w:r>
        <w:del w:id="235" w:author="Richard Bradbury (2022-08-15)" w:date="2022-08-15T12:21:00Z">
          <w:r w:rsidDel="00D3374C">
            <w:rPr>
              <w:szCs w:val="20"/>
            </w:rPr>
            <w:delText>-</w:delText>
          </w:r>
        </w:del>
      </w:ins>
      <w:ins w:id="236" w:author="Richard Bradbury (2022-08-15)" w:date="2022-08-15T12:21:00Z">
        <w:r w:rsidR="00D3374C">
          <w:rPr>
            <w:szCs w:val="20"/>
          </w:rPr>
          <w:t xml:space="preserve"> </w:t>
        </w:r>
      </w:ins>
      <w:ins w:id="237" w:author="Prakash Kolan" w:date="2022-08-08T18:18:00Z">
        <w:r>
          <w:rPr>
            <w:szCs w:val="20"/>
          </w:rPr>
          <w:t>party to set</w:t>
        </w:r>
      </w:ins>
      <w:ins w:id="238" w:author="Richard Bradbury (2022-08-15)" w:date="2022-08-15T12:21:00Z">
        <w:r w:rsidR="00D3374C">
          <w:rPr>
            <w:szCs w:val="20"/>
          </w:rPr>
          <w:t xml:space="preserve"> </w:t>
        </w:r>
      </w:ins>
      <w:ins w:id="239" w:author="Prakash Kolan" w:date="2022-08-08T18:18:00Z">
        <w:r>
          <w:rPr>
            <w:szCs w:val="20"/>
          </w:rPr>
          <w:t xml:space="preserve">up communication </w:t>
        </w:r>
        <w:r w:rsidRPr="00D3374C">
          <w:t>services</w:t>
        </w:r>
        <w:r>
          <w:rPr>
            <w:szCs w:val="20"/>
          </w:rPr>
          <w:t xml:space="preserve"> in that network slice. The users of the customers will then be able to access the customer’s service using the provisioned network slice.</w:t>
        </w:r>
      </w:ins>
    </w:p>
    <w:p w14:paraId="1D525D6C" w14:textId="1E4935DB" w:rsidR="00D03F4E" w:rsidRDefault="00D03F4E" w:rsidP="00D03F4E">
      <w:pPr>
        <w:jc w:val="both"/>
        <w:rPr>
          <w:ins w:id="240" w:author="Prakash Kolan" w:date="2022-08-08T18:18:00Z"/>
          <w:szCs w:val="20"/>
        </w:rPr>
      </w:pPr>
      <w:ins w:id="241" w:author="Prakash Kolan" w:date="2022-08-08T18:18:00Z">
        <w:r>
          <w:rPr>
            <w:szCs w:val="20"/>
          </w:rPr>
          <w:t xml:space="preserve">An </w:t>
        </w:r>
      </w:ins>
      <w:ins w:id="242" w:author="Richard Bradbury (2022-08-15)" w:date="2022-08-15T12:21:00Z">
        <w:r w:rsidR="00DD3103">
          <w:rPr>
            <w:szCs w:val="20"/>
          </w:rPr>
          <w:t>A</w:t>
        </w:r>
      </w:ins>
      <w:ins w:id="243" w:author="Prakash Kolan" w:date="2022-08-08T18:18:00Z">
        <w:r w:rsidRPr="002D336B">
          <w:rPr>
            <w:szCs w:val="20"/>
          </w:rPr>
          <w:t xml:space="preserve">pplication </w:t>
        </w:r>
      </w:ins>
      <w:ins w:id="244" w:author="Richard Bradbury (2022-08-15)" w:date="2022-08-15T12:21:00Z">
        <w:r w:rsidR="00DD3103">
          <w:rPr>
            <w:szCs w:val="20"/>
          </w:rPr>
          <w:t>S</w:t>
        </w:r>
      </w:ins>
      <w:ins w:id="245" w:author="Prakash Kolan" w:date="2022-08-08T18:18:00Z">
        <w:r w:rsidRPr="002D336B">
          <w:rPr>
            <w:szCs w:val="20"/>
          </w:rPr>
          <w:t xml:space="preserve">ervice </w:t>
        </w:r>
      </w:ins>
      <w:ins w:id="246" w:author="Richard Bradbury (2022-08-15)" w:date="2022-08-15T12:21:00Z">
        <w:r w:rsidR="00DD3103">
          <w:rPr>
            <w:szCs w:val="20"/>
          </w:rPr>
          <w:t>P</w:t>
        </w:r>
      </w:ins>
      <w:ins w:id="247" w:author="Prakash Kolan" w:date="2022-08-08T18:18:00Z">
        <w:r w:rsidRPr="002D336B">
          <w:rPr>
            <w:szCs w:val="20"/>
          </w:rPr>
          <w:t>rovider can function a</w:t>
        </w:r>
      </w:ins>
      <w:ins w:id="248" w:author="Prakash Kolan" w:date="2022-08-11T11:30:00Z">
        <w:r w:rsidR="00F323AE">
          <w:rPr>
            <w:szCs w:val="20"/>
          </w:rPr>
          <w:t>s the third</w:t>
        </w:r>
        <w:del w:id="249" w:author="Richard Bradbury (2022-08-15)" w:date="2022-08-15T12:21:00Z">
          <w:r w:rsidR="00F323AE" w:rsidDel="00DD3103">
            <w:rPr>
              <w:szCs w:val="20"/>
            </w:rPr>
            <w:delText>-</w:delText>
          </w:r>
        </w:del>
      </w:ins>
      <w:ins w:id="250" w:author="Richard Bradbury (2022-08-15)" w:date="2022-08-15T12:21:00Z">
        <w:r w:rsidR="00DD3103">
          <w:rPr>
            <w:szCs w:val="20"/>
          </w:rPr>
          <w:t xml:space="preserve"> </w:t>
        </w:r>
      </w:ins>
      <w:ins w:id="251" w:author="Prakash Kolan" w:date="2022-08-11T11:30:00Z">
        <w:r w:rsidR="00F323AE">
          <w:rPr>
            <w:szCs w:val="20"/>
          </w:rPr>
          <w:t>party</w:t>
        </w:r>
      </w:ins>
      <w:ins w:id="252" w:author="Prakash Kolan" w:date="2022-08-08T18:18:00Z">
        <w:r w:rsidRPr="002D336B">
          <w:rPr>
            <w:szCs w:val="20"/>
          </w:rPr>
          <w:t xml:space="preserve"> </w:t>
        </w:r>
      </w:ins>
      <w:ins w:id="253" w:author="Richard Bradbury (2022-08-15)" w:date="2022-08-15T12:21:00Z">
        <w:r w:rsidR="00DD3103">
          <w:rPr>
            <w:szCs w:val="20"/>
          </w:rPr>
          <w:t xml:space="preserve">in this scenario </w:t>
        </w:r>
      </w:ins>
      <w:ins w:id="254" w:author="Prakash Kolan" w:date="2022-08-08T18:18:00Z">
        <w:r w:rsidRPr="002D336B">
          <w:rPr>
            <w:szCs w:val="20"/>
          </w:rPr>
          <w:t xml:space="preserve">and </w:t>
        </w:r>
      </w:ins>
      <w:ins w:id="255" w:author="Richard Bradbury (2022-08-15)" w:date="2022-08-15T12:21:00Z">
        <w:r w:rsidR="00DD3103">
          <w:rPr>
            <w:szCs w:val="20"/>
          </w:rPr>
          <w:t xml:space="preserve">can </w:t>
        </w:r>
      </w:ins>
      <w:ins w:id="256" w:author="Prakash Kolan" w:date="2022-08-08T18:18:00Z">
        <w:r w:rsidRPr="002D336B">
          <w:rPr>
            <w:szCs w:val="20"/>
          </w:rPr>
          <w:t xml:space="preserve">receive </w:t>
        </w:r>
      </w:ins>
      <w:ins w:id="257" w:author="Richard Bradbury (2022-08-15)" w:date="2022-08-15T12:21:00Z">
        <w:r w:rsidR="00DD3103">
          <w:rPr>
            <w:szCs w:val="20"/>
          </w:rPr>
          <w:t xml:space="preserve">a provisioned </w:t>
        </w:r>
      </w:ins>
      <w:ins w:id="258" w:author="Prakash Kolan" w:date="2022-08-08T18:18:00Z">
        <w:r w:rsidRPr="002D336B">
          <w:rPr>
            <w:szCs w:val="20"/>
          </w:rPr>
          <w:t xml:space="preserve">network slice as a service from the </w:t>
        </w:r>
      </w:ins>
      <w:ins w:id="259" w:author="Richard Bradbury (2022-08-15)" w:date="2022-08-15T12:22:00Z">
        <w:r w:rsidR="00DD3103">
          <w:rPr>
            <w:szCs w:val="20"/>
          </w:rPr>
          <w:t xml:space="preserve">Mobile Network </w:t>
        </w:r>
      </w:ins>
      <w:ins w:id="260" w:author="Prakash Kolan" w:date="2022-08-08T18:18:00Z">
        <w:del w:id="261" w:author="Richard Bradbury (2022-08-15)" w:date="2022-08-15T12:22:00Z">
          <w:r w:rsidRPr="002D336B" w:rsidDel="00DD3103">
            <w:rPr>
              <w:szCs w:val="20"/>
            </w:rPr>
            <w:delText>o</w:delText>
          </w:r>
        </w:del>
      </w:ins>
      <w:ins w:id="262" w:author="Richard Bradbury (2022-08-15)" w:date="2022-08-15T12:22:00Z">
        <w:r w:rsidR="00DD3103">
          <w:rPr>
            <w:szCs w:val="20"/>
          </w:rPr>
          <w:t>O</w:t>
        </w:r>
      </w:ins>
      <w:ins w:id="263" w:author="Prakash Kolan" w:date="2022-08-08T18:18:00Z">
        <w:r w:rsidRPr="002D336B">
          <w:rPr>
            <w:szCs w:val="20"/>
          </w:rPr>
          <w:t xml:space="preserve">perator. </w:t>
        </w:r>
        <w:r>
          <w:rPr>
            <w:szCs w:val="20"/>
          </w:rPr>
          <w:t xml:space="preserve">In this case, the </w:t>
        </w:r>
      </w:ins>
      <w:ins w:id="264" w:author="Richard Bradbury (2022-08-15)" w:date="2022-08-15T12:21:00Z">
        <w:r w:rsidR="00DD3103">
          <w:rPr>
            <w:szCs w:val="20"/>
          </w:rPr>
          <w:t>A</w:t>
        </w:r>
      </w:ins>
      <w:ins w:id="265" w:author="Prakash Kolan" w:date="2022-08-08T18:18:00Z">
        <w:r>
          <w:rPr>
            <w:szCs w:val="20"/>
          </w:rPr>
          <w:t xml:space="preserve">pplication </w:t>
        </w:r>
      </w:ins>
      <w:ins w:id="266" w:author="Richard Bradbury (2022-08-15)" w:date="2022-08-15T12:22:00Z">
        <w:r w:rsidR="00DD3103">
          <w:rPr>
            <w:szCs w:val="20"/>
          </w:rPr>
          <w:t>S</w:t>
        </w:r>
      </w:ins>
      <w:ins w:id="267" w:author="Prakash Kolan" w:date="2022-08-08T18:18:00Z">
        <w:r>
          <w:rPr>
            <w:szCs w:val="20"/>
          </w:rPr>
          <w:t xml:space="preserve">ervice </w:t>
        </w:r>
      </w:ins>
      <w:ins w:id="268" w:author="Richard Bradbury (2022-08-15)" w:date="2022-08-15T12:22:00Z">
        <w:r w:rsidR="00DD3103">
          <w:rPr>
            <w:szCs w:val="20"/>
          </w:rPr>
          <w:t>P</w:t>
        </w:r>
      </w:ins>
      <w:ins w:id="269" w:author="Prakash Kolan" w:date="2022-08-08T18:18:00Z">
        <w:r>
          <w:rPr>
            <w:szCs w:val="20"/>
          </w:rPr>
          <w:t>rovider</w:t>
        </w:r>
      </w:ins>
      <w:ins w:id="270" w:author="Richard Bradbury (2022-08-15)" w:date="2022-08-15T12:22:00Z">
        <w:r w:rsidR="00DD3103">
          <w:rPr>
            <w:szCs w:val="20"/>
          </w:rPr>
          <w:t xml:space="preserve"> may</w:t>
        </w:r>
      </w:ins>
      <w:ins w:id="271" w:author="Prakash Kolan" w:date="2022-08-08T18:18:00Z">
        <w:r>
          <w:rPr>
            <w:szCs w:val="20"/>
          </w:rPr>
          <w:t xml:space="preserve">, in addition to the capabilities described in </w:t>
        </w:r>
      </w:ins>
      <w:ins w:id="272" w:author="Prakash Kolan" w:date="2022-08-22T15:03:00Z">
        <w:r w:rsidR="005A67A9">
          <w:rPr>
            <w:szCs w:val="20"/>
          </w:rPr>
          <w:t>[A]</w:t>
        </w:r>
      </w:ins>
      <w:ins w:id="273" w:author="Richard Bradbury (2022-08-15)" w:date="2022-08-15T12:22:00Z">
        <w:del w:id="274" w:author="Prakash Kolan" w:date="2022-08-22T15:03:00Z">
          <w:r w:rsidR="00DD3103" w:rsidDel="005A67A9">
            <w:rPr>
              <w:szCs w:val="20"/>
            </w:rPr>
            <w:delText> </w:delText>
          </w:r>
        </w:del>
      </w:ins>
      <w:ins w:id="275" w:author="Richard Bradbury (2022-08-15)" w:date="2022-08-15T11:51:00Z">
        <w:del w:id="276" w:author="Prakash Kolan" w:date="2022-08-22T15:03:00Z">
          <w:r w:rsidR="004E5777" w:rsidDel="005A67A9">
            <w:rPr>
              <w:szCs w:val="20"/>
            </w:rPr>
            <w:delText>.</w:delText>
          </w:r>
        </w:del>
      </w:ins>
      <w:ins w:id="277" w:author="Prakash Kolan" w:date="2022-08-08T18:18:00Z">
        <w:r>
          <w:rPr>
            <w:szCs w:val="20"/>
          </w:rPr>
          <w:t xml:space="preserve"> and </w:t>
        </w:r>
      </w:ins>
      <w:ins w:id="278" w:author="Prakash Kolan" w:date="2022-08-22T15:04:00Z">
        <w:r w:rsidR="005A67A9">
          <w:rPr>
            <w:szCs w:val="20"/>
          </w:rPr>
          <w:t>[B]</w:t>
        </w:r>
      </w:ins>
      <w:ins w:id="279" w:author="Richard Bradbury (2022-08-15)" w:date="2022-08-15T12:22:00Z">
        <w:del w:id="280" w:author="Prakash Kolan" w:date="2022-08-22T15:04:00Z">
          <w:r w:rsidR="00DD3103" w:rsidDel="005A67A9">
            <w:rPr>
              <w:szCs w:val="20"/>
            </w:rPr>
            <w:delText> </w:delText>
          </w:r>
        </w:del>
      </w:ins>
      <w:ins w:id="281" w:author="Richard Bradbury (2022-08-15)" w:date="2022-08-15T11:51:00Z">
        <w:del w:id="282" w:author="Prakash Kolan" w:date="2022-08-22T15:04:00Z">
          <w:r w:rsidR="004E5777" w:rsidDel="005A67A9">
            <w:rPr>
              <w:szCs w:val="20"/>
            </w:rPr>
            <w:delText>.</w:delText>
          </w:r>
        </w:del>
      </w:ins>
      <w:ins w:id="283" w:author="Prakash Kolan" w:date="2022-08-08T18:18:00Z">
        <w:r>
          <w:rPr>
            <w:szCs w:val="20"/>
          </w:rPr>
          <w:t xml:space="preserve">, </w:t>
        </w:r>
        <w:del w:id="284" w:author="Richard Bradbury (2022-08-15)" w:date="2022-08-15T12:22:00Z">
          <w:r w:rsidDel="00DD3103">
            <w:rPr>
              <w:szCs w:val="20"/>
            </w:rPr>
            <w:delText xml:space="preserve">may </w:delText>
          </w:r>
        </w:del>
        <w:r>
          <w:rPr>
            <w:szCs w:val="20"/>
          </w:rPr>
          <w:t>also have additional facilities to control and manage the resources of the network slice.</w:t>
        </w:r>
      </w:ins>
    </w:p>
    <w:p w14:paraId="291E0ACE" w14:textId="47FAB11E" w:rsidR="00D03F4E" w:rsidRDefault="00D03F4E" w:rsidP="00EA21D1">
      <w:pPr>
        <w:pStyle w:val="NO"/>
        <w:rPr>
          <w:ins w:id="285" w:author="Prakash Kolan" w:date="2022-08-08T18:18:00Z"/>
        </w:rPr>
      </w:pPr>
      <w:ins w:id="286" w:author="Prakash Kolan" w:date="2022-08-08T18:18:00Z">
        <w:r w:rsidRPr="009115D6">
          <w:t>N</w:t>
        </w:r>
      </w:ins>
      <w:ins w:id="287" w:author="Richard Bradbury (2022-08-15)" w:date="2022-08-15T11:51:00Z">
        <w:r w:rsidR="004E5777">
          <w:t>OTE</w:t>
        </w:r>
        <w:del w:id="288" w:author="Prakash Kolan" w:date="2022-08-22T15:19:00Z">
          <w:r w:rsidR="004E5777" w:rsidDel="00F13DDF">
            <w:delText> </w:delText>
          </w:r>
        </w:del>
      </w:ins>
      <w:ins w:id="289" w:author="Prakash Kolan" w:date="2022-08-08T18:18:00Z">
        <w:r w:rsidRPr="009115D6">
          <w:t>:</w:t>
        </w:r>
      </w:ins>
      <w:ins w:id="290" w:author="Richard Bradbury (2022-08-15)" w:date="2022-08-15T11:51:00Z">
        <w:r w:rsidR="004E5777">
          <w:tab/>
        </w:r>
      </w:ins>
      <w:ins w:id="291" w:author="Prakash Kolan" w:date="2022-08-08T18:18:00Z">
        <w:r>
          <w:t>It</w:t>
        </w:r>
        <w:r w:rsidRPr="009115D6">
          <w:t xml:space="preserve"> is </w:t>
        </w:r>
        <w:del w:id="292" w:author="Richard Bradbury (2022-08-15)" w:date="2022-08-15T12:22:00Z">
          <w:r w:rsidRPr="009115D6" w:rsidDel="00DD3103">
            <w:delText>FFS</w:delText>
          </w:r>
          <w:r w:rsidDel="00DD3103">
            <w:delText xml:space="preserve"> as</w:delText>
          </w:r>
        </w:del>
      </w:ins>
      <w:ins w:id="293" w:author="Richard Bradbury (2022-08-15)" w:date="2022-08-15T12:22:00Z">
        <w:r w:rsidR="00DD3103">
          <w:t>for future study</w:t>
        </w:r>
      </w:ins>
      <w:ins w:id="294" w:author="Prakash Kolan" w:date="2022-08-08T18:18:00Z">
        <w:r>
          <w:t xml:space="preserve"> to </w:t>
        </w:r>
      </w:ins>
      <w:ins w:id="295" w:author="Richard Bradbury (2022-08-15)" w:date="2022-08-15T12:22:00Z">
        <w:r w:rsidR="00DD3103">
          <w:t xml:space="preserve">identify </w:t>
        </w:r>
      </w:ins>
      <w:ins w:id="296" w:author="Prakash Kolan" w:date="2022-08-08T18:18:00Z">
        <w:r>
          <w:t xml:space="preserve">how the capabilities available as a </w:t>
        </w:r>
        <w:proofErr w:type="spellStart"/>
        <w:r>
          <w:t>NSaaS</w:t>
        </w:r>
        <w:proofErr w:type="spellEnd"/>
        <w:r>
          <w:t xml:space="preserve"> consumer specified in </w:t>
        </w:r>
      </w:ins>
      <w:ins w:id="297" w:author="Prakash Kolan" w:date="2022-08-22T15:04:00Z">
        <w:r w:rsidR="00CB309C">
          <w:t>[C]</w:t>
        </w:r>
      </w:ins>
      <w:ins w:id="298" w:author="Richard Bradbury (2022-08-15)" w:date="2022-08-15T11:52:00Z">
        <w:del w:id="299" w:author="Prakash Kolan" w:date="2022-08-22T15:04:00Z">
          <w:r w:rsidR="004E5777" w:rsidDel="00CB309C">
            <w:delText>.</w:delText>
          </w:r>
        </w:del>
      </w:ins>
      <w:ins w:id="300" w:author="Prakash Kolan" w:date="2022-08-08T18:18:00Z">
        <w:r>
          <w:t xml:space="preserve"> benefit an </w:t>
        </w:r>
      </w:ins>
      <w:ins w:id="301" w:author="Richard Bradbury (2022-08-15)" w:date="2022-08-15T12:23:00Z">
        <w:r w:rsidR="00DD3103">
          <w:t>A</w:t>
        </w:r>
      </w:ins>
      <w:ins w:id="302" w:author="Prakash Kolan" w:date="2022-08-08T18:18:00Z">
        <w:r>
          <w:t xml:space="preserve">pplication </w:t>
        </w:r>
      </w:ins>
      <w:ins w:id="303" w:author="Richard Bradbury (2022-08-15)" w:date="2022-08-15T12:23:00Z">
        <w:r w:rsidR="00DD3103">
          <w:t>S</w:t>
        </w:r>
      </w:ins>
      <w:ins w:id="304" w:author="Prakash Kolan" w:date="2022-08-08T18:18:00Z">
        <w:r>
          <w:t xml:space="preserve">ervice </w:t>
        </w:r>
      </w:ins>
      <w:ins w:id="305" w:author="Richard Bradbury (2022-08-15)" w:date="2022-08-15T12:23:00Z">
        <w:r w:rsidR="00DD3103">
          <w:t>P</w:t>
        </w:r>
      </w:ins>
      <w:ins w:id="306" w:author="Prakash Kolan" w:date="2022-08-08T18:18:00Z">
        <w:r>
          <w:t xml:space="preserve">rovider whose role is specified in </w:t>
        </w:r>
      </w:ins>
      <w:ins w:id="307" w:author="Prakash Kolan" w:date="2022-08-22T15:04:00Z">
        <w:r w:rsidR="00CB309C">
          <w:t>[A]</w:t>
        </w:r>
      </w:ins>
      <w:ins w:id="308" w:author="Richard Bradbury (2022-08-15)" w:date="2022-08-15T11:51:00Z">
        <w:del w:id="309" w:author="Prakash Kolan" w:date="2022-08-22T15:04:00Z">
          <w:r w:rsidR="004E5777" w:rsidDel="00CB309C">
            <w:delText>.</w:delText>
          </w:r>
        </w:del>
      </w:ins>
      <w:ins w:id="310" w:author="Prakash Kolan" w:date="2022-08-08T18:18:00Z">
        <w:r>
          <w:t xml:space="preserve"> and </w:t>
        </w:r>
      </w:ins>
      <w:ins w:id="311" w:author="Prakash Kolan" w:date="2022-08-22T15:04:00Z">
        <w:r w:rsidR="00CB309C">
          <w:t>[B]</w:t>
        </w:r>
      </w:ins>
      <w:ins w:id="312" w:author="Prakash Kolan" w:date="2022-08-22T17:32:00Z">
        <w:r w:rsidR="005B753D">
          <w:t xml:space="preserve">. </w:t>
        </w:r>
      </w:ins>
      <w:ins w:id="313" w:author="Kolan Prakash Samsung" w:date="2022-08-22T17:47:00Z">
        <w:r w:rsidR="00065B65" w:rsidRPr="00065B65">
          <w:t>This scenario is therefore not considered further in the present document.</w:t>
        </w:r>
      </w:ins>
      <w:ins w:id="314" w:author="Richard Bradbury (2022-08-15)" w:date="2022-08-15T11:51:00Z">
        <w:del w:id="315" w:author="Prakash Kolan" w:date="2022-08-22T15:04:00Z">
          <w:r w:rsidR="004E5777" w:rsidRPr="00065B65" w:rsidDel="00CB309C">
            <w:delText>.</w:delText>
          </w:r>
        </w:del>
      </w:ins>
    </w:p>
    <w:p w14:paraId="00913D9B" w14:textId="0FEDABB1" w:rsidR="00D03F4E" w:rsidRPr="00701246" w:rsidRDefault="00256432" w:rsidP="00701246">
      <w:pPr>
        <w:pStyle w:val="EditorsNote"/>
        <w:rPr>
          <w:ins w:id="316" w:author="Prakash Kolan" w:date="2022-08-08T18:18:00Z"/>
          <w:sz w:val="20"/>
        </w:rPr>
      </w:pPr>
      <w:ins w:id="317" w:author="Kolan Prakash Samsung" w:date="2022-08-22T17:47:00Z">
        <w:r w:rsidRPr="00C82BDD">
          <w:rPr>
            <w:sz w:val="20"/>
          </w:rPr>
          <w:t xml:space="preserve">Editor’s </w:t>
        </w:r>
      </w:ins>
      <w:ins w:id="318" w:author="Prakash Kolan" w:date="2022-08-22T15:19:00Z">
        <w:r w:rsidR="006972D6" w:rsidRPr="00C82BDD">
          <w:rPr>
            <w:sz w:val="20"/>
          </w:rPr>
          <w:t>N</w:t>
        </w:r>
      </w:ins>
      <w:ins w:id="319" w:author="Kolan Prakash Samsung" w:date="2022-08-22T17:47:00Z">
        <w:r w:rsidRPr="00C82BDD">
          <w:rPr>
            <w:sz w:val="20"/>
          </w:rPr>
          <w:t>ote</w:t>
        </w:r>
      </w:ins>
      <w:ins w:id="320" w:author="Richard Bradbury (2022-08-15)" w:date="2022-08-15T11:52:00Z">
        <w:del w:id="321" w:author="Kolan Prakash Samsung" w:date="2022-08-22T17:47:00Z">
          <w:r w:rsidR="004E5777" w:rsidRPr="00C82BDD" w:rsidDel="00256432">
            <w:rPr>
              <w:sz w:val="20"/>
            </w:rPr>
            <w:delText>OTE</w:delText>
          </w:r>
        </w:del>
      </w:ins>
      <w:ins w:id="322" w:author="Prakash Kolan" w:date="2022-08-22T17:46:00Z">
        <w:del w:id="323" w:author="Kolan Prakash Samsung" w:date="2022-08-22T17:47:00Z">
          <w:r w:rsidR="006344FF" w:rsidRPr="00C82BDD" w:rsidDel="00256432">
            <w:rPr>
              <w:sz w:val="20"/>
            </w:rPr>
            <w:delText xml:space="preserve"> 2</w:delText>
          </w:r>
        </w:del>
      </w:ins>
      <w:ins w:id="324" w:author="Prakash Kolan" w:date="2022-08-22T17:32:00Z">
        <w:r w:rsidR="00CE4E82" w:rsidRPr="00C82BDD">
          <w:rPr>
            <w:sz w:val="20"/>
          </w:rPr>
          <w:t>:</w:t>
        </w:r>
      </w:ins>
      <w:ins w:id="325" w:author="Prakash Kolan" w:date="2022-08-22T17:35:00Z">
        <w:r w:rsidR="00CB6DAF" w:rsidRPr="00C82BDD">
          <w:rPr>
            <w:sz w:val="20"/>
          </w:rPr>
          <w:t xml:space="preserve"> </w:t>
        </w:r>
      </w:ins>
      <w:ins w:id="326" w:author="Prakash Kolan" w:date="2022-08-09T14:53:00Z">
        <w:r w:rsidR="00B46692" w:rsidRPr="00B202EE">
          <w:rPr>
            <w:sz w:val="20"/>
          </w:rPr>
          <w:t>[</w:t>
        </w:r>
        <w:r w:rsidR="00B46692" w:rsidRPr="00701246">
          <w:rPr>
            <w:sz w:val="20"/>
          </w:rPr>
          <w:t>F]</w:t>
        </w:r>
      </w:ins>
      <w:ins w:id="327" w:author="Prakash Kolan" w:date="2022-08-09T14:42:00Z">
        <w:r w:rsidR="00A4726A" w:rsidRPr="00701246">
          <w:rPr>
            <w:sz w:val="20"/>
          </w:rPr>
          <w:t xml:space="preserve"> and</w:t>
        </w:r>
      </w:ins>
      <w:ins w:id="328" w:author="Richard Bradbury (2022-08-15)" w:date="2022-08-15T11:51:00Z">
        <w:r w:rsidR="004E5777" w:rsidRPr="00701246">
          <w:rPr>
            <w:sz w:val="20"/>
          </w:rPr>
          <w:t> </w:t>
        </w:r>
      </w:ins>
      <w:ins w:id="329" w:author="Prakash Kolan" w:date="2022-08-09T14:53:00Z">
        <w:r w:rsidR="00B46692" w:rsidRPr="00701246">
          <w:rPr>
            <w:sz w:val="20"/>
          </w:rPr>
          <w:t>[G]</w:t>
        </w:r>
      </w:ins>
      <w:ins w:id="330" w:author="Prakash Kolan" w:date="2022-08-08T18:18:00Z">
        <w:r w:rsidR="00D03F4E" w:rsidRPr="00701246">
          <w:rPr>
            <w:sz w:val="20"/>
          </w:rPr>
          <w:t xml:space="preserve"> </w:t>
        </w:r>
      </w:ins>
      <w:ins w:id="331" w:author="Prakash Kolan" w:date="2022-08-09T14:42:00Z">
        <w:r w:rsidR="00A4726A" w:rsidRPr="00701246">
          <w:rPr>
            <w:sz w:val="20"/>
          </w:rPr>
          <w:t>are</w:t>
        </w:r>
      </w:ins>
      <w:ins w:id="332" w:author="Prakash Kolan" w:date="2022-08-08T18:18:00Z">
        <w:r w:rsidR="00D03F4E" w:rsidRPr="00701246">
          <w:rPr>
            <w:sz w:val="20"/>
          </w:rPr>
          <w:t xml:space="preserve"> to be monitored for specification related to the interface capabilities between </w:t>
        </w:r>
      </w:ins>
      <w:ins w:id="333" w:author="Richard Bradbury (2022-08-15)" w:date="2022-08-15T12:25:00Z">
        <w:r w:rsidR="00DD3103" w:rsidRPr="00701246">
          <w:rPr>
            <w:sz w:val="20"/>
          </w:rPr>
          <w:t xml:space="preserve">the </w:t>
        </w:r>
      </w:ins>
      <w:ins w:id="334" w:author="Prakash Kolan" w:date="2022-08-08T18:18:00Z">
        <w:r w:rsidR="00D03F4E" w:rsidRPr="00701246">
          <w:rPr>
            <w:sz w:val="20"/>
          </w:rPr>
          <w:t>third</w:t>
        </w:r>
        <w:del w:id="335" w:author="Richard Bradbury (2022-08-15)" w:date="2022-08-15T12:25:00Z">
          <w:r w:rsidR="00D03F4E" w:rsidRPr="00701246" w:rsidDel="00DD3103">
            <w:rPr>
              <w:sz w:val="20"/>
            </w:rPr>
            <w:delText>-</w:delText>
          </w:r>
        </w:del>
      </w:ins>
      <w:ins w:id="336" w:author="Richard Bradbury (2022-08-15)" w:date="2022-08-15T12:25:00Z">
        <w:r w:rsidR="00DD3103" w:rsidRPr="00701246">
          <w:rPr>
            <w:sz w:val="20"/>
          </w:rPr>
          <w:t xml:space="preserve"> </w:t>
        </w:r>
      </w:ins>
      <w:ins w:id="337" w:author="Prakash Kolan" w:date="2022-08-08T18:18:00Z">
        <w:r w:rsidR="00D03F4E" w:rsidRPr="00701246">
          <w:rPr>
            <w:sz w:val="20"/>
          </w:rPr>
          <w:t xml:space="preserve">party and </w:t>
        </w:r>
      </w:ins>
      <w:ins w:id="338" w:author="Richard Bradbury (2022-08-15)" w:date="2022-08-15T12:25:00Z">
        <w:r w:rsidR="00DD3103" w:rsidRPr="00701246">
          <w:rPr>
            <w:sz w:val="20"/>
          </w:rPr>
          <w:t xml:space="preserve">the </w:t>
        </w:r>
      </w:ins>
      <w:ins w:id="339" w:author="Prakash Kolan" w:date="2022-08-08T18:18:00Z">
        <w:r w:rsidR="00D03F4E" w:rsidRPr="00701246">
          <w:rPr>
            <w:sz w:val="20"/>
          </w:rPr>
          <w:t>NSCE (Network Slice Capability Enablement) server for control of network slices.</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B542" w16cex:dateUtc="2022-08-15T11: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3A8E5" w14:textId="77777777" w:rsidR="00A62B88" w:rsidRDefault="00A62B88">
      <w:r>
        <w:separator/>
      </w:r>
    </w:p>
  </w:endnote>
  <w:endnote w:type="continuationSeparator" w:id="0">
    <w:p w14:paraId="57C18F9A" w14:textId="77777777" w:rsidR="00A62B88" w:rsidRDefault="00A6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35FFF" w14:textId="77777777" w:rsidR="00A62B88" w:rsidRDefault="00A62B88">
      <w:r>
        <w:separator/>
      </w:r>
    </w:p>
  </w:footnote>
  <w:footnote w:type="continuationSeparator" w:id="0">
    <w:p w14:paraId="0E84D804" w14:textId="77777777" w:rsidR="00A62B88" w:rsidRDefault="00A6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3C80CB10"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674838" w:rsidRPr="00674838">
      <w:rPr>
        <w:b/>
        <w:sz w:val="22"/>
        <w:szCs w:val="22"/>
      </w:rPr>
      <w:t>S4-221058</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4"/>
  </w:num>
  <w:num w:numId="6">
    <w:abstractNumId w:val="34"/>
  </w:num>
  <w:num w:numId="7">
    <w:abstractNumId w:val="25"/>
  </w:num>
  <w:num w:numId="8">
    <w:abstractNumId w:val="4"/>
  </w:num>
  <w:num w:numId="9">
    <w:abstractNumId w:val="36"/>
  </w:num>
  <w:num w:numId="10">
    <w:abstractNumId w:val="38"/>
  </w:num>
  <w:num w:numId="11">
    <w:abstractNumId w:val="27"/>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3"/>
  </w:num>
  <w:num w:numId="14">
    <w:abstractNumId w:val="10"/>
  </w:num>
  <w:num w:numId="15">
    <w:abstractNumId w:val="39"/>
  </w:num>
  <w:num w:numId="16">
    <w:abstractNumId w:val="15"/>
  </w:num>
  <w:num w:numId="17">
    <w:abstractNumId w:val="11"/>
  </w:num>
  <w:num w:numId="18">
    <w:abstractNumId w:val="31"/>
  </w:num>
  <w:num w:numId="19">
    <w:abstractNumId w:val="18"/>
  </w:num>
  <w:num w:numId="20">
    <w:abstractNumId w:val="29"/>
  </w:num>
  <w:num w:numId="21">
    <w:abstractNumId w:val="6"/>
  </w:num>
  <w:num w:numId="22">
    <w:abstractNumId w:val="28"/>
  </w:num>
  <w:num w:numId="23">
    <w:abstractNumId w:val="16"/>
  </w:num>
  <w:num w:numId="24">
    <w:abstractNumId w:val="37"/>
  </w:num>
  <w:num w:numId="25">
    <w:abstractNumId w:val="26"/>
  </w:num>
  <w:num w:numId="26">
    <w:abstractNumId w:val="8"/>
  </w:num>
  <w:num w:numId="27">
    <w:abstractNumId w:val="30"/>
  </w:num>
  <w:num w:numId="28">
    <w:abstractNumId w:val="17"/>
  </w:num>
  <w:num w:numId="29">
    <w:abstractNumId w:val="14"/>
  </w:num>
  <w:num w:numId="30">
    <w:abstractNumId w:val="21"/>
  </w:num>
  <w:num w:numId="31">
    <w:abstractNumId w:val="35"/>
  </w:num>
  <w:num w:numId="32">
    <w:abstractNumId w:val="20"/>
  </w:num>
  <w:num w:numId="33">
    <w:abstractNumId w:val="9"/>
  </w:num>
  <w:num w:numId="34">
    <w:abstractNumId w:val="12"/>
  </w:num>
  <w:num w:numId="35">
    <w:abstractNumId w:val="32"/>
  </w:num>
  <w:num w:numId="36">
    <w:abstractNumId w:val="23"/>
  </w:num>
  <w:num w:numId="37">
    <w:abstractNumId w:val="19"/>
  </w:num>
  <w:num w:numId="38">
    <w:abstractNumId w:val="3"/>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2-08-15)">
    <w15:presenceInfo w15:providerId="None" w15:userId="Richard Bradbury (2022-08-15)"/>
  </w15:person>
  <w15:person w15:author="Prakash Kolan">
    <w15:presenceInfo w15:providerId="None" w15:userId="Prakash Kolan"/>
  </w15:person>
  <w15:person w15:author="Kolan Prakash Samsung">
    <w15:presenceInfo w15:providerId="None" w15:userId="Kolan Prakash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B65"/>
    <w:rsid w:val="00065D55"/>
    <w:rsid w:val="0006625D"/>
    <w:rsid w:val="00066AEC"/>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A75"/>
    <w:rsid w:val="000B5D60"/>
    <w:rsid w:val="000B5F77"/>
    <w:rsid w:val="000B615F"/>
    <w:rsid w:val="000B6855"/>
    <w:rsid w:val="000B68A2"/>
    <w:rsid w:val="000B6964"/>
    <w:rsid w:val="000B7399"/>
    <w:rsid w:val="000B79B8"/>
    <w:rsid w:val="000B7B61"/>
    <w:rsid w:val="000B7C7F"/>
    <w:rsid w:val="000B7D76"/>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931"/>
    <w:rsid w:val="00106F19"/>
    <w:rsid w:val="001073B7"/>
    <w:rsid w:val="001079FD"/>
    <w:rsid w:val="00107B74"/>
    <w:rsid w:val="00107C74"/>
    <w:rsid w:val="00107E38"/>
    <w:rsid w:val="001100E6"/>
    <w:rsid w:val="001104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754"/>
    <w:rsid w:val="00165F3D"/>
    <w:rsid w:val="00166046"/>
    <w:rsid w:val="001660C2"/>
    <w:rsid w:val="0016616A"/>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5961"/>
    <w:rsid w:val="001B62C3"/>
    <w:rsid w:val="001B65AC"/>
    <w:rsid w:val="001B6D30"/>
    <w:rsid w:val="001B6D9C"/>
    <w:rsid w:val="001B7619"/>
    <w:rsid w:val="001B7CD9"/>
    <w:rsid w:val="001C0A6E"/>
    <w:rsid w:val="001C0C18"/>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7B5"/>
    <w:rsid w:val="00264BA8"/>
    <w:rsid w:val="00264C54"/>
    <w:rsid w:val="00264CC6"/>
    <w:rsid w:val="002654DB"/>
    <w:rsid w:val="0026684D"/>
    <w:rsid w:val="00266B5F"/>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3FC0"/>
    <w:rsid w:val="003A43B9"/>
    <w:rsid w:val="003A4637"/>
    <w:rsid w:val="003A544B"/>
    <w:rsid w:val="003A588B"/>
    <w:rsid w:val="003A5BDB"/>
    <w:rsid w:val="003A61E8"/>
    <w:rsid w:val="003A63DD"/>
    <w:rsid w:val="003A6925"/>
    <w:rsid w:val="003A78B1"/>
    <w:rsid w:val="003A7A61"/>
    <w:rsid w:val="003B0868"/>
    <w:rsid w:val="003B0DE1"/>
    <w:rsid w:val="003B1300"/>
    <w:rsid w:val="003B169A"/>
    <w:rsid w:val="003B196D"/>
    <w:rsid w:val="003B1AF6"/>
    <w:rsid w:val="003B1C5C"/>
    <w:rsid w:val="003B1D3E"/>
    <w:rsid w:val="003B1D78"/>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DF9"/>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0AB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4E81"/>
    <w:rsid w:val="00495647"/>
    <w:rsid w:val="0049619F"/>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89"/>
    <w:rsid w:val="004B71BE"/>
    <w:rsid w:val="004B7315"/>
    <w:rsid w:val="004B787D"/>
    <w:rsid w:val="004C0044"/>
    <w:rsid w:val="004C0898"/>
    <w:rsid w:val="004C0B33"/>
    <w:rsid w:val="004C1142"/>
    <w:rsid w:val="004C14DD"/>
    <w:rsid w:val="004C1676"/>
    <w:rsid w:val="004C21A7"/>
    <w:rsid w:val="004C2315"/>
    <w:rsid w:val="004C23B6"/>
    <w:rsid w:val="004C2DBD"/>
    <w:rsid w:val="004C313E"/>
    <w:rsid w:val="004C36F0"/>
    <w:rsid w:val="004C399E"/>
    <w:rsid w:val="004C3B42"/>
    <w:rsid w:val="004C46A3"/>
    <w:rsid w:val="004C4ECE"/>
    <w:rsid w:val="004C5240"/>
    <w:rsid w:val="004C53D6"/>
    <w:rsid w:val="004C5554"/>
    <w:rsid w:val="004C5FA2"/>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E82"/>
    <w:rsid w:val="00513F10"/>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58A"/>
    <w:rsid w:val="00607606"/>
    <w:rsid w:val="006077BC"/>
    <w:rsid w:val="00607E6E"/>
    <w:rsid w:val="0061082C"/>
    <w:rsid w:val="0061088F"/>
    <w:rsid w:val="0061095D"/>
    <w:rsid w:val="00610BEF"/>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10C"/>
    <w:rsid w:val="006754AE"/>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80E"/>
    <w:rsid w:val="006F09FF"/>
    <w:rsid w:val="006F0C1D"/>
    <w:rsid w:val="006F0D8C"/>
    <w:rsid w:val="006F1137"/>
    <w:rsid w:val="006F188F"/>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1DA"/>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842"/>
    <w:rsid w:val="007C34E0"/>
    <w:rsid w:val="007C3A62"/>
    <w:rsid w:val="007C3A80"/>
    <w:rsid w:val="007C41DB"/>
    <w:rsid w:val="007C48E9"/>
    <w:rsid w:val="007C4C99"/>
    <w:rsid w:val="007C4EF3"/>
    <w:rsid w:val="007C4FBA"/>
    <w:rsid w:val="007C51A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829"/>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8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462D"/>
    <w:rsid w:val="009D49B4"/>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7040"/>
    <w:rsid w:val="00A2714D"/>
    <w:rsid w:val="00A27344"/>
    <w:rsid w:val="00A2776C"/>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24A"/>
    <w:rsid w:val="00A934FA"/>
    <w:rsid w:val="00A936BF"/>
    <w:rsid w:val="00A936C3"/>
    <w:rsid w:val="00A9398D"/>
    <w:rsid w:val="00A93A7C"/>
    <w:rsid w:val="00A93A91"/>
    <w:rsid w:val="00A94606"/>
    <w:rsid w:val="00A94854"/>
    <w:rsid w:val="00A949E6"/>
    <w:rsid w:val="00A94BA9"/>
    <w:rsid w:val="00A95172"/>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0E"/>
    <w:rsid w:val="00B57589"/>
    <w:rsid w:val="00B57FF3"/>
    <w:rsid w:val="00B603A4"/>
    <w:rsid w:val="00B608F9"/>
    <w:rsid w:val="00B60E0C"/>
    <w:rsid w:val="00B61640"/>
    <w:rsid w:val="00B61AA6"/>
    <w:rsid w:val="00B61B8F"/>
    <w:rsid w:val="00B61C51"/>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377"/>
    <w:rsid w:val="00C55897"/>
    <w:rsid w:val="00C5608C"/>
    <w:rsid w:val="00C5646C"/>
    <w:rsid w:val="00C576FC"/>
    <w:rsid w:val="00C5792F"/>
    <w:rsid w:val="00C60829"/>
    <w:rsid w:val="00C612E5"/>
    <w:rsid w:val="00C61339"/>
    <w:rsid w:val="00C615AB"/>
    <w:rsid w:val="00C61693"/>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09"/>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CC8"/>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2C8"/>
    <w:rsid w:val="00D32946"/>
    <w:rsid w:val="00D32971"/>
    <w:rsid w:val="00D329A3"/>
    <w:rsid w:val="00D32AF0"/>
    <w:rsid w:val="00D3312A"/>
    <w:rsid w:val="00D33211"/>
    <w:rsid w:val="00D33336"/>
    <w:rsid w:val="00D3365D"/>
    <w:rsid w:val="00D3374C"/>
    <w:rsid w:val="00D338ED"/>
    <w:rsid w:val="00D33AA1"/>
    <w:rsid w:val="00D3431C"/>
    <w:rsid w:val="00D3463B"/>
    <w:rsid w:val="00D34CB1"/>
    <w:rsid w:val="00D35029"/>
    <w:rsid w:val="00D35111"/>
    <w:rsid w:val="00D354AC"/>
    <w:rsid w:val="00D354EF"/>
    <w:rsid w:val="00D35771"/>
    <w:rsid w:val="00D35FAA"/>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C20"/>
    <w:rsid w:val="00D52F82"/>
    <w:rsid w:val="00D536E8"/>
    <w:rsid w:val="00D5383A"/>
    <w:rsid w:val="00D539CD"/>
    <w:rsid w:val="00D53CFD"/>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C9"/>
    <w:rsid w:val="00D91767"/>
    <w:rsid w:val="00D91A39"/>
    <w:rsid w:val="00D91E32"/>
    <w:rsid w:val="00D928A5"/>
    <w:rsid w:val="00D928FA"/>
    <w:rsid w:val="00D92B3F"/>
    <w:rsid w:val="00D92B4A"/>
    <w:rsid w:val="00D92C9C"/>
    <w:rsid w:val="00D92FF8"/>
    <w:rsid w:val="00D933D6"/>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9B7"/>
    <w:rsid w:val="00DD10F9"/>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824"/>
    <w:rsid w:val="00E96A29"/>
    <w:rsid w:val="00E96C27"/>
    <w:rsid w:val="00E97305"/>
    <w:rsid w:val="00EA01C7"/>
    <w:rsid w:val="00EA0406"/>
    <w:rsid w:val="00EA093F"/>
    <w:rsid w:val="00EA1970"/>
    <w:rsid w:val="00EA1A4C"/>
    <w:rsid w:val="00EA1D7C"/>
    <w:rsid w:val="00EA21D1"/>
    <w:rsid w:val="00EA297F"/>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F07"/>
    <w:rsid w:val="00EB70E2"/>
    <w:rsid w:val="00EB7446"/>
    <w:rsid w:val="00EB7459"/>
    <w:rsid w:val="00EC029A"/>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4364"/>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791"/>
    <w:rsid w:val="00FE1093"/>
    <w:rsid w:val="00FE127D"/>
    <w:rsid w:val="00FE12CA"/>
    <w:rsid w:val="00FE1743"/>
    <w:rsid w:val="00FE1F22"/>
    <w:rsid w:val="00FE208F"/>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DD26BC-D14E-604D-B459-AD90D69D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1776</Words>
  <Characters>10128</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Kolan Prakash Samsung</cp:lastModifiedBy>
  <cp:revision>140</cp:revision>
  <cp:lastPrinted>2021-11-04T20:07:00Z</cp:lastPrinted>
  <dcterms:created xsi:type="dcterms:W3CDTF">2022-08-22T19:56:00Z</dcterms:created>
  <dcterms:modified xsi:type="dcterms:W3CDTF">2022-08-22T23:00:00Z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