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C93AD1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1F7F23">
        <w:rPr>
          <w:b/>
          <w:bCs/>
          <w:sz w:val="22"/>
          <w:szCs w:val="22"/>
        </w:rPr>
        <w:t>Overview</w:t>
      </w:r>
      <w:r w:rsidR="001F3C84">
        <w:rPr>
          <w:b/>
          <w:bCs/>
          <w:sz w:val="22"/>
          <w:szCs w:val="22"/>
        </w:rPr>
        <w:t xml:space="preserve"> of </w:t>
      </w:r>
      <w:r w:rsidR="00711EE3">
        <w:rPr>
          <w:b/>
          <w:bCs/>
          <w:sz w:val="22"/>
          <w:szCs w:val="22"/>
        </w:rPr>
        <w:t>Network slicing feature and capabilities</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3951A1EA"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ED62C9">
        <w:rPr>
          <w:b/>
          <w:bCs/>
          <w:sz w:val="22"/>
          <w:szCs w:val="22"/>
          <w:lang w:eastAsia="ko-KR"/>
        </w:rPr>
        <w:t xml:space="preserve"> and </w:t>
      </w:r>
      <w:r w:rsidR="00DF52F9">
        <w:rPr>
          <w:b/>
          <w:bCs/>
          <w:sz w:val="22"/>
          <w:szCs w:val="22"/>
          <w:lang w:eastAsia="ko-KR"/>
        </w:rPr>
        <w:t>A</w:t>
      </w:r>
      <w:r w:rsidR="00ED62C9">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32027B58" w:rsidR="00456F9A" w:rsidRPr="00C47BE9" w:rsidRDefault="00C47BE9" w:rsidP="00BF3421">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sidRPr="00C47BE9">
        <w:rPr>
          <w:sz w:val="36"/>
          <w:szCs w:val="36"/>
        </w:rPr>
        <w:t xml:space="preserve"> </w:t>
      </w:r>
      <w:r w:rsidRPr="00C47BE9">
        <w:rPr>
          <w:sz w:val="36"/>
          <w:szCs w:val="36"/>
        </w:rPr>
        <w:tab/>
      </w:r>
      <w:r w:rsidR="00E33B8E" w:rsidRPr="00C47BE9">
        <w:rPr>
          <w:sz w:val="36"/>
          <w:szCs w:val="36"/>
        </w:rPr>
        <w:t>Introduction</w:t>
      </w:r>
    </w:p>
    <w:p w14:paraId="3F3EF69B" w14:textId="61AC056E" w:rsidR="006D39F2" w:rsidRPr="00D135EA" w:rsidRDefault="00850D84" w:rsidP="00AB0BB6">
      <w:pPr>
        <w:rPr>
          <w:sz w:val="20"/>
          <w:szCs w:val="20"/>
        </w:rPr>
      </w:pPr>
      <w:r w:rsidRPr="00D135EA">
        <w:rPr>
          <w:sz w:val="20"/>
          <w:szCs w:val="20"/>
        </w:rPr>
        <w:t>Duri</w:t>
      </w:r>
      <w:r w:rsidR="001E42BC" w:rsidRPr="00D135EA">
        <w:rPr>
          <w:sz w:val="20"/>
          <w:szCs w:val="20"/>
        </w:rPr>
        <w:t>n</w:t>
      </w:r>
      <w:r w:rsidR="00EB1DB0" w:rsidRPr="00D135EA">
        <w:rPr>
          <w:sz w:val="20"/>
          <w:szCs w:val="20"/>
        </w:rPr>
        <w:t>g the SA#</w:t>
      </w:r>
      <w:r w:rsidR="00D27436" w:rsidRPr="00D135EA">
        <w:rPr>
          <w:sz w:val="20"/>
          <w:szCs w:val="20"/>
        </w:rPr>
        <w:t>96</w:t>
      </w:r>
      <w:r w:rsidR="00EB1DB0" w:rsidRPr="00D135EA">
        <w:rPr>
          <w:sz w:val="20"/>
          <w:szCs w:val="20"/>
        </w:rPr>
        <w:t xml:space="preserve"> meeting, </w:t>
      </w:r>
      <w:r w:rsidR="00D27436" w:rsidRPr="00D135EA">
        <w:rPr>
          <w:sz w:val="20"/>
          <w:szCs w:val="20"/>
        </w:rPr>
        <w:t>a study item SP-</w:t>
      </w:r>
      <w:r w:rsidR="00570DE0" w:rsidRPr="00D135EA">
        <w:rPr>
          <w:sz w:val="20"/>
          <w:szCs w:val="20"/>
        </w:rPr>
        <w:t>22067</w:t>
      </w:r>
      <w:r w:rsidR="008A04B3">
        <w:rPr>
          <w:sz w:val="20"/>
          <w:szCs w:val="20"/>
        </w:rPr>
        <w:t>5</w:t>
      </w:r>
      <w:r w:rsidR="00570DE0" w:rsidRPr="00D135EA">
        <w:rPr>
          <w:sz w:val="20"/>
          <w:szCs w:val="20"/>
        </w:rPr>
        <w:t xml:space="preserve"> on media streaming aspects of network slicing Phase 2 was officially agreed and the work on this study item is scheduled to begin during the SA4#120e meeting. </w:t>
      </w:r>
      <w:r w:rsidR="00910421" w:rsidRPr="00D135EA">
        <w:rPr>
          <w:sz w:val="20"/>
          <w:szCs w:val="20"/>
        </w:rPr>
        <w:t xml:space="preserve">This document </w:t>
      </w:r>
      <w:r w:rsidR="00B45203" w:rsidRPr="00D135EA">
        <w:rPr>
          <w:sz w:val="20"/>
          <w:szCs w:val="20"/>
        </w:rPr>
        <w:t>provides an overview</w:t>
      </w:r>
      <w:r w:rsidR="00910421" w:rsidRPr="00D135EA">
        <w:rPr>
          <w:sz w:val="20"/>
          <w:szCs w:val="20"/>
        </w:rPr>
        <w:t xml:space="preserve"> the network slicing feature </w:t>
      </w:r>
      <w:r w:rsidR="00F00CEF" w:rsidRPr="00D135EA">
        <w:rPr>
          <w:sz w:val="20"/>
          <w:szCs w:val="20"/>
        </w:rPr>
        <w:t xml:space="preserve">as currently standardized in 3GPP, </w:t>
      </w:r>
      <w:r w:rsidR="00910421" w:rsidRPr="00D135EA">
        <w:rPr>
          <w:sz w:val="20"/>
          <w:szCs w:val="20"/>
        </w:rPr>
        <w:t xml:space="preserve">and lists some of the capabilities offered by this feature.  </w:t>
      </w:r>
      <w:r w:rsidR="00EB1DB0" w:rsidRPr="00D135EA">
        <w:rPr>
          <w:sz w:val="20"/>
          <w:szCs w:val="20"/>
        </w:rPr>
        <w:t xml:space="preserve">  </w:t>
      </w:r>
    </w:p>
    <w:p w14:paraId="4EDE77F7" w14:textId="314A9D39" w:rsidR="00E8300C" w:rsidRPr="007D0B55" w:rsidRDefault="00F00CEF" w:rsidP="007D0B55">
      <w:pPr>
        <w:pStyle w:val="Heading1"/>
        <w:keepLines/>
        <w:widowControl/>
        <w:numPr>
          <w:ilvl w:val="0"/>
          <w:numId w:val="4"/>
        </w:numPr>
        <w:pBdr>
          <w:top w:val="single" w:sz="12" w:space="3" w:color="auto"/>
        </w:pBdr>
        <w:spacing w:before="240" w:after="180" w:line="240" w:lineRule="auto"/>
        <w:ind w:left="1134" w:hanging="1134"/>
        <w:rPr>
          <w:rFonts w:eastAsia="Times New Roman"/>
          <w:sz w:val="36"/>
        </w:rPr>
      </w:pPr>
      <w:r w:rsidRPr="007D0B55">
        <w:rPr>
          <w:rFonts w:eastAsia="Times New Roman"/>
          <w:sz w:val="36"/>
        </w:rPr>
        <w:t>Overview</w:t>
      </w:r>
    </w:p>
    <w:p w14:paraId="5CECFDFF" w14:textId="60620CA3" w:rsidR="00FA7009" w:rsidRPr="007D0B55" w:rsidRDefault="00FA7009" w:rsidP="007D0B55">
      <w:pPr>
        <w:pStyle w:val="Heading2"/>
        <w:keepLines/>
        <w:spacing w:before="180" w:after="180"/>
        <w:ind w:left="1134" w:hanging="1134"/>
        <w:rPr>
          <w:rFonts w:ascii="Arial" w:eastAsia="Times New Roman" w:hAnsi="Arial"/>
          <w:sz w:val="32"/>
          <w:lang w:val="en-GB"/>
        </w:rPr>
      </w:pPr>
      <w:r w:rsidRPr="007D0B55">
        <w:rPr>
          <w:rFonts w:ascii="Arial" w:eastAsia="Times New Roman" w:hAnsi="Arial"/>
          <w:sz w:val="32"/>
          <w:lang w:val="en-GB"/>
        </w:rPr>
        <w:t>2.1</w:t>
      </w:r>
      <w:r w:rsidR="007D0B55">
        <w:rPr>
          <w:rFonts w:ascii="Arial" w:eastAsia="Times New Roman" w:hAnsi="Arial"/>
          <w:sz w:val="32"/>
          <w:lang w:val="en-GB"/>
        </w:rPr>
        <w:tab/>
      </w:r>
      <w:r w:rsidRPr="007D0B55">
        <w:rPr>
          <w:rFonts w:ascii="Arial" w:eastAsia="Times New Roman" w:hAnsi="Arial"/>
          <w:sz w:val="32"/>
          <w:lang w:val="en-GB"/>
        </w:rPr>
        <w:t>General</w:t>
      </w:r>
    </w:p>
    <w:p w14:paraId="055408E2" w14:textId="4D5181CB" w:rsidR="00676117" w:rsidRPr="00920A18" w:rsidRDefault="003F2A22" w:rsidP="00920A18">
      <w:pPr>
        <w:spacing w:after="180"/>
        <w:rPr>
          <w:sz w:val="20"/>
          <w:szCs w:val="20"/>
          <w:lang w:val="en-GB"/>
        </w:rPr>
      </w:pPr>
      <w:r w:rsidRPr="001008B5">
        <w:rPr>
          <w:sz w:val="20"/>
          <w:szCs w:val="20"/>
          <w:lang w:val="en-GB"/>
        </w:rPr>
        <w:t>Clause 5.12 of 3GPP TR 26.804</w:t>
      </w:r>
      <w:ins w:id="2" w:author="Prakash Kolan" w:date="2022-08-22T14:40:00Z">
        <w:r w:rsidR="00A52A25" w:rsidRPr="001008B5">
          <w:rPr>
            <w:sz w:val="20"/>
            <w:szCs w:val="20"/>
            <w:lang w:val="en-GB"/>
          </w:rPr>
          <w:t> </w:t>
        </w:r>
      </w:ins>
      <w:r w:rsidR="00592785" w:rsidRPr="001008B5">
        <w:rPr>
          <w:sz w:val="20"/>
          <w:szCs w:val="20"/>
          <w:lang w:val="en-GB"/>
        </w:rPr>
        <w:t>[</w:t>
      </w:r>
      <w:r w:rsidR="00D374AA" w:rsidRPr="001008B5">
        <w:rPr>
          <w:sz w:val="20"/>
          <w:szCs w:val="20"/>
          <w:lang w:val="en-GB"/>
        </w:rPr>
        <w:t>A</w:t>
      </w:r>
      <w:r w:rsidR="00592785" w:rsidRPr="001008B5">
        <w:rPr>
          <w:sz w:val="20"/>
          <w:szCs w:val="20"/>
          <w:lang w:val="en-GB"/>
        </w:rPr>
        <w:t>]</w:t>
      </w:r>
      <w:r w:rsidRPr="001008B5">
        <w:rPr>
          <w:sz w:val="20"/>
          <w:szCs w:val="20"/>
          <w:lang w:val="en-GB"/>
        </w:rPr>
        <w:t xml:space="preserve"> provides a brief overview of network slicing feature standardization in different 3GPP groups.</w:t>
      </w:r>
      <w:r w:rsidR="00AC7B5B" w:rsidRPr="001008B5">
        <w:rPr>
          <w:sz w:val="20"/>
          <w:szCs w:val="20"/>
          <w:lang w:val="en-GB"/>
        </w:rPr>
        <w:t xml:space="preserve"> This clause describes different slice management processes</w:t>
      </w:r>
      <w:r w:rsidR="006C17BD" w:rsidRPr="001008B5">
        <w:rPr>
          <w:sz w:val="20"/>
          <w:szCs w:val="20"/>
          <w:lang w:val="en-GB"/>
        </w:rPr>
        <w:t xml:space="preserve"> in little more detail</w:t>
      </w:r>
      <w:r w:rsidR="00AC7B5B" w:rsidRPr="001008B5">
        <w:rPr>
          <w:sz w:val="20"/>
          <w:szCs w:val="20"/>
          <w:lang w:val="en-GB"/>
        </w:rPr>
        <w:t xml:space="preserve"> that are relevant </w:t>
      </w:r>
      <w:r w:rsidR="00565C67" w:rsidRPr="001008B5">
        <w:rPr>
          <w:sz w:val="20"/>
          <w:szCs w:val="20"/>
          <w:lang w:val="en-GB"/>
        </w:rPr>
        <w:t xml:space="preserve">for </w:t>
      </w:r>
      <w:r w:rsidR="006C17BD" w:rsidRPr="001008B5">
        <w:rPr>
          <w:sz w:val="20"/>
          <w:szCs w:val="20"/>
          <w:lang w:val="en-GB"/>
        </w:rPr>
        <w:t>specifying the media streaming aspects of network slicing.</w:t>
      </w:r>
    </w:p>
    <w:p w14:paraId="5C442C8F" w14:textId="24199B10" w:rsidR="00B45203" w:rsidRPr="00FA7FB6" w:rsidRDefault="00B45203"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00AC7B5B" w:rsidRPr="00FA7FB6">
        <w:rPr>
          <w:rFonts w:ascii="Arial" w:eastAsia="Times New Roman" w:hAnsi="Arial"/>
          <w:sz w:val="32"/>
          <w:lang w:val="en-GB"/>
        </w:rPr>
        <w:t>Slice</w:t>
      </w:r>
      <w:r w:rsidR="000029FC" w:rsidRPr="00FA7FB6">
        <w:rPr>
          <w:rFonts w:ascii="Arial" w:eastAsia="Times New Roman" w:hAnsi="Arial"/>
          <w:sz w:val="32"/>
          <w:lang w:val="en-GB"/>
        </w:rPr>
        <w:t xml:space="preserve"> Orchestration</w:t>
      </w:r>
      <w:r w:rsidRPr="00FA7FB6">
        <w:rPr>
          <w:rFonts w:ascii="Arial" w:eastAsia="Times New Roman" w:hAnsi="Arial"/>
          <w:sz w:val="32"/>
          <w:lang w:val="en-GB"/>
        </w:rPr>
        <w:t xml:space="preserve"> </w:t>
      </w:r>
      <w:r w:rsidR="0009241A" w:rsidRPr="00FA7FB6">
        <w:rPr>
          <w:rFonts w:ascii="Arial" w:eastAsia="Times New Roman" w:hAnsi="Arial"/>
          <w:sz w:val="32"/>
          <w:lang w:val="en-GB"/>
        </w:rPr>
        <w:t>and Management</w:t>
      </w:r>
    </w:p>
    <w:p w14:paraId="363F6583" w14:textId="3E524876" w:rsidR="00481336" w:rsidRPr="00265F23" w:rsidRDefault="002129FA" w:rsidP="00265F23">
      <w:pPr>
        <w:spacing w:after="180"/>
        <w:rPr>
          <w:sz w:val="20"/>
          <w:szCs w:val="20"/>
          <w:lang w:val="en-GB"/>
        </w:rPr>
      </w:pPr>
      <w:r w:rsidRPr="00265F23">
        <w:rPr>
          <w:sz w:val="20"/>
          <w:szCs w:val="20"/>
          <w:lang w:val="en-GB"/>
        </w:rPr>
        <w:t>3GPP TS 28.530</w:t>
      </w:r>
      <w:ins w:id="3" w:author="Prakash Kolan" w:date="2022-08-22T14:40:00Z">
        <w:r w:rsidR="00A52A25" w:rsidRPr="00265F23">
          <w:rPr>
            <w:sz w:val="20"/>
            <w:szCs w:val="20"/>
            <w:lang w:val="en-GB"/>
          </w:rPr>
          <w:t> </w:t>
        </w:r>
      </w:ins>
      <w:r w:rsidR="00D374AA" w:rsidRPr="00265F23">
        <w:rPr>
          <w:sz w:val="20"/>
          <w:szCs w:val="20"/>
          <w:lang w:val="en-GB"/>
        </w:rPr>
        <w:t>[B]</w:t>
      </w:r>
      <w:r w:rsidRPr="00265F23">
        <w:rPr>
          <w:sz w:val="20"/>
          <w:szCs w:val="20"/>
          <w:lang w:val="en-GB"/>
        </w:rPr>
        <w:t xml:space="preserve"> </w:t>
      </w:r>
      <w:r w:rsidR="000430AA" w:rsidRPr="00265F23">
        <w:rPr>
          <w:sz w:val="20"/>
          <w:szCs w:val="20"/>
          <w:lang w:val="en-GB"/>
        </w:rPr>
        <w:t>and TS 28.531</w:t>
      </w:r>
      <w:ins w:id="4" w:author="Prakash Kolan" w:date="2022-08-22T14:40:00Z">
        <w:r w:rsidR="00A52A25" w:rsidRPr="00265F23">
          <w:rPr>
            <w:sz w:val="20"/>
            <w:szCs w:val="20"/>
            <w:lang w:val="en-GB"/>
          </w:rPr>
          <w:t> </w:t>
        </w:r>
      </w:ins>
      <w:r w:rsidR="00D374AA" w:rsidRPr="00265F23">
        <w:rPr>
          <w:sz w:val="20"/>
          <w:szCs w:val="20"/>
          <w:lang w:val="en-GB"/>
        </w:rPr>
        <w:t>[F]</w:t>
      </w:r>
      <w:r w:rsidR="000430AA" w:rsidRPr="00265F23">
        <w:rPr>
          <w:sz w:val="20"/>
          <w:szCs w:val="20"/>
          <w:lang w:val="en-GB"/>
        </w:rPr>
        <w:t xml:space="preserve"> specify general concepts related to network slicing and slice life cycle management</w:t>
      </w:r>
      <w:r w:rsidR="007E1D50" w:rsidRPr="00265F23">
        <w:rPr>
          <w:sz w:val="20"/>
          <w:szCs w:val="20"/>
          <w:lang w:val="en-GB"/>
        </w:rPr>
        <w:t xml:space="preserve"> including specification of roles related to network slicing such as the Communication Service Customer (CSC), Communication Service Provider (CSP), Network Operator (NOP), Network Slice Customer (NSC), and Network Slice Provider (NSC).</w:t>
      </w:r>
      <w:r w:rsidR="003D1F8B" w:rsidRPr="00265F23">
        <w:rPr>
          <w:sz w:val="20"/>
          <w:szCs w:val="20"/>
          <w:lang w:val="en-GB"/>
        </w:rPr>
        <w:t xml:space="preserve"> A network operator can perform both the role</w:t>
      </w:r>
      <w:r w:rsidR="00BC34F3" w:rsidRPr="00265F23">
        <w:rPr>
          <w:sz w:val="20"/>
          <w:szCs w:val="20"/>
          <w:lang w:val="en-GB"/>
        </w:rPr>
        <w:t>s</w:t>
      </w:r>
      <w:r w:rsidR="003D1F8B" w:rsidRPr="00265F23">
        <w:rPr>
          <w:sz w:val="20"/>
          <w:szCs w:val="20"/>
          <w:lang w:val="en-GB"/>
        </w:rPr>
        <w:t xml:space="preserve"> of a CSP and </w:t>
      </w:r>
      <w:r w:rsidR="00BC34F3" w:rsidRPr="00265F23">
        <w:rPr>
          <w:sz w:val="20"/>
          <w:szCs w:val="20"/>
          <w:lang w:val="en-GB"/>
        </w:rPr>
        <w:t>NSP.</w:t>
      </w:r>
      <w:r w:rsidR="007E1D50" w:rsidRPr="00265F23">
        <w:rPr>
          <w:sz w:val="20"/>
          <w:szCs w:val="20"/>
          <w:lang w:val="en-GB"/>
        </w:rPr>
        <w:t xml:space="preserve"> </w:t>
      </w:r>
      <w:r w:rsidR="00FD6F70" w:rsidRPr="00265F23">
        <w:rPr>
          <w:sz w:val="20"/>
          <w:szCs w:val="20"/>
          <w:lang w:val="en-GB"/>
        </w:rPr>
        <w:t>A request f</w:t>
      </w:r>
      <w:r w:rsidR="002848A8" w:rsidRPr="00265F23">
        <w:rPr>
          <w:sz w:val="20"/>
          <w:szCs w:val="20"/>
          <w:lang w:val="en-GB"/>
        </w:rPr>
        <w:t>rom</w:t>
      </w:r>
      <w:r w:rsidR="00FD6F70" w:rsidRPr="00265F23">
        <w:rPr>
          <w:sz w:val="20"/>
          <w:szCs w:val="20"/>
          <w:lang w:val="en-GB"/>
        </w:rPr>
        <w:t xml:space="preserve"> a</w:t>
      </w:r>
      <w:r w:rsidR="002848A8" w:rsidRPr="00265F23">
        <w:rPr>
          <w:sz w:val="20"/>
          <w:szCs w:val="20"/>
          <w:lang w:val="en-GB"/>
        </w:rPr>
        <w:t xml:space="preserve"> </w:t>
      </w:r>
      <w:r w:rsidR="007E1D50" w:rsidRPr="00265F23">
        <w:rPr>
          <w:sz w:val="20"/>
          <w:szCs w:val="20"/>
          <w:lang w:val="en-GB"/>
        </w:rPr>
        <w:t>CSC</w:t>
      </w:r>
      <w:r w:rsidR="002848A8" w:rsidRPr="00265F23">
        <w:rPr>
          <w:sz w:val="20"/>
          <w:szCs w:val="20"/>
          <w:lang w:val="en-GB"/>
        </w:rPr>
        <w:t xml:space="preserve"> </w:t>
      </w:r>
      <w:r w:rsidR="00367509" w:rsidRPr="00265F23">
        <w:rPr>
          <w:sz w:val="20"/>
          <w:szCs w:val="20"/>
          <w:lang w:val="en-GB"/>
        </w:rPr>
        <w:t xml:space="preserve">to the </w:t>
      </w:r>
      <w:r w:rsidR="00FB2FB8" w:rsidRPr="00265F23">
        <w:rPr>
          <w:sz w:val="20"/>
          <w:szCs w:val="20"/>
          <w:lang w:val="en-GB"/>
        </w:rPr>
        <w:t xml:space="preserve">CSP or the </w:t>
      </w:r>
      <w:r w:rsidR="00661D33" w:rsidRPr="00265F23">
        <w:rPr>
          <w:sz w:val="20"/>
          <w:szCs w:val="20"/>
          <w:lang w:val="en-GB"/>
        </w:rPr>
        <w:t>NSP</w:t>
      </w:r>
      <w:r w:rsidR="00367509" w:rsidRPr="00265F23">
        <w:rPr>
          <w:sz w:val="20"/>
          <w:szCs w:val="20"/>
          <w:lang w:val="en-GB"/>
        </w:rPr>
        <w:t xml:space="preserve"> </w:t>
      </w:r>
      <w:r w:rsidR="002848A8" w:rsidRPr="00265F23">
        <w:rPr>
          <w:sz w:val="20"/>
          <w:szCs w:val="20"/>
          <w:lang w:val="en-GB"/>
        </w:rPr>
        <w:t xml:space="preserve">for setting up a network slice is in the form of a set of slice attributes </w:t>
      </w:r>
      <w:r w:rsidR="00B23095" w:rsidRPr="00265F23">
        <w:rPr>
          <w:sz w:val="20"/>
          <w:szCs w:val="20"/>
          <w:lang w:val="en-GB"/>
        </w:rPr>
        <w:t xml:space="preserve">that represents the service requirements for the </w:t>
      </w:r>
      <w:r w:rsidR="002848A8" w:rsidRPr="00265F23">
        <w:rPr>
          <w:sz w:val="20"/>
          <w:szCs w:val="20"/>
          <w:lang w:val="en-GB"/>
        </w:rPr>
        <w:t>service that the customer intends to provide</w:t>
      </w:r>
      <w:r w:rsidR="00B23095" w:rsidRPr="00265F23">
        <w:rPr>
          <w:sz w:val="20"/>
          <w:szCs w:val="20"/>
          <w:lang w:val="en-GB"/>
        </w:rPr>
        <w:t xml:space="preserve"> to its users</w:t>
      </w:r>
      <w:r w:rsidR="002848A8" w:rsidRPr="00265F23">
        <w:rPr>
          <w:sz w:val="20"/>
          <w:szCs w:val="20"/>
          <w:lang w:val="en-GB"/>
        </w:rPr>
        <w:t>.</w:t>
      </w:r>
    </w:p>
    <w:p w14:paraId="1A38E9A4" w14:textId="6E678804" w:rsidR="00481336" w:rsidRPr="00265F23" w:rsidRDefault="00CD5DEC" w:rsidP="00265F23">
      <w:pPr>
        <w:spacing w:after="180"/>
        <w:rPr>
          <w:sz w:val="20"/>
          <w:szCs w:val="20"/>
          <w:lang w:val="en-GB"/>
        </w:rPr>
      </w:pPr>
      <w:r w:rsidRPr="00265F23">
        <w:rPr>
          <w:sz w:val="20"/>
          <w:szCs w:val="20"/>
          <w:lang w:val="en-GB"/>
        </w:rPr>
        <w:t>GSM</w:t>
      </w:r>
      <w:ins w:id="5" w:author="Prakash Kolan" w:date="2022-08-22T14:44:00Z">
        <w:r w:rsidR="00725723" w:rsidRPr="00265F23">
          <w:rPr>
            <w:sz w:val="20"/>
            <w:szCs w:val="20"/>
            <w:lang w:val="en-GB"/>
          </w:rPr>
          <w:t xml:space="preserve"> </w:t>
        </w:r>
      </w:ins>
      <w:r w:rsidRPr="00265F23">
        <w:rPr>
          <w:sz w:val="20"/>
          <w:szCs w:val="20"/>
          <w:lang w:val="en-GB"/>
        </w:rPr>
        <w:t>A</w:t>
      </w:r>
      <w:ins w:id="6" w:author="Prakash Kolan" w:date="2022-08-22T14:44:00Z">
        <w:r w:rsidR="00725723" w:rsidRPr="00265F23">
          <w:rPr>
            <w:sz w:val="20"/>
            <w:szCs w:val="20"/>
            <w:lang w:val="en-GB"/>
          </w:rPr>
          <w:t>ssociation</w:t>
        </w:r>
      </w:ins>
      <w:r w:rsidRPr="00265F23">
        <w:rPr>
          <w:sz w:val="20"/>
          <w:szCs w:val="20"/>
          <w:lang w:val="en-GB"/>
        </w:rPr>
        <w:t xml:space="preserve"> describes a </w:t>
      </w:r>
      <w:r w:rsidR="00D50AAA" w:rsidRPr="00265F23">
        <w:rPr>
          <w:sz w:val="20"/>
          <w:szCs w:val="20"/>
          <w:lang w:val="en-GB"/>
        </w:rPr>
        <w:t>GST template (Generic Network Slice Template)</w:t>
      </w:r>
      <w:ins w:id="7" w:author="Prakash Kolan" w:date="2022-08-22T14:40:00Z">
        <w:r w:rsidR="00A52A25" w:rsidRPr="00265F23">
          <w:rPr>
            <w:sz w:val="20"/>
            <w:szCs w:val="20"/>
            <w:lang w:val="en-GB"/>
          </w:rPr>
          <w:t> </w:t>
        </w:r>
      </w:ins>
      <w:del w:id="8" w:author="Prakash Kolan" w:date="2022-08-22T14:40:00Z">
        <w:r w:rsidR="00D50AAA" w:rsidRPr="00265F23" w:rsidDel="00A52A25">
          <w:rPr>
            <w:sz w:val="20"/>
            <w:szCs w:val="20"/>
            <w:lang w:val="en-GB"/>
          </w:rPr>
          <w:delText xml:space="preserve"> </w:delText>
        </w:r>
      </w:del>
      <w:r w:rsidR="00D50AAA" w:rsidRPr="00265F23">
        <w:rPr>
          <w:sz w:val="20"/>
          <w:szCs w:val="20"/>
          <w:lang w:val="en-GB"/>
        </w:rPr>
        <w:t>[</w:t>
      </w:r>
      <w:r w:rsidR="00BC34F3" w:rsidRPr="00265F23">
        <w:rPr>
          <w:sz w:val="20"/>
          <w:szCs w:val="20"/>
          <w:lang w:val="en-GB"/>
        </w:rPr>
        <w:t>C</w:t>
      </w:r>
      <w:r w:rsidR="00D50AAA" w:rsidRPr="00265F23">
        <w:rPr>
          <w:sz w:val="20"/>
          <w:szCs w:val="20"/>
          <w:lang w:val="en-GB"/>
        </w:rPr>
        <w:t xml:space="preserve">] which specifies a </w:t>
      </w:r>
      <w:r w:rsidR="008F7B70" w:rsidRPr="00265F23">
        <w:rPr>
          <w:sz w:val="20"/>
          <w:szCs w:val="20"/>
          <w:lang w:val="en-GB"/>
        </w:rPr>
        <w:t xml:space="preserve">set of attributes that </w:t>
      </w:r>
      <w:r w:rsidR="00DA29F0" w:rsidRPr="00265F23">
        <w:rPr>
          <w:sz w:val="20"/>
          <w:szCs w:val="20"/>
          <w:lang w:val="en-GB"/>
        </w:rPr>
        <w:t>characterize</w:t>
      </w:r>
      <w:r w:rsidR="001A32C9" w:rsidRPr="00265F23">
        <w:rPr>
          <w:sz w:val="20"/>
          <w:szCs w:val="20"/>
          <w:lang w:val="en-GB"/>
        </w:rPr>
        <w:t xml:space="preserve"> a type of network slice/service. The slice customer prepares a NEST (Network Slice Type) based on GST attributes and forwards it to the </w:t>
      </w:r>
      <w:r w:rsidR="00661D33" w:rsidRPr="00265F23">
        <w:rPr>
          <w:sz w:val="20"/>
          <w:szCs w:val="20"/>
          <w:lang w:val="en-GB"/>
        </w:rPr>
        <w:t>NSP</w:t>
      </w:r>
      <w:r w:rsidR="001A32C9" w:rsidRPr="00265F23">
        <w:rPr>
          <w:sz w:val="20"/>
          <w:szCs w:val="20"/>
          <w:lang w:val="en-GB"/>
        </w:rPr>
        <w:t xml:space="preserve"> for slice orchestration. A</w:t>
      </w:r>
      <w:r w:rsidR="00661D33" w:rsidRPr="00265F23">
        <w:rPr>
          <w:sz w:val="20"/>
          <w:szCs w:val="20"/>
          <w:lang w:val="en-GB"/>
        </w:rPr>
        <w:t xml:space="preserve"> </w:t>
      </w:r>
      <w:r w:rsidR="001A32C9" w:rsidRPr="00265F23">
        <w:rPr>
          <w:sz w:val="20"/>
          <w:szCs w:val="20"/>
          <w:lang w:val="en-GB"/>
        </w:rPr>
        <w:t xml:space="preserve">NEST is a GST filled with values. </w:t>
      </w:r>
      <w:r w:rsidR="00210B7A" w:rsidRPr="00265F23">
        <w:rPr>
          <w:sz w:val="20"/>
          <w:szCs w:val="20"/>
          <w:lang w:val="en-GB"/>
        </w:rPr>
        <w:t xml:space="preserve">A study on GST attributes by SA2 is specified in </w:t>
      </w:r>
      <w:r w:rsidR="00294F21" w:rsidRPr="00265F23">
        <w:rPr>
          <w:sz w:val="20"/>
          <w:szCs w:val="20"/>
          <w:lang w:val="en-GB"/>
        </w:rPr>
        <w:t>TR 23.700-40</w:t>
      </w:r>
      <w:ins w:id="9" w:author="Prakash Kolan" w:date="2022-08-22T14:40:00Z">
        <w:r w:rsidR="00A52A25" w:rsidRPr="00265F23">
          <w:rPr>
            <w:sz w:val="20"/>
            <w:szCs w:val="20"/>
            <w:lang w:val="en-GB"/>
          </w:rPr>
          <w:t> </w:t>
        </w:r>
      </w:ins>
      <w:r w:rsidR="00157954" w:rsidRPr="00265F23">
        <w:rPr>
          <w:sz w:val="20"/>
          <w:szCs w:val="20"/>
          <w:lang w:val="en-GB"/>
        </w:rPr>
        <w:t>[S]</w:t>
      </w:r>
      <w:r w:rsidR="00210B7A" w:rsidRPr="00265F23">
        <w:rPr>
          <w:sz w:val="20"/>
          <w:szCs w:val="20"/>
          <w:lang w:val="en-GB"/>
        </w:rPr>
        <w:t>,</w:t>
      </w:r>
      <w:r w:rsidR="00294F21" w:rsidRPr="00265F23">
        <w:rPr>
          <w:sz w:val="20"/>
          <w:szCs w:val="20"/>
          <w:lang w:val="en-GB"/>
        </w:rPr>
        <w:t xml:space="preserve"> and </w:t>
      </w:r>
      <w:r w:rsidR="00A7333F" w:rsidRPr="00265F23">
        <w:rPr>
          <w:sz w:val="20"/>
          <w:szCs w:val="20"/>
          <w:lang w:val="en-GB"/>
        </w:rPr>
        <w:t>a reference to GST attributes i</w:t>
      </w:r>
      <w:r w:rsidR="005D54F5" w:rsidRPr="00265F23">
        <w:rPr>
          <w:sz w:val="20"/>
          <w:szCs w:val="20"/>
          <w:lang w:val="en-GB"/>
        </w:rPr>
        <w:t>s</w:t>
      </w:r>
      <w:r w:rsidR="00A7333F" w:rsidRPr="00265F23">
        <w:rPr>
          <w:sz w:val="20"/>
          <w:szCs w:val="20"/>
          <w:lang w:val="en-GB"/>
        </w:rPr>
        <w:t xml:space="preserve"> included in clause </w:t>
      </w:r>
      <w:r w:rsidR="00F45D79" w:rsidRPr="00265F23">
        <w:rPr>
          <w:sz w:val="20"/>
          <w:szCs w:val="20"/>
          <w:lang w:val="en-GB"/>
        </w:rPr>
        <w:t xml:space="preserve">5.15.2.2 of </w:t>
      </w:r>
      <w:r w:rsidR="00294F21" w:rsidRPr="00265F23">
        <w:rPr>
          <w:sz w:val="20"/>
          <w:szCs w:val="20"/>
          <w:lang w:val="en-GB"/>
        </w:rPr>
        <w:t>TS 23.501</w:t>
      </w:r>
      <w:ins w:id="10" w:author="Prakash Kolan" w:date="2022-08-22T14:41:00Z">
        <w:r w:rsidR="00A52A25" w:rsidRPr="00265F23">
          <w:rPr>
            <w:sz w:val="20"/>
            <w:szCs w:val="20"/>
            <w:lang w:val="en-GB"/>
          </w:rPr>
          <w:t> </w:t>
        </w:r>
      </w:ins>
      <w:r w:rsidR="00157954" w:rsidRPr="00265F23">
        <w:rPr>
          <w:sz w:val="20"/>
          <w:szCs w:val="20"/>
          <w:lang w:val="en-GB"/>
        </w:rPr>
        <w:t>[J]</w:t>
      </w:r>
      <w:r w:rsidR="00A7333F" w:rsidRPr="00265F23">
        <w:rPr>
          <w:sz w:val="20"/>
          <w:szCs w:val="20"/>
          <w:lang w:val="en-GB"/>
        </w:rPr>
        <w:t xml:space="preserve">. </w:t>
      </w:r>
      <w:r w:rsidR="00876064" w:rsidRPr="00265F23">
        <w:rPr>
          <w:sz w:val="20"/>
          <w:szCs w:val="20"/>
          <w:lang w:val="en-GB"/>
        </w:rPr>
        <w:t xml:space="preserve">SA6 has also looked into supporting GST attributes and NEST in their study on network slice capability exposure for application enablement </w:t>
      </w:r>
      <w:r w:rsidR="00CE54C7" w:rsidRPr="00265F23">
        <w:rPr>
          <w:sz w:val="20"/>
          <w:szCs w:val="20"/>
          <w:lang w:val="en-GB"/>
        </w:rPr>
        <w:t>(NSCALE) in TR 23700-99</w:t>
      </w:r>
      <w:ins w:id="11" w:author="Prakash Kolan" w:date="2022-08-22T14:41:00Z">
        <w:r w:rsidR="00A52A25" w:rsidRPr="00265F23">
          <w:rPr>
            <w:sz w:val="20"/>
            <w:szCs w:val="20"/>
            <w:lang w:val="en-GB"/>
          </w:rPr>
          <w:t> </w:t>
        </w:r>
      </w:ins>
      <w:r w:rsidR="00CE54C7" w:rsidRPr="00265F23">
        <w:rPr>
          <w:sz w:val="20"/>
          <w:szCs w:val="20"/>
          <w:lang w:val="en-GB"/>
        </w:rPr>
        <w:t>[M]. The normative specification for this work is being specified in 3GPP TS 23.435</w:t>
      </w:r>
      <w:ins w:id="12" w:author="Prakash Kolan" w:date="2022-08-22T14:41:00Z">
        <w:r w:rsidR="00A52A25" w:rsidRPr="00265F23">
          <w:rPr>
            <w:sz w:val="20"/>
            <w:szCs w:val="20"/>
            <w:lang w:val="en-GB"/>
          </w:rPr>
          <w:t> </w:t>
        </w:r>
      </w:ins>
      <w:r w:rsidR="00CE54C7" w:rsidRPr="00265F23">
        <w:rPr>
          <w:sz w:val="20"/>
          <w:szCs w:val="20"/>
          <w:lang w:val="en-GB"/>
        </w:rPr>
        <w:t>[P].</w:t>
      </w:r>
    </w:p>
    <w:p w14:paraId="3FCD5817" w14:textId="5BF0D1A6" w:rsidR="00481336" w:rsidRPr="001E3403" w:rsidRDefault="00481336" w:rsidP="00481336">
      <w:pPr>
        <w:rPr>
          <w:sz w:val="20"/>
          <w:szCs w:val="20"/>
        </w:rPr>
      </w:pPr>
      <w:r w:rsidRPr="001E3403">
        <w:rPr>
          <w:sz w:val="20"/>
          <w:szCs w:val="20"/>
        </w:rPr>
        <w:t>GST attributes, as defined in [</w:t>
      </w:r>
      <w:r w:rsidR="00BC34F3">
        <w:rPr>
          <w:sz w:val="20"/>
          <w:szCs w:val="20"/>
        </w:rPr>
        <w:t>C</w:t>
      </w:r>
      <w:r w:rsidRPr="001E3403">
        <w:rPr>
          <w:sz w:val="20"/>
          <w:szCs w:val="20"/>
        </w:rPr>
        <w:t>], are categorized into two types:</w:t>
      </w:r>
    </w:p>
    <w:p w14:paraId="43B9417F" w14:textId="0C017B9E" w:rsidR="00481336" w:rsidRPr="001E3403" w:rsidRDefault="00481336" w:rsidP="00481336">
      <w:pPr>
        <w:pStyle w:val="B1"/>
      </w:pPr>
      <w:r w:rsidRPr="001E3403">
        <w:t>-</w:t>
      </w:r>
      <w:r w:rsidRPr="001E3403">
        <w:tab/>
        <w:t>Character attributes: These attributes typically characterize a slice (e.g., throughput, latency, APIs etc.)</w:t>
      </w:r>
      <w:r w:rsidR="001E3403">
        <w:t xml:space="preserve">. The character attributes </w:t>
      </w:r>
      <w:r w:rsidR="0066584C">
        <w:t>can be further tagged as performance related attributes, function related attributes, control and management related attributes</w:t>
      </w:r>
    </w:p>
    <w:p w14:paraId="7341D676" w14:textId="53DF8DEC" w:rsidR="00481336" w:rsidRPr="00D135EA" w:rsidRDefault="00481336" w:rsidP="00C561A3">
      <w:pPr>
        <w:pStyle w:val="B1"/>
      </w:pPr>
      <w:r w:rsidRPr="001E3403">
        <w:t>-</w:t>
      </w:r>
      <w:r w:rsidRPr="001E3403">
        <w:tab/>
        <w:t>Scalability attributes: These attributes typically characterize the scalability of a slice (e.g</w:t>
      </w:r>
      <w:r w:rsidR="001E3403" w:rsidRPr="001E3403">
        <w:t>.</w:t>
      </w:r>
      <w:r w:rsidRPr="001E3403">
        <w:t>, number of UEs</w:t>
      </w:r>
      <w:r w:rsidR="001E3403" w:rsidRPr="001E3403">
        <w:t>)</w:t>
      </w:r>
    </w:p>
    <w:p w14:paraId="5F082E25" w14:textId="51FCA3E9" w:rsidR="00E23F59" w:rsidRPr="00C561A3" w:rsidRDefault="00661D33" w:rsidP="00C561A3">
      <w:pPr>
        <w:spacing w:after="180"/>
        <w:rPr>
          <w:sz w:val="20"/>
          <w:szCs w:val="20"/>
          <w:lang w:val="en-GB"/>
        </w:rPr>
      </w:pPr>
      <w:r w:rsidRPr="00C561A3">
        <w:rPr>
          <w:sz w:val="20"/>
          <w:szCs w:val="20"/>
          <w:lang w:val="en-GB"/>
        </w:rPr>
        <w:t xml:space="preserve">The </w:t>
      </w:r>
      <w:r w:rsidR="00FB2FB8" w:rsidRPr="00C561A3">
        <w:rPr>
          <w:sz w:val="20"/>
          <w:szCs w:val="20"/>
          <w:lang w:val="en-GB"/>
        </w:rPr>
        <w:t>CSP/</w:t>
      </w:r>
      <w:r w:rsidRPr="00C561A3">
        <w:rPr>
          <w:sz w:val="20"/>
          <w:szCs w:val="20"/>
          <w:lang w:val="en-GB"/>
        </w:rPr>
        <w:t xml:space="preserve">NSP translates </w:t>
      </w:r>
      <w:r w:rsidR="000B205F" w:rsidRPr="00C561A3">
        <w:rPr>
          <w:sz w:val="20"/>
          <w:szCs w:val="20"/>
          <w:lang w:val="en-GB"/>
        </w:rPr>
        <w:t xml:space="preserve">the NEST to </w:t>
      </w:r>
      <w:r w:rsidR="000C37A6" w:rsidRPr="00C561A3">
        <w:rPr>
          <w:sz w:val="20"/>
          <w:szCs w:val="20"/>
          <w:lang w:val="en-GB"/>
        </w:rPr>
        <w:t>service requirements for a set of subnets (e.g</w:t>
      </w:r>
      <w:r w:rsidR="000532C0" w:rsidRPr="00C561A3">
        <w:rPr>
          <w:sz w:val="20"/>
          <w:szCs w:val="20"/>
          <w:lang w:val="en-GB"/>
        </w:rPr>
        <w:t>.,</w:t>
      </w:r>
      <w:r w:rsidR="000C37A6" w:rsidRPr="00C561A3">
        <w:rPr>
          <w:sz w:val="20"/>
          <w:szCs w:val="20"/>
          <w:lang w:val="en-GB"/>
        </w:rPr>
        <w:t xml:space="preserve"> core, transport network, RAN) </w:t>
      </w:r>
      <w:r w:rsidR="0022233E" w:rsidRPr="00C561A3">
        <w:rPr>
          <w:sz w:val="20"/>
          <w:szCs w:val="20"/>
          <w:lang w:val="en-GB"/>
        </w:rPr>
        <w:t xml:space="preserve">using the slice NRM </w:t>
      </w:r>
      <w:r w:rsidR="001C16E6" w:rsidRPr="00C561A3">
        <w:rPr>
          <w:sz w:val="20"/>
          <w:szCs w:val="20"/>
          <w:lang w:val="en-GB"/>
        </w:rPr>
        <w:t>as described in 3GPP TS 28.530</w:t>
      </w:r>
      <w:ins w:id="13" w:author="Prakash Kolan" w:date="2022-08-22T14:41:00Z">
        <w:r w:rsidR="00A52A25" w:rsidRPr="00C561A3">
          <w:rPr>
            <w:sz w:val="20"/>
            <w:szCs w:val="20"/>
            <w:lang w:val="en-GB"/>
          </w:rPr>
          <w:t> </w:t>
        </w:r>
      </w:ins>
      <w:r w:rsidR="00CB768C" w:rsidRPr="00C561A3">
        <w:rPr>
          <w:sz w:val="20"/>
          <w:szCs w:val="20"/>
          <w:lang w:val="en-GB"/>
        </w:rPr>
        <w:t>[</w:t>
      </w:r>
      <w:r w:rsidR="000532C0" w:rsidRPr="00C561A3">
        <w:rPr>
          <w:sz w:val="20"/>
          <w:szCs w:val="20"/>
          <w:lang w:val="en-GB"/>
        </w:rPr>
        <w:t>B</w:t>
      </w:r>
      <w:r w:rsidR="00CB768C" w:rsidRPr="00C561A3">
        <w:rPr>
          <w:sz w:val="20"/>
          <w:szCs w:val="20"/>
          <w:lang w:val="en-GB"/>
        </w:rPr>
        <w:t>]</w:t>
      </w:r>
      <w:r w:rsidR="00EB4799" w:rsidRPr="00C561A3">
        <w:rPr>
          <w:sz w:val="20"/>
          <w:szCs w:val="20"/>
          <w:lang w:val="en-GB"/>
        </w:rPr>
        <w:t>, TS 28.541</w:t>
      </w:r>
      <w:ins w:id="14" w:author="Prakash Kolan" w:date="2022-08-22T14:42:00Z">
        <w:r w:rsidR="00676924" w:rsidRPr="00C561A3">
          <w:rPr>
            <w:sz w:val="20"/>
            <w:szCs w:val="20"/>
            <w:lang w:val="en-GB"/>
          </w:rPr>
          <w:t> </w:t>
        </w:r>
      </w:ins>
      <w:r w:rsidR="00EB4799" w:rsidRPr="00C561A3">
        <w:rPr>
          <w:sz w:val="20"/>
          <w:szCs w:val="20"/>
          <w:lang w:val="en-GB"/>
        </w:rPr>
        <w:t>[</w:t>
      </w:r>
      <w:r w:rsidR="000532C0" w:rsidRPr="00C561A3">
        <w:rPr>
          <w:sz w:val="20"/>
          <w:szCs w:val="20"/>
          <w:lang w:val="en-GB"/>
        </w:rPr>
        <w:t>D</w:t>
      </w:r>
      <w:r w:rsidR="00EB4799" w:rsidRPr="00C561A3">
        <w:rPr>
          <w:sz w:val="20"/>
          <w:szCs w:val="20"/>
          <w:lang w:val="en-GB"/>
        </w:rPr>
        <w:t>], TS 28.542</w:t>
      </w:r>
      <w:ins w:id="15" w:author="Prakash Kolan" w:date="2022-08-22T14:42:00Z">
        <w:r w:rsidR="00676924" w:rsidRPr="00C561A3">
          <w:rPr>
            <w:sz w:val="20"/>
            <w:szCs w:val="20"/>
            <w:lang w:val="en-GB"/>
          </w:rPr>
          <w:t> </w:t>
        </w:r>
      </w:ins>
      <w:r w:rsidR="00EB4799" w:rsidRPr="00C561A3">
        <w:rPr>
          <w:sz w:val="20"/>
          <w:szCs w:val="20"/>
          <w:lang w:val="en-GB"/>
        </w:rPr>
        <w:t>[</w:t>
      </w:r>
      <w:r w:rsidR="000532C0" w:rsidRPr="00C561A3">
        <w:rPr>
          <w:sz w:val="20"/>
          <w:szCs w:val="20"/>
          <w:lang w:val="en-GB"/>
        </w:rPr>
        <w:t>E</w:t>
      </w:r>
      <w:r w:rsidR="00EB4799" w:rsidRPr="00C561A3">
        <w:rPr>
          <w:sz w:val="20"/>
          <w:szCs w:val="20"/>
          <w:lang w:val="en-GB"/>
        </w:rPr>
        <w:t>]</w:t>
      </w:r>
      <w:r w:rsidR="001C16E6" w:rsidRPr="00C561A3">
        <w:rPr>
          <w:sz w:val="20"/>
          <w:szCs w:val="20"/>
          <w:lang w:val="en-GB"/>
        </w:rPr>
        <w:t>.</w:t>
      </w:r>
      <w:r w:rsidR="009D509C" w:rsidRPr="00C561A3">
        <w:rPr>
          <w:sz w:val="20"/>
          <w:szCs w:val="20"/>
          <w:lang w:val="en-GB"/>
        </w:rPr>
        <w:t xml:space="preserve"> Based on </w:t>
      </w:r>
      <w:r w:rsidR="00221A2B" w:rsidRPr="00C561A3">
        <w:rPr>
          <w:sz w:val="20"/>
          <w:szCs w:val="20"/>
          <w:lang w:val="en-GB"/>
        </w:rPr>
        <w:t>individual slice subnet</w:t>
      </w:r>
      <w:r w:rsidR="009D509C" w:rsidRPr="00C561A3">
        <w:rPr>
          <w:sz w:val="20"/>
          <w:szCs w:val="20"/>
          <w:lang w:val="en-GB"/>
        </w:rPr>
        <w:t xml:space="preserve"> requirements,</w:t>
      </w:r>
      <w:r w:rsidR="00221A2B" w:rsidRPr="00C561A3">
        <w:rPr>
          <w:sz w:val="20"/>
          <w:szCs w:val="20"/>
          <w:lang w:val="en-GB"/>
        </w:rPr>
        <w:t xml:space="preserve"> slice subnet resources are provisioned using slice orchestration operations</w:t>
      </w:r>
      <w:r w:rsidR="00E10B2F" w:rsidRPr="00C561A3">
        <w:rPr>
          <w:sz w:val="20"/>
          <w:szCs w:val="20"/>
          <w:lang w:val="en-GB"/>
        </w:rPr>
        <w:t xml:space="preserve"> for creating and managing NSI (Network Slice Instance) and NSSI (Network Slice Subnet Instance) resources as</w:t>
      </w:r>
      <w:r w:rsidR="00221A2B" w:rsidRPr="00C561A3">
        <w:rPr>
          <w:sz w:val="20"/>
          <w:szCs w:val="20"/>
          <w:lang w:val="en-GB"/>
        </w:rPr>
        <w:t xml:space="preserve"> defined in 3GPP TS 28.531</w:t>
      </w:r>
      <w:ins w:id="16" w:author="Prakash Kolan" w:date="2022-08-22T14:42:00Z">
        <w:r w:rsidR="00676924" w:rsidRPr="00C561A3">
          <w:rPr>
            <w:sz w:val="20"/>
            <w:szCs w:val="20"/>
            <w:lang w:val="en-GB"/>
          </w:rPr>
          <w:t> </w:t>
        </w:r>
      </w:ins>
      <w:r w:rsidR="00CB768C" w:rsidRPr="00C561A3">
        <w:rPr>
          <w:sz w:val="20"/>
          <w:szCs w:val="20"/>
          <w:lang w:val="en-GB"/>
        </w:rPr>
        <w:t>[</w:t>
      </w:r>
      <w:r w:rsidR="003732F6" w:rsidRPr="00C561A3">
        <w:rPr>
          <w:sz w:val="20"/>
          <w:szCs w:val="20"/>
          <w:lang w:val="en-GB"/>
        </w:rPr>
        <w:t>F</w:t>
      </w:r>
      <w:r w:rsidR="00CB768C" w:rsidRPr="00C561A3">
        <w:rPr>
          <w:sz w:val="20"/>
          <w:szCs w:val="20"/>
          <w:lang w:val="en-GB"/>
        </w:rPr>
        <w:t>]</w:t>
      </w:r>
      <w:r w:rsidR="00E10B2F" w:rsidRPr="00C561A3">
        <w:rPr>
          <w:sz w:val="20"/>
          <w:szCs w:val="20"/>
          <w:lang w:val="en-GB"/>
        </w:rPr>
        <w:t xml:space="preserve">. </w:t>
      </w:r>
      <w:r w:rsidR="00E23F59" w:rsidRPr="00C561A3">
        <w:rPr>
          <w:sz w:val="20"/>
          <w:szCs w:val="20"/>
          <w:lang w:val="en-GB"/>
        </w:rPr>
        <w:t>Such operations include:</w:t>
      </w:r>
    </w:p>
    <w:p w14:paraId="171FE078" w14:textId="3DFE12AC" w:rsidR="00E23F59" w:rsidRPr="00D135EA" w:rsidRDefault="00E23F59" w:rsidP="00E23F59">
      <w:pPr>
        <w:pStyle w:val="B1"/>
      </w:pPr>
      <w:r w:rsidRPr="00D135EA">
        <w:t>-</w:t>
      </w:r>
      <w:r w:rsidRPr="00D135EA">
        <w:tab/>
        <w:t>Creation/modification/termination of NSI instances</w:t>
      </w:r>
    </w:p>
    <w:p w14:paraId="3CF32CBE" w14:textId="2C1EA067" w:rsidR="00E23F59" w:rsidRPr="00D135EA" w:rsidRDefault="00E23F59" w:rsidP="00E23F59">
      <w:pPr>
        <w:pStyle w:val="B1"/>
      </w:pPr>
      <w:r w:rsidRPr="00D135EA">
        <w:t>-</w:t>
      </w:r>
      <w:r w:rsidRPr="00D135EA">
        <w:tab/>
        <w:t>Creation/modification/termination of NSSI instances</w:t>
      </w:r>
    </w:p>
    <w:p w14:paraId="222425BC" w14:textId="6500E60C" w:rsidR="00E23F59" w:rsidRPr="00D135EA" w:rsidRDefault="00E23F59" w:rsidP="00CF7D86">
      <w:pPr>
        <w:pStyle w:val="B1"/>
      </w:pPr>
      <w:r w:rsidRPr="00D135EA">
        <w:t>-</w:t>
      </w:r>
      <w:r w:rsidRPr="00D135EA">
        <w:tab/>
        <w:t>Creation/modification/termination of 3GPP NF instances</w:t>
      </w:r>
    </w:p>
    <w:p w14:paraId="106B1E07" w14:textId="51EDD1EF" w:rsidR="0055068D" w:rsidRPr="00265F23" w:rsidRDefault="005A17A6" w:rsidP="00265F23">
      <w:pPr>
        <w:spacing w:after="180"/>
        <w:rPr>
          <w:sz w:val="20"/>
          <w:szCs w:val="20"/>
          <w:lang w:val="en-GB"/>
        </w:rPr>
      </w:pPr>
      <w:r w:rsidRPr="00265F23">
        <w:rPr>
          <w:sz w:val="20"/>
          <w:szCs w:val="20"/>
          <w:lang w:val="en-GB"/>
        </w:rPr>
        <w:lastRenderedPageBreak/>
        <w:t xml:space="preserve">The </w:t>
      </w:r>
      <w:r w:rsidR="003C590B" w:rsidRPr="00265F23">
        <w:rPr>
          <w:sz w:val="20"/>
          <w:szCs w:val="20"/>
          <w:lang w:val="en-GB"/>
        </w:rPr>
        <w:t>management and orchestration concepts such as provisioning management services, fault supervision management services, and performance assurance management services</w:t>
      </w:r>
      <w:r w:rsidR="007F21A0" w:rsidRPr="00265F23">
        <w:rPr>
          <w:sz w:val="20"/>
          <w:szCs w:val="20"/>
          <w:lang w:val="en-GB"/>
        </w:rPr>
        <w:t xml:space="preserve"> in addition to</w:t>
      </w:r>
      <w:r w:rsidR="003C590B" w:rsidRPr="00265F23">
        <w:rPr>
          <w:sz w:val="20"/>
          <w:szCs w:val="20"/>
          <w:lang w:val="en-GB"/>
        </w:rPr>
        <w:t xml:space="preserve"> management service specification</w:t>
      </w:r>
      <w:r w:rsidR="00475CB5" w:rsidRPr="00265F23">
        <w:rPr>
          <w:sz w:val="20"/>
          <w:szCs w:val="20"/>
          <w:lang w:val="en-GB"/>
        </w:rPr>
        <w:t xml:space="preserve"> on the above slice resources</w:t>
      </w:r>
      <w:r w:rsidR="003C590B" w:rsidRPr="00265F23">
        <w:rPr>
          <w:sz w:val="20"/>
          <w:szCs w:val="20"/>
          <w:lang w:val="en-GB"/>
        </w:rPr>
        <w:t xml:space="preserve"> is specified</w:t>
      </w:r>
      <w:r w:rsidR="007F21A0" w:rsidRPr="00265F23">
        <w:rPr>
          <w:sz w:val="20"/>
          <w:szCs w:val="20"/>
          <w:lang w:val="en-GB"/>
        </w:rPr>
        <w:t xml:space="preserve"> in TS 28.532</w:t>
      </w:r>
      <w:ins w:id="17" w:author="Prakash Kolan" w:date="2022-08-22T14:42:00Z">
        <w:r w:rsidR="00676924" w:rsidRPr="00265F23">
          <w:rPr>
            <w:sz w:val="20"/>
            <w:szCs w:val="20"/>
            <w:lang w:val="en-GB"/>
          </w:rPr>
          <w:t> </w:t>
        </w:r>
      </w:ins>
      <w:r w:rsidR="003732F6" w:rsidRPr="00265F23">
        <w:rPr>
          <w:sz w:val="20"/>
          <w:szCs w:val="20"/>
          <w:lang w:val="en-GB"/>
        </w:rPr>
        <w:t>[G]</w:t>
      </w:r>
      <w:r w:rsidR="003C590B" w:rsidRPr="00265F23">
        <w:rPr>
          <w:sz w:val="20"/>
          <w:szCs w:val="20"/>
          <w:lang w:val="en-GB"/>
        </w:rPr>
        <w:t>.</w:t>
      </w:r>
      <w:r w:rsidR="000C124D" w:rsidRPr="00265F23">
        <w:rPr>
          <w:sz w:val="20"/>
          <w:szCs w:val="20"/>
          <w:lang w:val="en-GB"/>
        </w:rPr>
        <w:t xml:space="preserve"> TS 28.545</w:t>
      </w:r>
      <w:ins w:id="18" w:author="Prakash Kolan" w:date="2022-08-22T14:42:00Z">
        <w:r w:rsidR="00676924" w:rsidRPr="00265F23">
          <w:rPr>
            <w:sz w:val="20"/>
            <w:szCs w:val="20"/>
            <w:lang w:val="en-GB"/>
          </w:rPr>
          <w:t> </w:t>
        </w:r>
      </w:ins>
      <w:r w:rsidR="003732F6" w:rsidRPr="00265F23">
        <w:rPr>
          <w:sz w:val="20"/>
          <w:szCs w:val="20"/>
          <w:lang w:val="en-GB"/>
        </w:rPr>
        <w:t>[H]</w:t>
      </w:r>
      <w:r w:rsidR="000C124D" w:rsidRPr="00265F23">
        <w:rPr>
          <w:sz w:val="20"/>
          <w:szCs w:val="20"/>
          <w:lang w:val="en-GB"/>
        </w:rPr>
        <w:t xml:space="preserve"> and TS 28.546</w:t>
      </w:r>
      <w:ins w:id="19" w:author="Prakash Kolan" w:date="2022-08-22T14:42:00Z">
        <w:r w:rsidR="00676924" w:rsidRPr="00265F23">
          <w:rPr>
            <w:sz w:val="20"/>
            <w:szCs w:val="20"/>
            <w:lang w:val="en-GB"/>
          </w:rPr>
          <w:t> </w:t>
        </w:r>
      </w:ins>
      <w:r w:rsidR="003732F6" w:rsidRPr="00265F23">
        <w:rPr>
          <w:sz w:val="20"/>
          <w:szCs w:val="20"/>
          <w:lang w:val="en-GB"/>
        </w:rPr>
        <w:t>[I]</w:t>
      </w:r>
      <w:r w:rsidR="000C124D" w:rsidRPr="00265F23">
        <w:rPr>
          <w:sz w:val="20"/>
          <w:szCs w:val="20"/>
          <w:lang w:val="en-GB"/>
        </w:rPr>
        <w:t xml:space="preserve"> describe fault supervision aspects about management and orchestration of networks and network slicing.</w:t>
      </w:r>
    </w:p>
    <w:p w14:paraId="68C4E8E1" w14:textId="33E579D0" w:rsidR="005B3154" w:rsidRPr="00265F23" w:rsidRDefault="000E550D" w:rsidP="00265F23">
      <w:pPr>
        <w:spacing w:after="180"/>
        <w:rPr>
          <w:sz w:val="20"/>
          <w:szCs w:val="20"/>
          <w:lang w:val="en-GB"/>
        </w:rPr>
      </w:pPr>
      <w:r w:rsidRPr="00265F23">
        <w:rPr>
          <w:sz w:val="20"/>
          <w:szCs w:val="20"/>
          <w:lang w:val="en-GB"/>
        </w:rPr>
        <w:t>3GPP TS 23.501</w:t>
      </w:r>
      <w:ins w:id="20" w:author="Prakash Kolan" w:date="2022-08-22T14:42:00Z">
        <w:r w:rsidR="00676924" w:rsidRPr="00265F23">
          <w:rPr>
            <w:sz w:val="20"/>
            <w:szCs w:val="20"/>
            <w:lang w:val="en-GB"/>
          </w:rPr>
          <w:t> </w:t>
        </w:r>
      </w:ins>
      <w:r w:rsidR="003732F6" w:rsidRPr="00265F23">
        <w:rPr>
          <w:sz w:val="20"/>
          <w:szCs w:val="20"/>
          <w:lang w:val="en-GB"/>
        </w:rPr>
        <w:t>[J]</w:t>
      </w:r>
      <w:r w:rsidR="002F7405" w:rsidRPr="00265F23">
        <w:rPr>
          <w:sz w:val="20"/>
          <w:szCs w:val="20"/>
          <w:lang w:val="en-GB"/>
        </w:rPr>
        <w:t xml:space="preserve"> and</w:t>
      </w:r>
      <w:r w:rsidRPr="00265F23">
        <w:rPr>
          <w:sz w:val="20"/>
          <w:szCs w:val="20"/>
          <w:lang w:val="en-GB"/>
        </w:rPr>
        <w:t xml:space="preserve"> TS 23.502</w:t>
      </w:r>
      <w:ins w:id="21" w:author="Prakash Kolan" w:date="2022-08-22T14:42:00Z">
        <w:r w:rsidR="00676924" w:rsidRPr="00265F23">
          <w:rPr>
            <w:sz w:val="20"/>
            <w:szCs w:val="20"/>
            <w:lang w:val="en-GB"/>
          </w:rPr>
          <w:t> </w:t>
        </w:r>
      </w:ins>
      <w:r w:rsidR="003732F6" w:rsidRPr="00265F23">
        <w:rPr>
          <w:sz w:val="20"/>
          <w:szCs w:val="20"/>
          <w:lang w:val="en-GB"/>
        </w:rPr>
        <w:t>[K]</w:t>
      </w:r>
      <w:r w:rsidRPr="00265F23">
        <w:rPr>
          <w:sz w:val="20"/>
          <w:szCs w:val="20"/>
          <w:lang w:val="en-GB"/>
        </w:rPr>
        <w:t xml:space="preserve"> specify control plane architecture and procedures on enabling the connection of the UE to the above provisioned network slice</w:t>
      </w:r>
      <w:r w:rsidR="002F7405" w:rsidRPr="00265F23">
        <w:rPr>
          <w:sz w:val="20"/>
          <w:szCs w:val="20"/>
          <w:lang w:val="en-GB"/>
        </w:rPr>
        <w:t xml:space="preserve">s including setting of </w:t>
      </w:r>
      <w:proofErr w:type="spellStart"/>
      <w:r w:rsidR="002F7405" w:rsidRPr="00265F23">
        <w:rPr>
          <w:sz w:val="20"/>
          <w:szCs w:val="20"/>
          <w:lang w:val="en-GB"/>
        </w:rPr>
        <w:t>PDUSessions</w:t>
      </w:r>
      <w:proofErr w:type="spellEnd"/>
      <w:r w:rsidR="002F7405" w:rsidRPr="00265F23">
        <w:rPr>
          <w:sz w:val="20"/>
          <w:szCs w:val="20"/>
          <w:lang w:val="en-GB"/>
        </w:rPr>
        <w:t xml:space="preserve"> through those slices to the intended DNN. TS 23.503</w:t>
      </w:r>
      <w:ins w:id="22" w:author="Prakash Kolan" w:date="2022-08-22T14:42:00Z">
        <w:r w:rsidR="00676924" w:rsidRPr="00265F23">
          <w:rPr>
            <w:sz w:val="20"/>
            <w:szCs w:val="20"/>
            <w:lang w:val="en-GB"/>
          </w:rPr>
          <w:t> </w:t>
        </w:r>
      </w:ins>
      <w:r w:rsidR="00513DB0" w:rsidRPr="00265F23">
        <w:rPr>
          <w:sz w:val="20"/>
          <w:szCs w:val="20"/>
          <w:lang w:val="en-GB"/>
        </w:rPr>
        <w:t>[L]</w:t>
      </w:r>
      <w:r w:rsidR="002F7405" w:rsidRPr="00265F23">
        <w:rPr>
          <w:sz w:val="20"/>
          <w:szCs w:val="20"/>
          <w:lang w:val="en-GB"/>
        </w:rPr>
        <w:t xml:space="preserve"> describes the data model for URSP rules and NSSP policies that enable </w:t>
      </w:r>
      <w:r w:rsidR="00F16732" w:rsidRPr="00265F23">
        <w:rPr>
          <w:sz w:val="20"/>
          <w:szCs w:val="20"/>
          <w:lang w:val="en-GB"/>
        </w:rPr>
        <w:t>UE application traffic to be routed through the provisioned network slices</w:t>
      </w:r>
      <w:r w:rsidR="00A84DAA" w:rsidRPr="00265F23">
        <w:rPr>
          <w:sz w:val="20"/>
          <w:szCs w:val="20"/>
          <w:lang w:val="en-GB"/>
        </w:rPr>
        <w:t xml:space="preserve"> to the respective DNNs.</w:t>
      </w:r>
    </w:p>
    <w:p w14:paraId="5AB9D8A5" w14:textId="057EDFBB" w:rsidR="00776E93" w:rsidRPr="00265F23" w:rsidRDefault="005B3154" w:rsidP="00265F23">
      <w:pPr>
        <w:spacing w:after="180"/>
        <w:rPr>
          <w:sz w:val="20"/>
          <w:szCs w:val="20"/>
          <w:lang w:val="en-GB"/>
        </w:rPr>
      </w:pPr>
      <w:r w:rsidRPr="00265F23">
        <w:rPr>
          <w:sz w:val="20"/>
          <w:szCs w:val="20"/>
          <w:lang w:val="en-GB"/>
        </w:rPr>
        <w:t xml:space="preserve">In addition to the </w:t>
      </w:r>
      <w:r w:rsidR="00970C95" w:rsidRPr="00265F23">
        <w:rPr>
          <w:sz w:val="20"/>
          <w:szCs w:val="20"/>
          <w:lang w:val="en-GB"/>
        </w:rPr>
        <w:t>SA</w:t>
      </w:r>
      <w:r w:rsidR="001B14E1" w:rsidRPr="00265F23">
        <w:rPr>
          <w:sz w:val="20"/>
          <w:szCs w:val="20"/>
          <w:lang w:val="en-GB"/>
        </w:rPr>
        <w:t>2 and SA</w:t>
      </w:r>
      <w:r w:rsidR="00970C95" w:rsidRPr="00265F23">
        <w:rPr>
          <w:sz w:val="20"/>
          <w:szCs w:val="20"/>
          <w:lang w:val="en-GB"/>
        </w:rPr>
        <w:t xml:space="preserve">5 </w:t>
      </w:r>
      <w:r w:rsidR="00513DB0" w:rsidRPr="00265F23">
        <w:rPr>
          <w:sz w:val="20"/>
          <w:szCs w:val="20"/>
          <w:lang w:val="en-GB"/>
        </w:rPr>
        <w:t xml:space="preserve">work </w:t>
      </w:r>
      <w:r w:rsidR="00970C95" w:rsidRPr="00265F23">
        <w:rPr>
          <w:sz w:val="20"/>
          <w:szCs w:val="20"/>
          <w:lang w:val="en-GB"/>
        </w:rPr>
        <w:t>above, SA6 conduct</w:t>
      </w:r>
      <w:r w:rsidR="001B14E1" w:rsidRPr="00265F23">
        <w:rPr>
          <w:sz w:val="20"/>
          <w:szCs w:val="20"/>
          <w:lang w:val="en-GB"/>
        </w:rPr>
        <w:t>ed</w:t>
      </w:r>
      <w:r w:rsidR="00970C95" w:rsidRPr="00265F23">
        <w:rPr>
          <w:sz w:val="20"/>
          <w:szCs w:val="20"/>
          <w:lang w:val="en-GB"/>
        </w:rPr>
        <w:t xml:space="preserve"> a study on network slice capability exposure for application layer enablement in </w:t>
      </w:r>
      <w:ins w:id="23" w:author="Prakash Kolan" w:date="2022-08-22T14:47:00Z">
        <w:r w:rsidR="006E75C0" w:rsidRPr="00265F23">
          <w:rPr>
            <w:sz w:val="20"/>
            <w:szCs w:val="20"/>
            <w:lang w:val="en-GB"/>
          </w:rPr>
          <w:t>[M]</w:t>
        </w:r>
      </w:ins>
      <w:del w:id="24" w:author="Prakash Kolan" w:date="2022-08-22T14:46:00Z">
        <w:r w:rsidR="00970C95" w:rsidRPr="00265F23" w:rsidDel="006E75C0">
          <w:rPr>
            <w:sz w:val="20"/>
            <w:szCs w:val="20"/>
            <w:lang w:val="en-GB"/>
          </w:rPr>
          <w:delText>3GPP TR 23700-99</w:delText>
        </w:r>
      </w:del>
      <w:r w:rsidR="00970C95" w:rsidRPr="00265F23">
        <w:rPr>
          <w:sz w:val="20"/>
          <w:szCs w:val="20"/>
          <w:lang w:val="en-GB"/>
        </w:rPr>
        <w:t>.</w:t>
      </w:r>
      <w:r w:rsidR="001B14E1" w:rsidRPr="00265F23">
        <w:rPr>
          <w:sz w:val="20"/>
          <w:szCs w:val="20"/>
          <w:lang w:val="en-GB"/>
        </w:rPr>
        <w:t xml:space="preserve"> </w:t>
      </w:r>
      <w:r w:rsidR="002601E8" w:rsidRPr="00265F23">
        <w:rPr>
          <w:sz w:val="20"/>
          <w:szCs w:val="20"/>
          <w:lang w:val="en-GB"/>
        </w:rPr>
        <w:t xml:space="preserve">The application layer enablement architecture in </w:t>
      </w:r>
      <w:del w:id="25" w:author="Prakash Kolan" w:date="2022-08-22T14:47:00Z">
        <w:r w:rsidR="002601E8" w:rsidRPr="00265F23" w:rsidDel="006E75C0">
          <w:rPr>
            <w:sz w:val="20"/>
            <w:szCs w:val="20"/>
            <w:lang w:val="en-GB"/>
          </w:rPr>
          <w:delText>3GPP TR 23700-99</w:delText>
        </w:r>
      </w:del>
      <w:ins w:id="26" w:author="Prakash Kolan" w:date="2022-08-22T14:47:00Z">
        <w:r w:rsidR="006E75C0" w:rsidRPr="00265F23">
          <w:rPr>
            <w:sz w:val="20"/>
            <w:szCs w:val="20"/>
            <w:lang w:val="en-GB"/>
          </w:rPr>
          <w:t>[M]</w:t>
        </w:r>
      </w:ins>
      <w:r w:rsidR="002601E8" w:rsidRPr="00265F23">
        <w:rPr>
          <w:sz w:val="20"/>
          <w:szCs w:val="20"/>
          <w:lang w:val="en-GB"/>
        </w:rPr>
        <w:t xml:space="preserve"> is based on the Service Enabler Architecture Layer for </w:t>
      </w:r>
      <w:r w:rsidR="00776E93" w:rsidRPr="00265F23">
        <w:rPr>
          <w:sz w:val="20"/>
          <w:szCs w:val="20"/>
          <w:lang w:val="en-GB"/>
        </w:rPr>
        <w:t>Verticals</w:t>
      </w:r>
      <w:r w:rsidR="002601E8" w:rsidRPr="00265F23">
        <w:rPr>
          <w:sz w:val="20"/>
          <w:szCs w:val="20"/>
          <w:lang w:val="en-GB"/>
        </w:rPr>
        <w:t xml:space="preserve"> (SEAL) whose functional architecture and information flows are </w:t>
      </w:r>
      <w:r w:rsidR="00776E93" w:rsidRPr="00265F23">
        <w:rPr>
          <w:sz w:val="20"/>
          <w:szCs w:val="20"/>
          <w:lang w:val="en-GB"/>
        </w:rPr>
        <w:t>specified in TS 23.434</w:t>
      </w:r>
      <w:ins w:id="27" w:author="Prakash Kolan" w:date="2022-08-22T14:42:00Z">
        <w:r w:rsidR="00676924" w:rsidRPr="00265F23">
          <w:rPr>
            <w:sz w:val="20"/>
            <w:szCs w:val="20"/>
            <w:lang w:val="en-GB"/>
          </w:rPr>
          <w:t> </w:t>
        </w:r>
      </w:ins>
      <w:r w:rsidR="00526B0F" w:rsidRPr="00265F23">
        <w:rPr>
          <w:sz w:val="20"/>
          <w:szCs w:val="20"/>
          <w:lang w:val="en-GB"/>
        </w:rPr>
        <w:t>[N]</w:t>
      </w:r>
      <w:r w:rsidR="00776E93" w:rsidRPr="00265F23">
        <w:rPr>
          <w:sz w:val="20"/>
          <w:szCs w:val="20"/>
          <w:lang w:val="en-GB"/>
        </w:rPr>
        <w:t xml:space="preserve">. </w:t>
      </w:r>
    </w:p>
    <w:p w14:paraId="4FCD6920" w14:textId="2F0A1217" w:rsidR="004E325A" w:rsidRPr="00265F23" w:rsidRDefault="00970C95" w:rsidP="00265F23">
      <w:pPr>
        <w:spacing w:after="180"/>
        <w:rPr>
          <w:sz w:val="20"/>
          <w:szCs w:val="20"/>
          <w:lang w:val="en-GB"/>
        </w:rPr>
      </w:pPr>
      <w:r w:rsidRPr="00265F23">
        <w:rPr>
          <w:sz w:val="20"/>
          <w:szCs w:val="20"/>
          <w:lang w:val="en-GB"/>
        </w:rPr>
        <w:t>One of the key issues under study</w:t>
      </w:r>
      <w:r w:rsidR="00776E93" w:rsidRPr="00265F23">
        <w:rPr>
          <w:sz w:val="20"/>
          <w:szCs w:val="20"/>
          <w:lang w:val="en-GB"/>
        </w:rPr>
        <w:t xml:space="preserve"> in </w:t>
      </w:r>
      <w:del w:id="28" w:author="Prakash Kolan" w:date="2022-08-22T14:47:00Z">
        <w:r w:rsidR="00776E93" w:rsidRPr="00265F23" w:rsidDel="001C6863">
          <w:rPr>
            <w:sz w:val="20"/>
            <w:szCs w:val="20"/>
            <w:lang w:val="en-GB"/>
          </w:rPr>
          <w:delText>TR 23700-99</w:delText>
        </w:r>
      </w:del>
      <w:ins w:id="29" w:author="Prakash Kolan" w:date="2022-08-22T14:47:00Z">
        <w:r w:rsidR="001C6863" w:rsidRPr="00265F23">
          <w:rPr>
            <w:sz w:val="20"/>
            <w:szCs w:val="20"/>
            <w:lang w:val="en-GB"/>
          </w:rPr>
          <w:t>[M]</w:t>
        </w:r>
      </w:ins>
      <w:r w:rsidRPr="00265F23">
        <w:rPr>
          <w:sz w:val="20"/>
          <w:szCs w:val="20"/>
          <w:lang w:val="en-GB"/>
        </w:rPr>
        <w:t xml:space="preserve"> is whether SA6 can define a more concise application layer exposed network slice lifecycle management with additional functionality for verticals. One of the solutions being studied in clause 6.1.1 of </w:t>
      </w:r>
      <w:del w:id="30" w:author="Prakash Kolan" w:date="2022-08-22T14:47:00Z">
        <w:r w:rsidRPr="00265F23" w:rsidDel="001C6863">
          <w:rPr>
            <w:sz w:val="20"/>
            <w:szCs w:val="20"/>
            <w:lang w:val="en-GB"/>
          </w:rPr>
          <w:delText>TR 23700-99</w:delText>
        </w:r>
      </w:del>
      <w:ins w:id="31" w:author="Prakash Kolan" w:date="2022-08-22T14:47:00Z">
        <w:r w:rsidR="001C6863" w:rsidRPr="00265F23">
          <w:rPr>
            <w:sz w:val="20"/>
            <w:szCs w:val="20"/>
            <w:lang w:val="en-GB"/>
          </w:rPr>
          <w:t>[M]</w:t>
        </w:r>
      </w:ins>
      <w:r w:rsidRPr="00265F23">
        <w:rPr>
          <w:sz w:val="20"/>
          <w:szCs w:val="20"/>
          <w:lang w:val="en-GB"/>
        </w:rPr>
        <w:t xml:space="preserve"> is </w:t>
      </w:r>
      <w:r w:rsidR="004D4AF8" w:rsidRPr="00265F23">
        <w:rPr>
          <w:sz w:val="20"/>
          <w:szCs w:val="20"/>
          <w:lang w:val="en-GB"/>
        </w:rPr>
        <w:t xml:space="preserve">to </w:t>
      </w:r>
      <w:del w:id="32" w:author="Prakash Kolan" w:date="2022-08-22T14:54:00Z">
        <w:r w:rsidR="004D4AF8" w:rsidRPr="00265F23" w:rsidDel="007A1372">
          <w:rPr>
            <w:sz w:val="20"/>
            <w:szCs w:val="20"/>
            <w:lang w:val="en-GB"/>
          </w:rPr>
          <w:delText>have</w:delText>
        </w:r>
      </w:del>
      <w:ins w:id="33" w:author="Prakash Kolan" w:date="2022-08-22T14:54:00Z">
        <w:r w:rsidR="007A1372" w:rsidRPr="00265F23">
          <w:rPr>
            <w:sz w:val="20"/>
            <w:szCs w:val="20"/>
            <w:lang w:val="en-GB"/>
          </w:rPr>
          <w:t xml:space="preserve">interface </w:t>
        </w:r>
      </w:ins>
      <w:del w:id="34" w:author="Prakash Kolan" w:date="2022-08-22T14:54:00Z">
        <w:r w:rsidR="004D4AF8" w:rsidRPr="00265F23" w:rsidDel="007A1372">
          <w:rPr>
            <w:sz w:val="20"/>
            <w:szCs w:val="20"/>
            <w:lang w:val="en-GB"/>
          </w:rPr>
          <w:delText xml:space="preserve"> </w:delText>
        </w:r>
      </w:del>
      <w:r w:rsidR="004D4AF8" w:rsidRPr="00265F23">
        <w:rPr>
          <w:sz w:val="20"/>
          <w:szCs w:val="20"/>
          <w:lang w:val="en-GB"/>
        </w:rPr>
        <w:t xml:space="preserve">the network slice capability enablement server </w:t>
      </w:r>
      <w:del w:id="35" w:author="Prakash Kolan" w:date="2022-08-22T14:55:00Z">
        <w:r w:rsidR="004D4AF8" w:rsidRPr="00265F23" w:rsidDel="003D6F93">
          <w:rPr>
            <w:sz w:val="20"/>
            <w:szCs w:val="20"/>
            <w:lang w:val="en-GB"/>
          </w:rPr>
          <w:delText xml:space="preserve">interface </w:delText>
        </w:r>
      </w:del>
      <w:r w:rsidR="004D4AF8" w:rsidRPr="00265F23">
        <w:rPr>
          <w:sz w:val="20"/>
          <w:szCs w:val="20"/>
          <w:lang w:val="en-GB"/>
        </w:rPr>
        <w:t xml:space="preserve">with the 5G system </w:t>
      </w:r>
      <w:ins w:id="36" w:author="Prakash Kolan" w:date="2022-08-22T14:55:00Z">
        <w:r w:rsidR="003D6F93" w:rsidRPr="00265F23">
          <w:rPr>
            <w:sz w:val="20"/>
            <w:szCs w:val="20"/>
            <w:lang w:val="en-GB"/>
          </w:rPr>
          <w:t xml:space="preserve">in order </w:t>
        </w:r>
      </w:ins>
      <w:r w:rsidR="004D4AF8" w:rsidRPr="00265F23">
        <w:rPr>
          <w:sz w:val="20"/>
          <w:szCs w:val="20"/>
          <w:lang w:val="en-GB"/>
        </w:rPr>
        <w:t xml:space="preserve">to perform all the SA5 defined network slice lifecycle management operations. With this capability, applications of different verticals can interface with the network slice capability enablement server for all network slice related </w:t>
      </w:r>
      <w:r w:rsidR="00F03327" w:rsidRPr="00265F23">
        <w:rPr>
          <w:sz w:val="20"/>
          <w:szCs w:val="20"/>
          <w:lang w:val="en-GB"/>
        </w:rPr>
        <w:t>operations.</w:t>
      </w:r>
    </w:p>
    <w:p w14:paraId="59948C49" w14:textId="1284831C" w:rsidR="00694429" w:rsidRPr="00A54EB4" w:rsidRDefault="004E325A" w:rsidP="00A54EB4">
      <w:pPr>
        <w:spacing w:after="180"/>
        <w:rPr>
          <w:sz w:val="20"/>
          <w:szCs w:val="20"/>
          <w:lang w:val="en-GB"/>
        </w:rPr>
      </w:pPr>
      <w:r w:rsidRPr="00265F23">
        <w:rPr>
          <w:sz w:val="20"/>
          <w:szCs w:val="20"/>
          <w:lang w:val="en-GB"/>
        </w:rPr>
        <w:t>3GPP TS 27.007</w:t>
      </w:r>
      <w:ins w:id="37" w:author="Prakash Kolan" w:date="2022-08-22T14:43:00Z">
        <w:r w:rsidR="002D70E7" w:rsidRPr="00265F23">
          <w:rPr>
            <w:sz w:val="20"/>
            <w:szCs w:val="20"/>
            <w:lang w:val="en-GB"/>
          </w:rPr>
          <w:t> </w:t>
        </w:r>
      </w:ins>
      <w:r w:rsidR="00526B0F" w:rsidRPr="00265F23">
        <w:rPr>
          <w:sz w:val="20"/>
          <w:szCs w:val="20"/>
          <w:lang w:val="en-GB"/>
        </w:rPr>
        <w:t>[Q]</w:t>
      </w:r>
      <w:r w:rsidR="00E32FCC" w:rsidRPr="00265F23">
        <w:rPr>
          <w:sz w:val="20"/>
          <w:szCs w:val="20"/>
          <w:lang w:val="en-GB"/>
        </w:rPr>
        <w:t>, in clause</w:t>
      </w:r>
      <w:r w:rsidRPr="00265F23">
        <w:rPr>
          <w:sz w:val="20"/>
          <w:szCs w:val="20"/>
          <w:lang w:val="en-GB"/>
        </w:rPr>
        <w:t xml:space="preserve"> 10.1</w:t>
      </w:r>
      <w:r w:rsidR="00526B0F" w:rsidRPr="00265F23">
        <w:rPr>
          <w:sz w:val="20"/>
          <w:szCs w:val="20"/>
          <w:lang w:val="en-GB"/>
        </w:rPr>
        <w:t>,</w:t>
      </w:r>
      <w:r w:rsidRPr="00265F23">
        <w:rPr>
          <w:sz w:val="20"/>
          <w:szCs w:val="20"/>
          <w:lang w:val="en-GB"/>
        </w:rPr>
        <w:t xml:space="preserve"> describes </w:t>
      </w:r>
      <w:r w:rsidR="00E32FCC" w:rsidRPr="00265F23">
        <w:rPr>
          <w:sz w:val="20"/>
          <w:szCs w:val="20"/>
          <w:lang w:val="en-GB"/>
        </w:rPr>
        <w:t xml:space="preserve">how via AT commands the UE is able to set network slice preferences. </w:t>
      </w:r>
    </w:p>
    <w:p w14:paraId="32D6C228" w14:textId="0D93DB8E" w:rsidR="00694429" w:rsidRPr="00FA7FB6" w:rsidRDefault="00694429"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Pr="00FA7FB6">
        <w:rPr>
          <w:rFonts w:ascii="Arial" w:eastAsia="Times New Roman" w:hAnsi="Arial"/>
          <w:sz w:val="32"/>
          <w:lang w:val="en-GB"/>
        </w:rPr>
        <w:t>Network Slice Capability Exposure</w:t>
      </w:r>
    </w:p>
    <w:p w14:paraId="109B6CE7" w14:textId="576BA05C" w:rsidR="00984E91" w:rsidRPr="00CD4E91" w:rsidRDefault="00694429" w:rsidP="00CD4E91">
      <w:pPr>
        <w:spacing w:after="180"/>
        <w:rPr>
          <w:sz w:val="20"/>
          <w:szCs w:val="20"/>
          <w:lang w:val="en-GB"/>
        </w:rPr>
      </w:pPr>
      <w:r w:rsidRPr="00CD4E91">
        <w:rPr>
          <w:sz w:val="20"/>
          <w:szCs w:val="20"/>
          <w:lang w:val="en-GB"/>
        </w:rPr>
        <w:t>SA</w:t>
      </w:r>
      <w:ins w:id="38" w:author="Prakash Kolan" w:date="2022-08-22T14:48:00Z">
        <w:r w:rsidR="00CB15C1" w:rsidRPr="00CD4E91">
          <w:rPr>
            <w:sz w:val="20"/>
            <w:szCs w:val="20"/>
            <w:lang w:val="en-GB"/>
          </w:rPr>
          <w:t>6</w:t>
        </w:r>
      </w:ins>
      <w:del w:id="39" w:author="Prakash Kolan" w:date="2022-08-22T14:48:00Z">
        <w:r w:rsidRPr="00CD4E91" w:rsidDel="00CB15C1">
          <w:rPr>
            <w:sz w:val="20"/>
            <w:szCs w:val="20"/>
            <w:lang w:val="en-GB"/>
          </w:rPr>
          <w:delText>5</w:delText>
        </w:r>
      </w:del>
      <w:r w:rsidRPr="00CD4E91">
        <w:rPr>
          <w:sz w:val="20"/>
          <w:szCs w:val="20"/>
          <w:lang w:val="en-GB"/>
        </w:rPr>
        <w:t xml:space="preserve">, in </w:t>
      </w:r>
      <w:del w:id="40" w:author="Prakash Kolan" w:date="2022-08-22T14:48:00Z">
        <w:r w:rsidRPr="00CD4E91" w:rsidDel="00DA4376">
          <w:rPr>
            <w:sz w:val="20"/>
            <w:szCs w:val="20"/>
            <w:lang w:val="en-GB"/>
          </w:rPr>
          <w:delText>3GPP TR 23700-99</w:delText>
        </w:r>
      </w:del>
      <w:ins w:id="41" w:author="Prakash Kolan" w:date="2022-08-22T14:48:00Z">
        <w:r w:rsidR="00DA4376" w:rsidRPr="00CD4E91">
          <w:rPr>
            <w:sz w:val="20"/>
            <w:szCs w:val="20"/>
            <w:lang w:val="en-GB"/>
          </w:rPr>
          <w:t>[M]</w:t>
        </w:r>
      </w:ins>
      <w:r w:rsidRPr="00CD4E91">
        <w:rPr>
          <w:sz w:val="20"/>
          <w:szCs w:val="20"/>
          <w:lang w:val="en-GB"/>
        </w:rPr>
        <w:t xml:space="preserve">, </w:t>
      </w:r>
      <w:r w:rsidR="003828B0" w:rsidRPr="00CD4E91">
        <w:rPr>
          <w:sz w:val="20"/>
          <w:szCs w:val="20"/>
          <w:lang w:val="en-GB"/>
        </w:rPr>
        <w:t xml:space="preserve">has documented several key issues and candidate solutions in addition to enabling network slice lifecycle management operations using the network slice capability enablement server. </w:t>
      </w:r>
      <w:r w:rsidR="00984E91" w:rsidRPr="00CD4E91">
        <w:rPr>
          <w:sz w:val="20"/>
          <w:szCs w:val="20"/>
          <w:lang w:val="en-GB"/>
        </w:rPr>
        <w:t>Some of the key issues</w:t>
      </w:r>
      <w:r w:rsidR="00C63798" w:rsidRPr="00CD4E91">
        <w:rPr>
          <w:sz w:val="20"/>
          <w:szCs w:val="20"/>
          <w:lang w:val="en-GB"/>
        </w:rPr>
        <w:t xml:space="preserve"> </w:t>
      </w:r>
      <w:del w:id="42" w:author="Prakash Kolan" w:date="2022-08-22T14:48:00Z">
        <w:r w:rsidR="00C63798" w:rsidRPr="00CD4E91" w:rsidDel="00DA4376">
          <w:rPr>
            <w:sz w:val="20"/>
            <w:szCs w:val="20"/>
            <w:lang w:val="en-GB"/>
          </w:rPr>
          <w:delText>in TR 23700-99</w:delText>
        </w:r>
      </w:del>
      <w:r w:rsidR="00984E91" w:rsidRPr="00CD4E91">
        <w:rPr>
          <w:sz w:val="20"/>
          <w:szCs w:val="20"/>
          <w:lang w:val="en-GB"/>
        </w:rPr>
        <w:t xml:space="preserve"> relevant to our study are the following:</w:t>
      </w:r>
    </w:p>
    <w:p w14:paraId="5AF2A909" w14:textId="2D012E06" w:rsidR="00984E91" w:rsidRDefault="00984E91" w:rsidP="00984E91">
      <w:pPr>
        <w:pStyle w:val="B1"/>
      </w:pPr>
      <w:r w:rsidRPr="00D135EA">
        <w:t>-</w:t>
      </w:r>
      <w:r w:rsidRPr="00D135EA">
        <w:tab/>
      </w:r>
      <w:r w:rsidR="006824D7">
        <w:t>Discovery and registration aspects for management service exposure</w:t>
      </w:r>
    </w:p>
    <w:p w14:paraId="214F672F" w14:textId="3B53BC6B" w:rsidR="006824D7" w:rsidRDefault="006824D7" w:rsidP="00984E91">
      <w:pPr>
        <w:pStyle w:val="B1"/>
      </w:pPr>
      <w:r>
        <w:t>-</w:t>
      </w:r>
      <w:r>
        <w:tab/>
        <w:t>Network slice fault management capability</w:t>
      </w:r>
    </w:p>
    <w:p w14:paraId="1670263F" w14:textId="20914AD7" w:rsidR="006824D7" w:rsidRDefault="006824D7" w:rsidP="00984E91">
      <w:pPr>
        <w:pStyle w:val="B1"/>
      </w:pPr>
      <w:r>
        <w:t>-</w:t>
      </w:r>
      <w:r>
        <w:tab/>
        <w:t>Communication service management</w:t>
      </w:r>
      <w:bookmarkStart w:id="43" w:name="_GoBack"/>
      <w:bookmarkEnd w:id="43"/>
      <w:r>
        <w:t xml:space="preserve"> exposure</w:t>
      </w:r>
    </w:p>
    <w:p w14:paraId="00F0DFDE" w14:textId="30785440" w:rsidR="006824D7" w:rsidRDefault="006824D7" w:rsidP="00984E91">
      <w:pPr>
        <w:pStyle w:val="B1"/>
      </w:pPr>
      <w:r>
        <w:t>-</w:t>
      </w:r>
      <w:r>
        <w:tab/>
        <w:t xml:space="preserve">Application layer </w:t>
      </w:r>
      <w:r w:rsidR="00664939">
        <w:t>QoS verification capability enablement</w:t>
      </w:r>
    </w:p>
    <w:p w14:paraId="1344F504" w14:textId="5D6E7D93" w:rsidR="00664939" w:rsidRDefault="00664939" w:rsidP="00984E91">
      <w:pPr>
        <w:pStyle w:val="B1"/>
      </w:pPr>
      <w:r>
        <w:t>-</w:t>
      </w:r>
      <w:r>
        <w:tab/>
        <w:t>Network slice related performance and analytics exposure</w:t>
      </w:r>
    </w:p>
    <w:p w14:paraId="72D45195" w14:textId="7E2AFA80" w:rsidR="00664939" w:rsidRDefault="00664939" w:rsidP="00984E91">
      <w:pPr>
        <w:pStyle w:val="B1"/>
      </w:pPr>
      <w:r>
        <w:t>-</w:t>
      </w:r>
      <w:r>
        <w:tab/>
        <w:t>Network slice capability exposure in the edge data network</w:t>
      </w:r>
    </w:p>
    <w:p w14:paraId="51D8FDEE" w14:textId="5BED8AED" w:rsidR="00664939" w:rsidRDefault="00664939" w:rsidP="00984E91">
      <w:pPr>
        <w:pStyle w:val="B1"/>
      </w:pPr>
      <w:r>
        <w:t>-</w:t>
      </w:r>
      <w:r>
        <w:tab/>
        <w:t>Delivery of existing Network slice information to the trusted-third party</w:t>
      </w:r>
    </w:p>
    <w:p w14:paraId="3B29F88A" w14:textId="7B72B27C" w:rsidR="00984E91" w:rsidRDefault="00664939" w:rsidP="00CD4E91">
      <w:pPr>
        <w:pStyle w:val="B1"/>
      </w:pPr>
      <w:r>
        <w:t>-</w:t>
      </w:r>
      <w:r>
        <w:tab/>
        <w:t>Network slice creation to the third party and UE</w:t>
      </w:r>
    </w:p>
    <w:p w14:paraId="320A864B" w14:textId="75453DF5" w:rsidR="00E03908" w:rsidRPr="00CD4E91" w:rsidRDefault="006754AE" w:rsidP="00CD4E91">
      <w:pPr>
        <w:spacing w:after="180"/>
        <w:rPr>
          <w:sz w:val="20"/>
          <w:szCs w:val="20"/>
          <w:lang w:val="en-GB"/>
        </w:rPr>
      </w:pPr>
      <w:r w:rsidRPr="00CD4E91">
        <w:rPr>
          <w:sz w:val="20"/>
          <w:szCs w:val="20"/>
          <w:lang w:val="en-GB"/>
        </w:rPr>
        <w:t>In addition to the</w:t>
      </w:r>
      <w:r w:rsidR="00281A09" w:rsidRPr="00CD4E91">
        <w:rPr>
          <w:sz w:val="20"/>
          <w:szCs w:val="20"/>
          <w:lang w:val="en-GB"/>
        </w:rPr>
        <w:t xml:space="preserve"> above</w:t>
      </w:r>
      <w:r w:rsidRPr="00CD4E91">
        <w:rPr>
          <w:sz w:val="20"/>
          <w:szCs w:val="20"/>
          <w:lang w:val="en-GB"/>
        </w:rPr>
        <w:t xml:space="preserve"> information available at the network slice capability enablement server</w:t>
      </w:r>
      <w:r w:rsidR="00281A09" w:rsidRPr="00CD4E91">
        <w:rPr>
          <w:sz w:val="20"/>
          <w:szCs w:val="20"/>
          <w:lang w:val="en-GB"/>
        </w:rPr>
        <w:t>, CT3 has specified the stage-3 definition of Network Data Analytics Function Services of the 5G system which proposes the data model for network slice information that NWDAF can provide to authorized customers</w:t>
      </w:r>
      <w:ins w:id="44" w:author="Prakash Kolan" w:date="2022-08-22T14:43:00Z">
        <w:r w:rsidR="002D70E7" w:rsidRPr="00CD4E91">
          <w:rPr>
            <w:sz w:val="20"/>
            <w:szCs w:val="20"/>
            <w:lang w:val="en-GB"/>
          </w:rPr>
          <w:t> </w:t>
        </w:r>
      </w:ins>
      <w:r w:rsidR="00030181" w:rsidRPr="00CD4E91">
        <w:rPr>
          <w:sz w:val="20"/>
          <w:szCs w:val="20"/>
          <w:lang w:val="en-GB"/>
        </w:rPr>
        <w:t>[R]</w:t>
      </w:r>
      <w:r w:rsidR="00281A09" w:rsidRPr="00CD4E91">
        <w:rPr>
          <w:sz w:val="20"/>
          <w:szCs w:val="20"/>
          <w:lang w:val="en-GB"/>
        </w:rPr>
        <w:t xml:space="preserve">. Such information can also be used as network slice capability information. </w:t>
      </w:r>
    </w:p>
    <w:p w14:paraId="073AC492" w14:textId="577592FC" w:rsidR="009F57B6" w:rsidRPr="00C47BE9" w:rsidRDefault="00C47BE9" w:rsidP="00BF3421">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Pr>
          <w:b/>
          <w:sz w:val="36"/>
          <w:szCs w:val="36"/>
        </w:rPr>
        <w:t xml:space="preserve"> </w:t>
      </w:r>
      <w:r w:rsidRPr="00C47BE9">
        <w:rPr>
          <w:sz w:val="36"/>
          <w:szCs w:val="36"/>
        </w:rPr>
        <w:tab/>
      </w:r>
      <w:r w:rsidR="009F57B6" w:rsidRPr="00C47BE9">
        <w:rPr>
          <w:sz w:val="36"/>
          <w:szCs w:val="36"/>
        </w:rPr>
        <w:t>Proposal</w:t>
      </w:r>
    </w:p>
    <w:p w14:paraId="576E6C5E" w14:textId="35527632" w:rsidR="008E6D27" w:rsidRDefault="00FD7EA0" w:rsidP="007219D7">
      <w:pPr>
        <w:rPr>
          <w:sz w:val="20"/>
          <w:szCs w:val="20"/>
        </w:rPr>
      </w:pPr>
      <w:r w:rsidRPr="00D135EA">
        <w:rPr>
          <w:sz w:val="20"/>
          <w:szCs w:val="20"/>
        </w:rPr>
        <w:t>We</w:t>
      </w:r>
      <w:r w:rsidR="003126B5" w:rsidRPr="00D135EA">
        <w:rPr>
          <w:sz w:val="20"/>
          <w:szCs w:val="20"/>
        </w:rPr>
        <w:t xml:space="preserve"> propose </w:t>
      </w:r>
      <w:r w:rsidR="007219D7" w:rsidRPr="00D135EA">
        <w:rPr>
          <w:sz w:val="20"/>
          <w:szCs w:val="20"/>
        </w:rPr>
        <w:t xml:space="preserve">that clause 2 </w:t>
      </w:r>
      <w:r w:rsidR="00201EFB">
        <w:rPr>
          <w:sz w:val="20"/>
          <w:szCs w:val="20"/>
        </w:rPr>
        <w:t>above</w:t>
      </w:r>
      <w:r w:rsidR="008E6D27">
        <w:rPr>
          <w:sz w:val="20"/>
          <w:szCs w:val="20"/>
        </w:rPr>
        <w:t xml:space="preserve"> </w:t>
      </w:r>
      <w:r w:rsidR="007219D7" w:rsidRPr="00D135EA">
        <w:rPr>
          <w:sz w:val="20"/>
          <w:szCs w:val="20"/>
        </w:rPr>
        <w:t xml:space="preserve">be </w:t>
      </w:r>
      <w:r w:rsidR="00F204BB">
        <w:rPr>
          <w:sz w:val="20"/>
          <w:szCs w:val="20"/>
        </w:rPr>
        <w:t xml:space="preserve">considered </w:t>
      </w:r>
      <w:r w:rsidR="002E3FB2">
        <w:rPr>
          <w:sz w:val="20"/>
          <w:szCs w:val="20"/>
        </w:rPr>
        <w:t>for inclusion</w:t>
      </w:r>
      <w:r w:rsidR="00F204BB">
        <w:rPr>
          <w:sz w:val="20"/>
          <w:szCs w:val="20"/>
        </w:rPr>
        <w:t xml:space="preserve"> </w:t>
      </w:r>
      <w:r w:rsidR="00201EFB">
        <w:rPr>
          <w:sz w:val="20"/>
          <w:szCs w:val="20"/>
        </w:rPr>
        <w:t>in clause 4 of TR 26941</w:t>
      </w:r>
      <w:r w:rsidR="00F204BB">
        <w:rPr>
          <w:sz w:val="20"/>
          <w:szCs w:val="20"/>
        </w:rPr>
        <w:t xml:space="preserve"> after the </w:t>
      </w:r>
      <w:r w:rsidR="002E3FB2">
        <w:rPr>
          <w:sz w:val="20"/>
          <w:szCs w:val="20"/>
        </w:rPr>
        <w:t>approval</w:t>
      </w:r>
      <w:r w:rsidR="00F204BB">
        <w:rPr>
          <w:sz w:val="20"/>
          <w:szCs w:val="20"/>
        </w:rPr>
        <w:t xml:space="preserve"> of TR 26941 version 0.1.0</w:t>
      </w:r>
      <w:r w:rsidR="00522BF5">
        <w:rPr>
          <w:sz w:val="20"/>
          <w:szCs w:val="20"/>
        </w:rPr>
        <w:t xml:space="preserve"> skeleton</w:t>
      </w:r>
      <w:r w:rsidR="00481FFE">
        <w:rPr>
          <w:sz w:val="20"/>
          <w:szCs w:val="20"/>
        </w:rPr>
        <w:t xml:space="preserve"> in contribution S4-221055</w:t>
      </w:r>
      <w:r w:rsidR="007219D7" w:rsidRPr="00D135EA">
        <w:rPr>
          <w:sz w:val="20"/>
          <w:szCs w:val="20"/>
        </w:rPr>
        <w:t>.</w:t>
      </w:r>
    </w:p>
    <w:p w14:paraId="5E24F2AE" w14:textId="370BB6BE" w:rsidR="007219D7" w:rsidRPr="00D135EA" w:rsidRDefault="007219D7" w:rsidP="007219D7">
      <w:pPr>
        <w:rPr>
          <w:sz w:val="20"/>
          <w:szCs w:val="20"/>
        </w:rPr>
      </w:pPr>
      <w:r w:rsidRPr="00D135EA">
        <w:rPr>
          <w:sz w:val="20"/>
          <w:szCs w:val="20"/>
        </w:rPr>
        <w:t xml:space="preserve">  </w:t>
      </w:r>
    </w:p>
    <w:p w14:paraId="0913F4AB" w14:textId="474DA805" w:rsidR="0009231D" w:rsidRPr="00C47BE9" w:rsidRDefault="00C47BE9" w:rsidP="0009231D">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Pr>
          <w:b/>
          <w:sz w:val="36"/>
          <w:szCs w:val="36"/>
        </w:rPr>
        <w:lastRenderedPageBreak/>
        <w:t xml:space="preserve"> </w:t>
      </w:r>
      <w:r>
        <w:rPr>
          <w:b/>
          <w:sz w:val="36"/>
          <w:szCs w:val="36"/>
        </w:rPr>
        <w:tab/>
      </w:r>
      <w:r w:rsidR="0009231D" w:rsidRPr="00C47BE9">
        <w:rPr>
          <w:sz w:val="36"/>
          <w:szCs w:val="36"/>
        </w:rPr>
        <w:t>References</w:t>
      </w:r>
    </w:p>
    <w:p w14:paraId="4BEC65BD" w14:textId="7D849EA1" w:rsidR="00592785" w:rsidRPr="00D135EA" w:rsidRDefault="00592785" w:rsidP="00D135EA">
      <w:pPr>
        <w:rPr>
          <w:sz w:val="20"/>
          <w:szCs w:val="20"/>
        </w:rPr>
      </w:pPr>
      <w:r w:rsidRPr="00D135EA">
        <w:rPr>
          <w:sz w:val="20"/>
          <w:szCs w:val="20"/>
        </w:rPr>
        <w:t>[</w:t>
      </w:r>
      <w:r w:rsidR="00016674">
        <w:rPr>
          <w:sz w:val="20"/>
          <w:szCs w:val="20"/>
        </w:rPr>
        <w:t>A</w:t>
      </w:r>
      <w:r w:rsidRPr="00D135EA">
        <w:rPr>
          <w:sz w:val="20"/>
          <w:szCs w:val="20"/>
        </w:rPr>
        <w:t>]</w:t>
      </w:r>
      <w:r w:rsidRPr="00D135EA">
        <w:rPr>
          <w:sz w:val="20"/>
          <w:szCs w:val="20"/>
        </w:rPr>
        <w:tab/>
        <w:t>3GPP TR 26.804: “Study on 5G media streaming extensions”</w:t>
      </w:r>
    </w:p>
    <w:p w14:paraId="6F7CFB53" w14:textId="5246C4C1" w:rsidR="00C15F72" w:rsidRPr="00D135EA" w:rsidRDefault="00C15F72" w:rsidP="00D135EA">
      <w:pPr>
        <w:rPr>
          <w:sz w:val="20"/>
          <w:szCs w:val="20"/>
        </w:rPr>
      </w:pPr>
      <w:r w:rsidRPr="00D135EA">
        <w:rPr>
          <w:sz w:val="20"/>
          <w:szCs w:val="20"/>
        </w:rPr>
        <w:t>[</w:t>
      </w:r>
      <w:r w:rsidR="00016674">
        <w:rPr>
          <w:sz w:val="20"/>
          <w:szCs w:val="20"/>
        </w:rPr>
        <w:t>B</w:t>
      </w:r>
      <w:r w:rsidRPr="00D135EA">
        <w:rPr>
          <w:sz w:val="20"/>
          <w:szCs w:val="20"/>
        </w:rPr>
        <w:t>]</w:t>
      </w:r>
      <w:r w:rsidRPr="00D135EA">
        <w:rPr>
          <w:sz w:val="20"/>
          <w:szCs w:val="20"/>
        </w:rPr>
        <w:tab/>
        <w:t>3GPP TS 28.530: "Management and orchestration; Concepts, use cases and requirements".</w:t>
      </w:r>
    </w:p>
    <w:p w14:paraId="5D9E05AF" w14:textId="79CB761C" w:rsidR="00BF1E11" w:rsidRPr="00D135EA" w:rsidRDefault="00C15F72" w:rsidP="00D135EA">
      <w:pPr>
        <w:rPr>
          <w:sz w:val="20"/>
          <w:szCs w:val="20"/>
        </w:rPr>
      </w:pPr>
      <w:r w:rsidRPr="00D135EA">
        <w:rPr>
          <w:sz w:val="20"/>
          <w:szCs w:val="20"/>
        </w:rPr>
        <w:t>[</w:t>
      </w:r>
      <w:r w:rsidR="00016674">
        <w:rPr>
          <w:sz w:val="20"/>
          <w:szCs w:val="20"/>
        </w:rPr>
        <w:t>C</w:t>
      </w:r>
      <w:r w:rsidRPr="00D135EA">
        <w:rPr>
          <w:sz w:val="20"/>
          <w:szCs w:val="20"/>
        </w:rPr>
        <w:t>]</w:t>
      </w:r>
      <w:r w:rsidRPr="00D135EA">
        <w:rPr>
          <w:sz w:val="20"/>
          <w:szCs w:val="20"/>
        </w:rPr>
        <w:tab/>
      </w:r>
      <w:ins w:id="45" w:author="Prakash Kolan" w:date="2022-08-22T14:45:00Z">
        <w:r w:rsidR="00725723">
          <w:rPr>
            <w:sz w:val="20"/>
            <w:szCs w:val="20"/>
          </w:rPr>
          <w:t xml:space="preserve">GSM Association </w:t>
        </w:r>
      </w:ins>
      <w:r w:rsidR="00A61EBF" w:rsidRPr="00D135EA">
        <w:rPr>
          <w:sz w:val="20"/>
          <w:szCs w:val="20"/>
        </w:rPr>
        <w:t>NG.116</w:t>
      </w:r>
      <w:r w:rsidR="0009231D" w:rsidRPr="00D135EA">
        <w:rPr>
          <w:sz w:val="20"/>
          <w:szCs w:val="20"/>
        </w:rPr>
        <w:t>, “</w:t>
      </w:r>
      <w:r w:rsidR="00A61EBF" w:rsidRPr="00D135EA">
        <w:rPr>
          <w:sz w:val="20"/>
          <w:szCs w:val="20"/>
        </w:rPr>
        <w:t xml:space="preserve">Generic Network Slice Template”, </w:t>
      </w:r>
      <w:del w:id="46" w:author="Prakash Kolan" w:date="2022-08-22T14:45:00Z">
        <w:r w:rsidR="007F3D27" w:rsidRPr="00D135EA" w:rsidDel="00725723">
          <w:rPr>
            <w:sz w:val="20"/>
            <w:szCs w:val="20"/>
          </w:rPr>
          <w:delText>GSMA,</w:delText>
        </w:r>
      </w:del>
      <w:r w:rsidR="007F3D27" w:rsidRPr="00D135EA">
        <w:rPr>
          <w:sz w:val="20"/>
          <w:szCs w:val="20"/>
        </w:rPr>
        <w:t xml:space="preserve"> </w:t>
      </w:r>
      <w:hyperlink r:id="rId11" w:history="1">
        <w:r w:rsidR="007F3D27" w:rsidRPr="00D135EA">
          <w:rPr>
            <w:sz w:val="20"/>
            <w:szCs w:val="20"/>
          </w:rPr>
          <w:t>https://www.gsma.com/newsroom/wp-content/uploads//NG.116-v6.0.pdf</w:t>
        </w:r>
      </w:hyperlink>
    </w:p>
    <w:p w14:paraId="426BE695" w14:textId="5F00F72C" w:rsidR="00136193" w:rsidRPr="00D135EA" w:rsidRDefault="007F3D27" w:rsidP="00D135EA">
      <w:pPr>
        <w:rPr>
          <w:sz w:val="20"/>
          <w:szCs w:val="20"/>
        </w:rPr>
      </w:pPr>
      <w:r w:rsidRPr="00D135EA">
        <w:rPr>
          <w:sz w:val="20"/>
          <w:szCs w:val="20"/>
        </w:rPr>
        <w:t>[</w:t>
      </w:r>
      <w:r w:rsidR="00016674">
        <w:rPr>
          <w:sz w:val="20"/>
          <w:szCs w:val="20"/>
        </w:rPr>
        <w:t>D</w:t>
      </w:r>
      <w:r w:rsidRPr="00D135EA">
        <w:rPr>
          <w:sz w:val="20"/>
          <w:szCs w:val="20"/>
        </w:rPr>
        <w:t>]</w:t>
      </w:r>
      <w:r w:rsidRPr="00D135EA">
        <w:rPr>
          <w:sz w:val="20"/>
          <w:szCs w:val="20"/>
        </w:rPr>
        <w:tab/>
      </w:r>
      <w:r w:rsidR="00136193" w:rsidRPr="00D135EA">
        <w:rPr>
          <w:sz w:val="20"/>
          <w:szCs w:val="20"/>
        </w:rPr>
        <w:t>3GPP TS 28.541: "Management and orchestration; 5G Network Resource Model (NRM); Stage 2 and stage 3".</w:t>
      </w:r>
    </w:p>
    <w:p w14:paraId="6099662A" w14:textId="6B47C184" w:rsidR="007F3D27" w:rsidRPr="00D135EA" w:rsidRDefault="00136193" w:rsidP="00D135EA">
      <w:pPr>
        <w:rPr>
          <w:sz w:val="20"/>
          <w:szCs w:val="20"/>
        </w:rPr>
      </w:pPr>
      <w:r w:rsidRPr="00D135EA">
        <w:rPr>
          <w:sz w:val="20"/>
          <w:szCs w:val="20"/>
        </w:rPr>
        <w:t>[</w:t>
      </w:r>
      <w:r w:rsidR="00016674">
        <w:rPr>
          <w:sz w:val="20"/>
          <w:szCs w:val="20"/>
        </w:rPr>
        <w:t>E</w:t>
      </w:r>
      <w:r w:rsidRPr="00D135EA">
        <w:rPr>
          <w:sz w:val="20"/>
          <w:szCs w:val="20"/>
        </w:rPr>
        <w:t>]</w:t>
      </w:r>
      <w:r w:rsidRPr="00D135EA">
        <w:rPr>
          <w:sz w:val="20"/>
          <w:szCs w:val="20"/>
        </w:rPr>
        <w:tab/>
        <w:t>3GPP TS 28.542: "Management and orchestration of networks and network slicing; 5G Core Network (5GC) Network Resource Model (NRM); Stage 1".</w:t>
      </w:r>
    </w:p>
    <w:p w14:paraId="1427F05C" w14:textId="032C5326" w:rsidR="000424CB" w:rsidRPr="00D135EA" w:rsidRDefault="000424CB" w:rsidP="00D135EA">
      <w:pPr>
        <w:rPr>
          <w:sz w:val="20"/>
          <w:szCs w:val="20"/>
        </w:rPr>
      </w:pPr>
      <w:r w:rsidRPr="00D135EA">
        <w:rPr>
          <w:sz w:val="20"/>
          <w:szCs w:val="20"/>
        </w:rPr>
        <w:t>[</w:t>
      </w:r>
      <w:r w:rsidR="00016674">
        <w:rPr>
          <w:sz w:val="20"/>
          <w:szCs w:val="20"/>
        </w:rPr>
        <w:t>F</w:t>
      </w:r>
      <w:r w:rsidRPr="00D135EA">
        <w:rPr>
          <w:sz w:val="20"/>
          <w:szCs w:val="20"/>
        </w:rPr>
        <w:t>]</w:t>
      </w:r>
      <w:r w:rsidRPr="00D135EA">
        <w:rPr>
          <w:sz w:val="20"/>
          <w:szCs w:val="20"/>
        </w:rPr>
        <w:tab/>
        <w:t>3GPP TS 28.531: "Management and orchestration; Provisioning".</w:t>
      </w:r>
    </w:p>
    <w:p w14:paraId="12149CE8" w14:textId="4E2C2B19" w:rsidR="00D41C43" w:rsidRPr="00D135EA" w:rsidRDefault="00D41C43" w:rsidP="00D135EA">
      <w:pPr>
        <w:rPr>
          <w:sz w:val="20"/>
          <w:szCs w:val="20"/>
        </w:rPr>
      </w:pPr>
      <w:r w:rsidRPr="00D135EA">
        <w:rPr>
          <w:sz w:val="20"/>
          <w:szCs w:val="20"/>
        </w:rPr>
        <w:t>[</w:t>
      </w:r>
      <w:r w:rsidR="00016674">
        <w:rPr>
          <w:sz w:val="20"/>
          <w:szCs w:val="20"/>
        </w:rPr>
        <w:t>G</w:t>
      </w:r>
      <w:r w:rsidRPr="00D135EA">
        <w:rPr>
          <w:sz w:val="20"/>
          <w:szCs w:val="20"/>
        </w:rPr>
        <w:t>]</w:t>
      </w:r>
      <w:r w:rsidRPr="00D135EA">
        <w:rPr>
          <w:sz w:val="20"/>
          <w:szCs w:val="20"/>
        </w:rPr>
        <w:tab/>
        <w:t>3GPP TS 28.532: "Management and orchestration; Generic management services".</w:t>
      </w:r>
    </w:p>
    <w:p w14:paraId="6523AB71" w14:textId="7B9E0316" w:rsidR="00D41C43" w:rsidRPr="00D135EA" w:rsidRDefault="00D41C43" w:rsidP="00D135EA">
      <w:pPr>
        <w:rPr>
          <w:sz w:val="20"/>
          <w:szCs w:val="20"/>
        </w:rPr>
      </w:pPr>
      <w:r w:rsidRPr="00D135EA">
        <w:rPr>
          <w:sz w:val="20"/>
          <w:szCs w:val="20"/>
        </w:rPr>
        <w:t>[</w:t>
      </w:r>
      <w:r w:rsidR="00016674">
        <w:rPr>
          <w:sz w:val="20"/>
          <w:szCs w:val="20"/>
        </w:rPr>
        <w:t>H</w:t>
      </w:r>
      <w:r w:rsidRPr="00D135EA">
        <w:rPr>
          <w:sz w:val="20"/>
          <w:szCs w:val="20"/>
        </w:rPr>
        <w:t>]</w:t>
      </w:r>
      <w:r w:rsidRPr="00D135EA">
        <w:rPr>
          <w:sz w:val="20"/>
          <w:szCs w:val="20"/>
        </w:rPr>
        <w:tab/>
        <w:t>3GPP TS 28.545: "Management and orchestration; Fault Supervision (FS)".</w:t>
      </w:r>
    </w:p>
    <w:p w14:paraId="035A5F29" w14:textId="5177F0ED" w:rsidR="00D41C43" w:rsidRPr="00D135EA" w:rsidRDefault="00D41C43" w:rsidP="00D135EA">
      <w:pPr>
        <w:rPr>
          <w:sz w:val="20"/>
          <w:szCs w:val="20"/>
        </w:rPr>
      </w:pPr>
      <w:r w:rsidRPr="00D135EA">
        <w:rPr>
          <w:sz w:val="20"/>
          <w:szCs w:val="20"/>
        </w:rPr>
        <w:t>[</w:t>
      </w:r>
      <w:r w:rsidR="00016674">
        <w:rPr>
          <w:sz w:val="20"/>
          <w:szCs w:val="20"/>
        </w:rPr>
        <w:t>I</w:t>
      </w:r>
      <w:r w:rsidRPr="00D135EA">
        <w:rPr>
          <w:sz w:val="20"/>
          <w:szCs w:val="20"/>
        </w:rPr>
        <w:t>]</w:t>
      </w:r>
      <w:r w:rsidRPr="00D135EA">
        <w:rPr>
          <w:sz w:val="20"/>
          <w:szCs w:val="20"/>
        </w:rPr>
        <w:tab/>
        <w:t>3GPP TS 28.546: "Management and orchestration of networks and network slicing; Fault Supervision (FS); Stage 2 and stage 3".</w:t>
      </w:r>
    </w:p>
    <w:p w14:paraId="5311E15D" w14:textId="3C67C7CF" w:rsidR="00EE400F" w:rsidRPr="00D135EA" w:rsidRDefault="00EE400F" w:rsidP="00EB3C3C">
      <w:pPr>
        <w:rPr>
          <w:sz w:val="20"/>
          <w:szCs w:val="20"/>
        </w:rPr>
      </w:pPr>
      <w:r w:rsidRPr="00D135EA">
        <w:rPr>
          <w:sz w:val="20"/>
          <w:szCs w:val="20"/>
        </w:rPr>
        <w:t>[</w:t>
      </w:r>
      <w:r w:rsidR="00016674">
        <w:rPr>
          <w:sz w:val="20"/>
          <w:szCs w:val="20"/>
        </w:rPr>
        <w:t>J</w:t>
      </w:r>
      <w:r w:rsidRPr="00D135EA">
        <w:rPr>
          <w:sz w:val="20"/>
          <w:szCs w:val="20"/>
        </w:rPr>
        <w:t>]</w:t>
      </w:r>
      <w:r w:rsidRPr="00D135EA">
        <w:rPr>
          <w:sz w:val="20"/>
          <w:szCs w:val="20"/>
        </w:rPr>
        <w:tab/>
        <w:t>3GPP TS 23.501: "</w:t>
      </w:r>
      <w:r w:rsidR="00EB3C3C" w:rsidRPr="00D135EA">
        <w:rPr>
          <w:sz w:val="20"/>
          <w:szCs w:val="20"/>
        </w:rPr>
        <w:t>System architecture for the 5G System (5GS)</w:t>
      </w:r>
      <w:r w:rsidRPr="00D135EA">
        <w:rPr>
          <w:sz w:val="20"/>
          <w:szCs w:val="20"/>
        </w:rPr>
        <w:t>".</w:t>
      </w:r>
    </w:p>
    <w:p w14:paraId="6FFF91A3" w14:textId="0117236E" w:rsidR="00EE400F" w:rsidRPr="00D135EA" w:rsidRDefault="00EE400F" w:rsidP="00EB3C3C">
      <w:pPr>
        <w:rPr>
          <w:sz w:val="20"/>
          <w:szCs w:val="20"/>
        </w:rPr>
      </w:pPr>
      <w:r w:rsidRPr="00D135EA">
        <w:rPr>
          <w:sz w:val="20"/>
          <w:szCs w:val="20"/>
        </w:rPr>
        <w:t>[</w:t>
      </w:r>
      <w:r w:rsidR="00016674">
        <w:rPr>
          <w:sz w:val="20"/>
          <w:szCs w:val="20"/>
        </w:rPr>
        <w:t>K</w:t>
      </w:r>
      <w:r w:rsidRPr="00D135EA">
        <w:rPr>
          <w:sz w:val="20"/>
          <w:szCs w:val="20"/>
        </w:rPr>
        <w:t>]</w:t>
      </w:r>
      <w:r w:rsidRPr="00D135EA">
        <w:rPr>
          <w:sz w:val="20"/>
          <w:szCs w:val="20"/>
        </w:rPr>
        <w:tab/>
        <w:t>3GPP TS 23.502: "</w:t>
      </w:r>
      <w:r w:rsidR="00EB3C3C" w:rsidRPr="00D135EA">
        <w:rPr>
          <w:sz w:val="20"/>
          <w:szCs w:val="20"/>
        </w:rPr>
        <w:t>Procedures for the 5G System (5GS)</w:t>
      </w:r>
      <w:r w:rsidRPr="00D135EA">
        <w:rPr>
          <w:sz w:val="20"/>
          <w:szCs w:val="20"/>
        </w:rPr>
        <w:t>".</w:t>
      </w:r>
    </w:p>
    <w:p w14:paraId="3A8306C9" w14:textId="54ADBFA3" w:rsidR="00EE400F" w:rsidRDefault="00EE400F" w:rsidP="005B6D87">
      <w:pPr>
        <w:rPr>
          <w:sz w:val="20"/>
          <w:szCs w:val="20"/>
        </w:rPr>
      </w:pPr>
      <w:r w:rsidRPr="00D135EA">
        <w:rPr>
          <w:sz w:val="20"/>
          <w:szCs w:val="20"/>
        </w:rPr>
        <w:t>[</w:t>
      </w:r>
      <w:r w:rsidR="00016674">
        <w:rPr>
          <w:sz w:val="20"/>
          <w:szCs w:val="20"/>
        </w:rPr>
        <w:t>L</w:t>
      </w:r>
      <w:r w:rsidRPr="00D135EA">
        <w:rPr>
          <w:sz w:val="20"/>
          <w:szCs w:val="20"/>
        </w:rPr>
        <w:t>]</w:t>
      </w:r>
      <w:r w:rsidRPr="00D135EA">
        <w:rPr>
          <w:sz w:val="20"/>
          <w:szCs w:val="20"/>
        </w:rPr>
        <w:tab/>
        <w:t>3GPP TS 23.503: "</w:t>
      </w:r>
      <w:r w:rsidR="005B6D87" w:rsidRPr="00D135EA">
        <w:rPr>
          <w:sz w:val="20"/>
          <w:szCs w:val="20"/>
        </w:rPr>
        <w:t>Policy and charging control framework for the 5G System (5GS); Stage 2</w:t>
      </w:r>
      <w:r w:rsidRPr="00D135EA">
        <w:rPr>
          <w:sz w:val="20"/>
          <w:szCs w:val="20"/>
        </w:rPr>
        <w:t>".</w:t>
      </w:r>
    </w:p>
    <w:p w14:paraId="27350CFF" w14:textId="47298360" w:rsidR="00203FB3" w:rsidRDefault="00203FB3" w:rsidP="005B6D87">
      <w:pPr>
        <w:rPr>
          <w:sz w:val="20"/>
          <w:szCs w:val="20"/>
        </w:rPr>
      </w:pPr>
      <w:r>
        <w:rPr>
          <w:sz w:val="20"/>
          <w:szCs w:val="20"/>
        </w:rPr>
        <w:t>[</w:t>
      </w:r>
      <w:r w:rsidR="00016674">
        <w:rPr>
          <w:sz w:val="20"/>
          <w:szCs w:val="20"/>
        </w:rPr>
        <w:t>M</w:t>
      </w:r>
      <w:r>
        <w:rPr>
          <w:sz w:val="20"/>
          <w:szCs w:val="20"/>
        </w:rPr>
        <w:t>]</w:t>
      </w:r>
      <w:r>
        <w:rPr>
          <w:sz w:val="20"/>
          <w:szCs w:val="20"/>
        </w:rPr>
        <w:tab/>
      </w:r>
      <w:r w:rsidRPr="00203FB3">
        <w:rPr>
          <w:sz w:val="20"/>
          <w:szCs w:val="20"/>
        </w:rPr>
        <w:t>3GPP TS 23.700</w:t>
      </w:r>
      <w:r w:rsidRPr="00203FB3">
        <w:rPr>
          <w:rFonts w:ascii="Cambria Math" w:hAnsi="Cambria Math" w:cs="Cambria Math"/>
          <w:sz w:val="20"/>
          <w:szCs w:val="20"/>
        </w:rPr>
        <w:t>‑</w:t>
      </w:r>
      <w:r w:rsidRPr="00203FB3">
        <w:rPr>
          <w:sz w:val="20"/>
          <w:szCs w:val="20"/>
        </w:rPr>
        <w:t>99: " Study in Network slice capability exposure for application layer enablement (NSCALE)".</w:t>
      </w:r>
    </w:p>
    <w:p w14:paraId="71200C09" w14:textId="1A44FC35" w:rsidR="007631DA" w:rsidRPr="00203FB3" w:rsidRDefault="007631DA" w:rsidP="005B6D87">
      <w:pPr>
        <w:rPr>
          <w:sz w:val="20"/>
          <w:szCs w:val="20"/>
        </w:rPr>
      </w:pPr>
      <w:r>
        <w:rPr>
          <w:sz w:val="20"/>
          <w:szCs w:val="20"/>
        </w:rPr>
        <w:t>[</w:t>
      </w:r>
      <w:r w:rsidR="00016674">
        <w:rPr>
          <w:sz w:val="20"/>
          <w:szCs w:val="20"/>
        </w:rPr>
        <w:t>N</w:t>
      </w:r>
      <w:r>
        <w:rPr>
          <w:sz w:val="20"/>
          <w:szCs w:val="20"/>
        </w:rPr>
        <w:t>]</w:t>
      </w:r>
      <w:r>
        <w:rPr>
          <w:sz w:val="20"/>
          <w:szCs w:val="20"/>
        </w:rPr>
        <w:tab/>
      </w:r>
      <w:r w:rsidRPr="00203FB3">
        <w:rPr>
          <w:sz w:val="20"/>
          <w:szCs w:val="20"/>
        </w:rPr>
        <w:t>3GPP TS 23.434: " Service Enabler Architecture Layer for Verticals (SEAL); Functional architecture and information flows ".</w:t>
      </w:r>
    </w:p>
    <w:p w14:paraId="54EED8DF" w14:textId="77777777" w:rsidR="00513DB0" w:rsidRDefault="007631DA" w:rsidP="005B6D87">
      <w:pPr>
        <w:rPr>
          <w:sz w:val="20"/>
          <w:szCs w:val="20"/>
        </w:rPr>
      </w:pPr>
      <w:r>
        <w:rPr>
          <w:sz w:val="20"/>
          <w:szCs w:val="20"/>
        </w:rPr>
        <w:t>[</w:t>
      </w:r>
      <w:r w:rsidR="00016674">
        <w:rPr>
          <w:sz w:val="20"/>
          <w:szCs w:val="20"/>
        </w:rPr>
        <w:t>O</w:t>
      </w:r>
      <w:r>
        <w:rPr>
          <w:sz w:val="20"/>
          <w:szCs w:val="20"/>
        </w:rPr>
        <w:t>]</w:t>
      </w:r>
      <w:r>
        <w:rPr>
          <w:sz w:val="20"/>
          <w:szCs w:val="20"/>
        </w:rPr>
        <w:tab/>
      </w:r>
      <w:r w:rsidR="00203FB3" w:rsidRPr="00203FB3">
        <w:rPr>
          <w:sz w:val="20"/>
          <w:szCs w:val="20"/>
        </w:rPr>
        <w:t>3GPP TS 29.520: " 5G System; Network Data Analytics Services; Stage 3"</w:t>
      </w:r>
    </w:p>
    <w:p w14:paraId="7242BFD0" w14:textId="1ABF73E9" w:rsidR="00526B0F" w:rsidRDefault="00513DB0" w:rsidP="005B6D87">
      <w:pPr>
        <w:rPr>
          <w:sz w:val="20"/>
          <w:szCs w:val="20"/>
        </w:rPr>
      </w:pPr>
      <w:r>
        <w:rPr>
          <w:sz w:val="20"/>
          <w:szCs w:val="20"/>
        </w:rPr>
        <w:t>[P]</w:t>
      </w:r>
      <w:r>
        <w:rPr>
          <w:sz w:val="20"/>
          <w:szCs w:val="20"/>
        </w:rPr>
        <w:tab/>
        <w:t>3GPP TS 23.435: “</w:t>
      </w:r>
      <w:r w:rsidR="00CD1665" w:rsidRPr="00CD1665">
        <w:rPr>
          <w:sz w:val="20"/>
          <w:szCs w:val="20"/>
        </w:rPr>
        <w:t>Procedures for Network Slice Capability Exposure for Application Layer Enablement</w:t>
      </w:r>
      <w:r w:rsidR="00CD1665">
        <w:rPr>
          <w:sz w:val="20"/>
          <w:szCs w:val="20"/>
        </w:rPr>
        <w:t xml:space="preserve"> Service</w:t>
      </w:r>
      <w:r>
        <w:rPr>
          <w:sz w:val="20"/>
          <w:szCs w:val="20"/>
        </w:rPr>
        <w:t>”</w:t>
      </w:r>
    </w:p>
    <w:p w14:paraId="7845DDA7" w14:textId="41ECD9BE" w:rsidR="000B1AF3" w:rsidRDefault="00526B0F" w:rsidP="005B6D87">
      <w:pPr>
        <w:rPr>
          <w:sz w:val="20"/>
          <w:szCs w:val="20"/>
        </w:rPr>
      </w:pPr>
      <w:r>
        <w:rPr>
          <w:sz w:val="20"/>
          <w:szCs w:val="20"/>
        </w:rPr>
        <w:t>[Q]</w:t>
      </w:r>
      <w:r>
        <w:rPr>
          <w:sz w:val="20"/>
          <w:szCs w:val="20"/>
        </w:rPr>
        <w:tab/>
        <w:t>3GPP TS 27.007: “</w:t>
      </w:r>
      <w:r w:rsidR="00FD7DBB" w:rsidRPr="00FD7DBB">
        <w:rPr>
          <w:sz w:val="20"/>
          <w:szCs w:val="20"/>
        </w:rPr>
        <w:t>AT command set for User Equipment (UE)</w:t>
      </w:r>
      <w:r>
        <w:rPr>
          <w:sz w:val="20"/>
          <w:szCs w:val="20"/>
        </w:rPr>
        <w:t>”</w:t>
      </w:r>
    </w:p>
    <w:p w14:paraId="242AF042" w14:textId="77777777" w:rsidR="002D0E59" w:rsidRDefault="000B1AF3" w:rsidP="005B6D87">
      <w:pPr>
        <w:rPr>
          <w:sz w:val="20"/>
          <w:szCs w:val="20"/>
        </w:rPr>
      </w:pPr>
      <w:r>
        <w:rPr>
          <w:sz w:val="20"/>
          <w:szCs w:val="20"/>
        </w:rPr>
        <w:t>[R]</w:t>
      </w:r>
      <w:r>
        <w:rPr>
          <w:sz w:val="20"/>
          <w:szCs w:val="20"/>
        </w:rPr>
        <w:tab/>
        <w:t>3GPP TS 29.520: “</w:t>
      </w:r>
      <w:r w:rsidR="000954D2" w:rsidRPr="000954D2">
        <w:rPr>
          <w:sz w:val="20"/>
          <w:szCs w:val="20"/>
        </w:rPr>
        <w:t>5G System; Network Data Analytics Services; Stage 3</w:t>
      </w:r>
      <w:r>
        <w:rPr>
          <w:sz w:val="20"/>
          <w:szCs w:val="20"/>
        </w:rPr>
        <w:t>”</w:t>
      </w:r>
    </w:p>
    <w:p w14:paraId="6D8F2392" w14:textId="7B11E3C4" w:rsidR="007631DA" w:rsidRPr="00D135EA" w:rsidRDefault="002D0E59" w:rsidP="005B6D87">
      <w:pPr>
        <w:rPr>
          <w:sz w:val="20"/>
          <w:szCs w:val="20"/>
        </w:rPr>
      </w:pPr>
      <w:r>
        <w:rPr>
          <w:sz w:val="20"/>
          <w:szCs w:val="20"/>
        </w:rPr>
        <w:t>[S]</w:t>
      </w:r>
      <w:r>
        <w:rPr>
          <w:sz w:val="20"/>
          <w:szCs w:val="20"/>
        </w:rPr>
        <w:tab/>
        <w:t>3GPP TR 23.700-40: “Study on enhancement of network slicing; Phase 2”</w:t>
      </w:r>
      <w:r w:rsidR="007631DA">
        <w:rPr>
          <w:sz w:val="20"/>
          <w:szCs w:val="20"/>
        </w:rPr>
        <w:tab/>
      </w:r>
    </w:p>
    <w:p w14:paraId="2D05D039" w14:textId="77777777" w:rsidR="00EE400F" w:rsidRPr="00D41C43" w:rsidRDefault="00EE400F" w:rsidP="000424CB">
      <w:pPr>
        <w:ind w:left="360" w:hanging="180"/>
        <w:jc w:val="both"/>
        <w:rPr>
          <w:rFonts w:ascii="Arial" w:hAnsi="Arial"/>
          <w:sz w:val="20"/>
          <w:szCs w:val="20"/>
          <w:lang w:val="en-GB"/>
        </w:rPr>
      </w:pPr>
    </w:p>
    <w:p w14:paraId="4A1C0C09" w14:textId="77777777" w:rsidR="00D41C43" w:rsidRPr="00C15F72" w:rsidRDefault="00D41C43" w:rsidP="000424CB">
      <w:pPr>
        <w:ind w:left="360" w:hanging="180"/>
        <w:jc w:val="both"/>
        <w:rPr>
          <w:rFonts w:ascii="Arial" w:hAnsi="Arial"/>
          <w:sz w:val="20"/>
          <w:szCs w:val="20"/>
          <w:lang w:val="en-GB"/>
        </w:rPr>
      </w:pPr>
    </w:p>
    <w:p w14:paraId="5C7BCB02" w14:textId="77777777" w:rsidR="000424CB" w:rsidRDefault="000424CB" w:rsidP="00136193">
      <w:pPr>
        <w:ind w:left="360" w:hanging="180"/>
        <w:jc w:val="both"/>
      </w:pPr>
    </w:p>
    <w:p w14:paraId="5702285F" w14:textId="77777777" w:rsidR="00136193" w:rsidRPr="007B7F87" w:rsidRDefault="00136193" w:rsidP="007F3D27">
      <w:pPr>
        <w:ind w:left="360" w:hanging="180"/>
        <w:jc w:val="both"/>
      </w:pPr>
    </w:p>
    <w:p w14:paraId="38C1EA3E" w14:textId="3469B932" w:rsidR="00140755" w:rsidRPr="007B7F87" w:rsidRDefault="00140755" w:rsidP="00654F89">
      <w:pPr>
        <w:ind w:firstLine="360"/>
        <w:jc w:val="both"/>
      </w:pPr>
    </w:p>
    <w:sectPr w:rsidR="00140755" w:rsidRPr="007B7F87" w:rsidSect="00FD60E8">
      <w:headerReference w:type="default" r:id="rId12"/>
      <w:footerReference w:type="even" r:id="rId13"/>
      <w:footerReference w:type="default" r:id="rId14"/>
      <w:headerReference w:type="first" r:id="rId15"/>
      <w:footerReference w:type="first" r:id="rId16"/>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5BEFD" w14:textId="77777777" w:rsidR="00C762EE" w:rsidRDefault="00C762EE">
      <w:r>
        <w:separator/>
      </w:r>
    </w:p>
  </w:endnote>
  <w:endnote w:type="continuationSeparator" w:id="0">
    <w:p w14:paraId="4D61041C" w14:textId="77777777" w:rsidR="00C762EE" w:rsidRDefault="00C7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85128" w14:textId="77777777" w:rsidR="00C762EE" w:rsidRDefault="00C762EE">
      <w:r>
        <w:separator/>
      </w:r>
    </w:p>
  </w:footnote>
  <w:footnote w:type="continuationSeparator" w:id="0">
    <w:p w14:paraId="115467AA" w14:textId="77777777" w:rsidR="00C762EE" w:rsidRDefault="00C7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35AEBCE4"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C87A15" w:rsidRPr="00C87A15">
      <w:rPr>
        <w:b/>
        <w:sz w:val="22"/>
        <w:szCs w:val="22"/>
      </w:rPr>
      <w:t>S4-221057</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4"/>
  </w:num>
  <w:num w:numId="6">
    <w:abstractNumId w:val="34"/>
  </w:num>
  <w:num w:numId="7">
    <w:abstractNumId w:val="25"/>
  </w:num>
  <w:num w:numId="8">
    <w:abstractNumId w:val="4"/>
  </w:num>
  <w:num w:numId="9">
    <w:abstractNumId w:val="36"/>
  </w:num>
  <w:num w:numId="10">
    <w:abstractNumId w:val="38"/>
  </w:num>
  <w:num w:numId="11">
    <w:abstractNumId w:val="27"/>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3"/>
  </w:num>
  <w:num w:numId="14">
    <w:abstractNumId w:val="10"/>
  </w:num>
  <w:num w:numId="15">
    <w:abstractNumId w:val="39"/>
  </w:num>
  <w:num w:numId="16">
    <w:abstractNumId w:val="15"/>
  </w:num>
  <w:num w:numId="17">
    <w:abstractNumId w:val="11"/>
  </w:num>
  <w:num w:numId="18">
    <w:abstractNumId w:val="31"/>
  </w:num>
  <w:num w:numId="19">
    <w:abstractNumId w:val="18"/>
  </w:num>
  <w:num w:numId="20">
    <w:abstractNumId w:val="29"/>
  </w:num>
  <w:num w:numId="21">
    <w:abstractNumId w:val="6"/>
  </w:num>
  <w:num w:numId="22">
    <w:abstractNumId w:val="28"/>
  </w:num>
  <w:num w:numId="23">
    <w:abstractNumId w:val="16"/>
  </w:num>
  <w:num w:numId="24">
    <w:abstractNumId w:val="37"/>
  </w:num>
  <w:num w:numId="25">
    <w:abstractNumId w:val="26"/>
  </w:num>
  <w:num w:numId="26">
    <w:abstractNumId w:val="8"/>
  </w:num>
  <w:num w:numId="27">
    <w:abstractNumId w:val="30"/>
  </w:num>
  <w:num w:numId="28">
    <w:abstractNumId w:val="17"/>
  </w:num>
  <w:num w:numId="29">
    <w:abstractNumId w:val="14"/>
  </w:num>
  <w:num w:numId="30">
    <w:abstractNumId w:val="21"/>
  </w:num>
  <w:num w:numId="31">
    <w:abstractNumId w:val="35"/>
  </w:num>
  <w:num w:numId="32">
    <w:abstractNumId w:val="20"/>
  </w:num>
  <w:num w:numId="33">
    <w:abstractNumId w:val="9"/>
  </w:num>
  <w:num w:numId="34">
    <w:abstractNumId w:val="12"/>
  </w:num>
  <w:num w:numId="35">
    <w:abstractNumId w:val="32"/>
  </w:num>
  <w:num w:numId="36">
    <w:abstractNumId w:val="23"/>
  </w:num>
  <w:num w:numId="37">
    <w:abstractNumId w:val="19"/>
  </w:num>
  <w:num w:numId="38">
    <w:abstractNumId w:val="3"/>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9FC"/>
    <w:rsid w:val="00002D05"/>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674"/>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181"/>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0AA"/>
    <w:rsid w:val="00043283"/>
    <w:rsid w:val="000434D0"/>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499"/>
    <w:rsid w:val="0005072D"/>
    <w:rsid w:val="00050739"/>
    <w:rsid w:val="000509CC"/>
    <w:rsid w:val="00051686"/>
    <w:rsid w:val="00051998"/>
    <w:rsid w:val="00051C88"/>
    <w:rsid w:val="000526FC"/>
    <w:rsid w:val="00052812"/>
    <w:rsid w:val="00052A44"/>
    <w:rsid w:val="00052FEC"/>
    <w:rsid w:val="000532C0"/>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4D2"/>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AF3"/>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8B5"/>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954"/>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2C9"/>
    <w:rsid w:val="001A3653"/>
    <w:rsid w:val="001A3E1E"/>
    <w:rsid w:val="001A408C"/>
    <w:rsid w:val="001A5030"/>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4E1"/>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6E6"/>
    <w:rsid w:val="001C1761"/>
    <w:rsid w:val="001C1A58"/>
    <w:rsid w:val="001C1F57"/>
    <w:rsid w:val="001C2225"/>
    <w:rsid w:val="001C281C"/>
    <w:rsid w:val="001C2C7E"/>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63"/>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16B"/>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3403"/>
    <w:rsid w:val="001E42BC"/>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5F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7A"/>
    <w:rsid w:val="00210BF5"/>
    <w:rsid w:val="00210CAA"/>
    <w:rsid w:val="00210F78"/>
    <w:rsid w:val="00210FF4"/>
    <w:rsid w:val="0021117D"/>
    <w:rsid w:val="00212862"/>
    <w:rsid w:val="002129FA"/>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BF4"/>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4C86"/>
    <w:rsid w:val="00224CEF"/>
    <w:rsid w:val="00224F12"/>
    <w:rsid w:val="002252E4"/>
    <w:rsid w:val="00225BFC"/>
    <w:rsid w:val="00225CD2"/>
    <w:rsid w:val="00226335"/>
    <w:rsid w:val="00226891"/>
    <w:rsid w:val="00226D3F"/>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5F23"/>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2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59"/>
    <w:rsid w:val="002D0EC2"/>
    <w:rsid w:val="002D0FD9"/>
    <w:rsid w:val="002D0FE9"/>
    <w:rsid w:val="002D19D0"/>
    <w:rsid w:val="002D2D7D"/>
    <w:rsid w:val="002D2DC2"/>
    <w:rsid w:val="002D31E0"/>
    <w:rsid w:val="002D366D"/>
    <w:rsid w:val="002D416E"/>
    <w:rsid w:val="002D41E0"/>
    <w:rsid w:val="002D4428"/>
    <w:rsid w:val="002D50C6"/>
    <w:rsid w:val="002D60B6"/>
    <w:rsid w:val="002D67A0"/>
    <w:rsid w:val="002D692B"/>
    <w:rsid w:val="002D6AC3"/>
    <w:rsid w:val="002D6C0A"/>
    <w:rsid w:val="002D6EE9"/>
    <w:rsid w:val="002D6F0A"/>
    <w:rsid w:val="002D70E7"/>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D48"/>
    <w:rsid w:val="002F4F0A"/>
    <w:rsid w:val="002F5130"/>
    <w:rsid w:val="002F5366"/>
    <w:rsid w:val="002F56C2"/>
    <w:rsid w:val="002F65C9"/>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307D1"/>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9BE"/>
    <w:rsid w:val="00371D91"/>
    <w:rsid w:val="003724CD"/>
    <w:rsid w:val="003727FF"/>
    <w:rsid w:val="003729B6"/>
    <w:rsid w:val="00372B64"/>
    <w:rsid w:val="003732EC"/>
    <w:rsid w:val="003732F6"/>
    <w:rsid w:val="00373738"/>
    <w:rsid w:val="00373A5D"/>
    <w:rsid w:val="00373A93"/>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1E5"/>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F8B"/>
    <w:rsid w:val="003D2597"/>
    <w:rsid w:val="003D29D0"/>
    <w:rsid w:val="003D2C66"/>
    <w:rsid w:val="003D2F82"/>
    <w:rsid w:val="003D3FFB"/>
    <w:rsid w:val="003D44D6"/>
    <w:rsid w:val="003D5103"/>
    <w:rsid w:val="003D565B"/>
    <w:rsid w:val="003D68C8"/>
    <w:rsid w:val="003D6F93"/>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336"/>
    <w:rsid w:val="00481574"/>
    <w:rsid w:val="0048168A"/>
    <w:rsid w:val="00481ACB"/>
    <w:rsid w:val="00481BDC"/>
    <w:rsid w:val="00481FFE"/>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BE"/>
    <w:rsid w:val="004B7315"/>
    <w:rsid w:val="004B787D"/>
    <w:rsid w:val="004C0044"/>
    <w:rsid w:val="004C0898"/>
    <w:rsid w:val="004C0B33"/>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DB0"/>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D70"/>
    <w:rsid w:val="00524E60"/>
    <w:rsid w:val="00524E89"/>
    <w:rsid w:val="00525093"/>
    <w:rsid w:val="005251B9"/>
    <w:rsid w:val="00525A8F"/>
    <w:rsid w:val="00525B1A"/>
    <w:rsid w:val="00525C01"/>
    <w:rsid w:val="00525F52"/>
    <w:rsid w:val="005263D0"/>
    <w:rsid w:val="00526B0F"/>
    <w:rsid w:val="00526D00"/>
    <w:rsid w:val="005270ED"/>
    <w:rsid w:val="005271F4"/>
    <w:rsid w:val="005274C9"/>
    <w:rsid w:val="00527811"/>
    <w:rsid w:val="005308C1"/>
    <w:rsid w:val="00530B23"/>
    <w:rsid w:val="00531199"/>
    <w:rsid w:val="0053178F"/>
    <w:rsid w:val="00531A8C"/>
    <w:rsid w:val="00531D2F"/>
    <w:rsid w:val="00532439"/>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1DF0"/>
    <w:rsid w:val="0054207B"/>
    <w:rsid w:val="0054263C"/>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78B"/>
    <w:rsid w:val="00557CC4"/>
    <w:rsid w:val="00557E47"/>
    <w:rsid w:val="0056001F"/>
    <w:rsid w:val="00560175"/>
    <w:rsid w:val="0056024A"/>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4F5"/>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B41"/>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84C"/>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4AE"/>
    <w:rsid w:val="006756B3"/>
    <w:rsid w:val="00675717"/>
    <w:rsid w:val="00675EC8"/>
    <w:rsid w:val="00676117"/>
    <w:rsid w:val="00676446"/>
    <w:rsid w:val="006764A3"/>
    <w:rsid w:val="006766D2"/>
    <w:rsid w:val="00676924"/>
    <w:rsid w:val="00676A4D"/>
    <w:rsid w:val="00676A9E"/>
    <w:rsid w:val="00676BDA"/>
    <w:rsid w:val="00676F30"/>
    <w:rsid w:val="00676F31"/>
    <w:rsid w:val="006770BE"/>
    <w:rsid w:val="00681053"/>
    <w:rsid w:val="006816D2"/>
    <w:rsid w:val="006818FC"/>
    <w:rsid w:val="00681A2A"/>
    <w:rsid w:val="00681A3C"/>
    <w:rsid w:val="00681B70"/>
    <w:rsid w:val="006821A3"/>
    <w:rsid w:val="006824D7"/>
    <w:rsid w:val="006825C1"/>
    <w:rsid w:val="00682AA8"/>
    <w:rsid w:val="00683E66"/>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C78"/>
    <w:rsid w:val="00693F99"/>
    <w:rsid w:val="0069416D"/>
    <w:rsid w:val="00694429"/>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6FB5"/>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5C0"/>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723"/>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1DA"/>
    <w:rsid w:val="00763889"/>
    <w:rsid w:val="007641D9"/>
    <w:rsid w:val="007642DA"/>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72"/>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D5D"/>
    <w:rsid w:val="007B5383"/>
    <w:rsid w:val="007B5729"/>
    <w:rsid w:val="007B5958"/>
    <w:rsid w:val="007B5E5B"/>
    <w:rsid w:val="007B60B8"/>
    <w:rsid w:val="007B6F1A"/>
    <w:rsid w:val="007B6F95"/>
    <w:rsid w:val="007B7AE5"/>
    <w:rsid w:val="007B7C2C"/>
    <w:rsid w:val="007B7F87"/>
    <w:rsid w:val="007C0559"/>
    <w:rsid w:val="007C0982"/>
    <w:rsid w:val="007C0C6A"/>
    <w:rsid w:val="007C0EEB"/>
    <w:rsid w:val="007C1350"/>
    <w:rsid w:val="007C1633"/>
    <w:rsid w:val="007C16B5"/>
    <w:rsid w:val="007C34E0"/>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55"/>
    <w:rsid w:val="007D0BE5"/>
    <w:rsid w:val="007D19DC"/>
    <w:rsid w:val="007D1E02"/>
    <w:rsid w:val="007D225D"/>
    <w:rsid w:val="007D239B"/>
    <w:rsid w:val="007D28E7"/>
    <w:rsid w:val="007D3365"/>
    <w:rsid w:val="007D377D"/>
    <w:rsid w:val="007D386B"/>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D50"/>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1A0"/>
    <w:rsid w:val="007F249A"/>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064"/>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4B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421"/>
    <w:rsid w:val="00910537"/>
    <w:rsid w:val="009108B7"/>
    <w:rsid w:val="00910F43"/>
    <w:rsid w:val="0091108E"/>
    <w:rsid w:val="0091118D"/>
    <w:rsid w:val="00911418"/>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A18"/>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70"/>
    <w:rsid w:val="009315F0"/>
    <w:rsid w:val="009316F4"/>
    <w:rsid w:val="0093181C"/>
    <w:rsid w:val="00932140"/>
    <w:rsid w:val="00932412"/>
    <w:rsid w:val="0093276E"/>
    <w:rsid w:val="00932E82"/>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7040"/>
    <w:rsid w:val="00A2714D"/>
    <w:rsid w:val="00A27344"/>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25"/>
    <w:rsid w:val="00A52ABF"/>
    <w:rsid w:val="00A530EC"/>
    <w:rsid w:val="00A533D3"/>
    <w:rsid w:val="00A535B1"/>
    <w:rsid w:val="00A541A1"/>
    <w:rsid w:val="00A5455C"/>
    <w:rsid w:val="00A54EB4"/>
    <w:rsid w:val="00A550EB"/>
    <w:rsid w:val="00A55176"/>
    <w:rsid w:val="00A553BA"/>
    <w:rsid w:val="00A56522"/>
    <w:rsid w:val="00A56AE5"/>
    <w:rsid w:val="00A57C6B"/>
    <w:rsid w:val="00A57D84"/>
    <w:rsid w:val="00A600DC"/>
    <w:rsid w:val="00A60708"/>
    <w:rsid w:val="00A60A20"/>
    <w:rsid w:val="00A60D60"/>
    <w:rsid w:val="00A60DBD"/>
    <w:rsid w:val="00A612DB"/>
    <w:rsid w:val="00A61736"/>
    <w:rsid w:val="00A61EBF"/>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33F"/>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517"/>
    <w:rsid w:val="00B76991"/>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53B5"/>
    <w:rsid w:val="00B85BBB"/>
    <w:rsid w:val="00B86692"/>
    <w:rsid w:val="00B86BFD"/>
    <w:rsid w:val="00B86C76"/>
    <w:rsid w:val="00B86CC4"/>
    <w:rsid w:val="00B877E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4F3"/>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BE9"/>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1A3"/>
    <w:rsid w:val="00C5646C"/>
    <w:rsid w:val="00C576FC"/>
    <w:rsid w:val="00C5792F"/>
    <w:rsid w:val="00C60829"/>
    <w:rsid w:val="00C612E5"/>
    <w:rsid w:val="00C61339"/>
    <w:rsid w:val="00C615AB"/>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925"/>
    <w:rsid w:val="00C74AD9"/>
    <w:rsid w:val="00C74E2A"/>
    <w:rsid w:val="00C74EC5"/>
    <w:rsid w:val="00C762EE"/>
    <w:rsid w:val="00C765CF"/>
    <w:rsid w:val="00C76655"/>
    <w:rsid w:val="00C76BCC"/>
    <w:rsid w:val="00C772E1"/>
    <w:rsid w:val="00C772FB"/>
    <w:rsid w:val="00C77313"/>
    <w:rsid w:val="00C77DDD"/>
    <w:rsid w:val="00C806CC"/>
    <w:rsid w:val="00C8077C"/>
    <w:rsid w:val="00C8081E"/>
    <w:rsid w:val="00C814B6"/>
    <w:rsid w:val="00C8195C"/>
    <w:rsid w:val="00C81D36"/>
    <w:rsid w:val="00C82C52"/>
    <w:rsid w:val="00C831EB"/>
    <w:rsid w:val="00C8340E"/>
    <w:rsid w:val="00C8400C"/>
    <w:rsid w:val="00C8413C"/>
    <w:rsid w:val="00C84AA3"/>
    <w:rsid w:val="00C84CB1"/>
    <w:rsid w:val="00C85633"/>
    <w:rsid w:val="00C856B1"/>
    <w:rsid w:val="00C858D8"/>
    <w:rsid w:val="00C85A0A"/>
    <w:rsid w:val="00C85BA5"/>
    <w:rsid w:val="00C86CDC"/>
    <w:rsid w:val="00C87322"/>
    <w:rsid w:val="00C87A15"/>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5C1"/>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68C"/>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665"/>
    <w:rsid w:val="00CD1ABF"/>
    <w:rsid w:val="00CD201F"/>
    <w:rsid w:val="00CD242D"/>
    <w:rsid w:val="00CD2D07"/>
    <w:rsid w:val="00CD2EAA"/>
    <w:rsid w:val="00CD391E"/>
    <w:rsid w:val="00CD3B8D"/>
    <w:rsid w:val="00CD40D2"/>
    <w:rsid w:val="00CD445D"/>
    <w:rsid w:val="00CD4B9E"/>
    <w:rsid w:val="00CD4C6A"/>
    <w:rsid w:val="00CD4CBB"/>
    <w:rsid w:val="00CD4E91"/>
    <w:rsid w:val="00CD4EDD"/>
    <w:rsid w:val="00CD5664"/>
    <w:rsid w:val="00CD576C"/>
    <w:rsid w:val="00CD5AA2"/>
    <w:rsid w:val="00CD5DEC"/>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4C7"/>
    <w:rsid w:val="00CE5524"/>
    <w:rsid w:val="00CE5AC5"/>
    <w:rsid w:val="00CE6C21"/>
    <w:rsid w:val="00CE7205"/>
    <w:rsid w:val="00CE7298"/>
    <w:rsid w:val="00CE73D7"/>
    <w:rsid w:val="00CE7496"/>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27436"/>
    <w:rsid w:val="00D309C7"/>
    <w:rsid w:val="00D30D2C"/>
    <w:rsid w:val="00D30DCA"/>
    <w:rsid w:val="00D3149D"/>
    <w:rsid w:val="00D322C8"/>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4AA"/>
    <w:rsid w:val="00D37AE3"/>
    <w:rsid w:val="00D37B1C"/>
    <w:rsid w:val="00D404A7"/>
    <w:rsid w:val="00D40CF6"/>
    <w:rsid w:val="00D412E7"/>
    <w:rsid w:val="00D41C43"/>
    <w:rsid w:val="00D4228C"/>
    <w:rsid w:val="00D42860"/>
    <w:rsid w:val="00D42C89"/>
    <w:rsid w:val="00D42D19"/>
    <w:rsid w:val="00D43073"/>
    <w:rsid w:val="00D43314"/>
    <w:rsid w:val="00D43678"/>
    <w:rsid w:val="00D440C1"/>
    <w:rsid w:val="00D4459D"/>
    <w:rsid w:val="00D445DD"/>
    <w:rsid w:val="00D4481F"/>
    <w:rsid w:val="00D450F2"/>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D8"/>
    <w:rsid w:val="00DA3356"/>
    <w:rsid w:val="00DA40D1"/>
    <w:rsid w:val="00DA4376"/>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9B7"/>
    <w:rsid w:val="00DD1321"/>
    <w:rsid w:val="00DD261E"/>
    <w:rsid w:val="00DD2E9B"/>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83F"/>
    <w:rsid w:val="00DE08DA"/>
    <w:rsid w:val="00DE0A37"/>
    <w:rsid w:val="00DE1896"/>
    <w:rsid w:val="00DE18AB"/>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C5D"/>
    <w:rsid w:val="00DF52F9"/>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B3F"/>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C14"/>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7ED"/>
    <w:rsid w:val="00E419ED"/>
    <w:rsid w:val="00E41C27"/>
    <w:rsid w:val="00E421F7"/>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406"/>
    <w:rsid w:val="00EA093F"/>
    <w:rsid w:val="00EA1970"/>
    <w:rsid w:val="00EA1A4C"/>
    <w:rsid w:val="00EA1D7C"/>
    <w:rsid w:val="00EA297F"/>
    <w:rsid w:val="00EA3903"/>
    <w:rsid w:val="00EA467D"/>
    <w:rsid w:val="00EA5D5A"/>
    <w:rsid w:val="00EA5EBC"/>
    <w:rsid w:val="00EA63BE"/>
    <w:rsid w:val="00EA70A6"/>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305E"/>
    <w:rsid w:val="00EB31DB"/>
    <w:rsid w:val="00EB3C3C"/>
    <w:rsid w:val="00EB4304"/>
    <w:rsid w:val="00EB4799"/>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62C9"/>
    <w:rsid w:val="00ED7282"/>
    <w:rsid w:val="00ED73B1"/>
    <w:rsid w:val="00ED757C"/>
    <w:rsid w:val="00ED78CB"/>
    <w:rsid w:val="00ED7F76"/>
    <w:rsid w:val="00EE03AB"/>
    <w:rsid w:val="00EE0400"/>
    <w:rsid w:val="00EE157D"/>
    <w:rsid w:val="00EE15E9"/>
    <w:rsid w:val="00EE17DE"/>
    <w:rsid w:val="00EE1850"/>
    <w:rsid w:val="00EE20C4"/>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732"/>
    <w:rsid w:val="00F16C09"/>
    <w:rsid w:val="00F16F1A"/>
    <w:rsid w:val="00F17250"/>
    <w:rsid w:val="00F179F8"/>
    <w:rsid w:val="00F20339"/>
    <w:rsid w:val="00F204BB"/>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D79"/>
    <w:rsid w:val="00F4639E"/>
    <w:rsid w:val="00F463EB"/>
    <w:rsid w:val="00F46795"/>
    <w:rsid w:val="00F4698F"/>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A6"/>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A7FB6"/>
    <w:rsid w:val="00FB09CA"/>
    <w:rsid w:val="00FB0B80"/>
    <w:rsid w:val="00FB0C44"/>
    <w:rsid w:val="00FB0D11"/>
    <w:rsid w:val="00FB0D4A"/>
    <w:rsid w:val="00FB10BF"/>
    <w:rsid w:val="00FB146A"/>
    <w:rsid w:val="00FB188E"/>
    <w:rsid w:val="00FB189E"/>
    <w:rsid w:val="00FB1943"/>
    <w:rsid w:val="00FB24DA"/>
    <w:rsid w:val="00FB2FB8"/>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C5F"/>
    <w:rsid w:val="00FD7D6B"/>
    <w:rsid w:val="00FD7DBB"/>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6D87"/>
    <w:rPr>
      <w:rFonts w:eastAsia="Times New Roman"/>
      <w:sz w:val="24"/>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 w:val="20"/>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 w:val="20"/>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 w:val="20"/>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 w:val="20"/>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 w:val="20"/>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 w:val="20"/>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 w:val="20"/>
      <w:szCs w:val="20"/>
      <w:u w:val="single"/>
    </w:rPr>
  </w:style>
  <w:style w:type="paragraph" w:styleId="BodyTextIndent2">
    <w:name w:val="Body Text Indent 2"/>
    <w:basedOn w:val="Normal"/>
    <w:rsid w:val="00AE6ACE"/>
    <w:pPr>
      <w:spacing w:after="120"/>
      <w:ind w:left="1170" w:hanging="450"/>
      <w:jc w:val="both"/>
    </w:pPr>
    <w:rPr>
      <w:rFonts w:eastAsia="Batang"/>
      <w:sz w:val="20"/>
      <w:szCs w:val="20"/>
    </w:rPr>
  </w:style>
  <w:style w:type="paragraph" w:styleId="BodyTextIndent3">
    <w:name w:val="Body Text Indent 3"/>
    <w:basedOn w:val="Normal"/>
    <w:rsid w:val="00AE6ACE"/>
    <w:pPr>
      <w:spacing w:after="120"/>
      <w:ind w:left="720"/>
    </w:pPr>
    <w:rPr>
      <w:rFonts w:eastAsia="Batang"/>
      <w:sz w:val="20"/>
      <w:szCs w:val="20"/>
    </w:rPr>
  </w:style>
  <w:style w:type="paragraph" w:styleId="BodyText">
    <w:name w:val="Body Text"/>
    <w:basedOn w:val="Normal"/>
    <w:link w:val="BodyTextChar"/>
    <w:rsid w:val="00AE6ACE"/>
    <w:pPr>
      <w:spacing w:after="120"/>
      <w:jc w:val="both"/>
    </w:pPr>
    <w:rPr>
      <w:rFonts w:ascii="Palatino" w:eastAsia="Batang" w:hAnsi="Palatino"/>
      <w:sz w:val="20"/>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 w:val="20"/>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 w:val="20"/>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 w:val="20"/>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 w:val="20"/>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 w:val="20"/>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spacing w:after="180"/>
      <w:ind w:left="1135" w:hanging="851"/>
      <w:textAlignment w:val="baseline"/>
    </w:pPr>
    <w:rPr>
      <w:rFonts w:eastAsia="Malgun Gothic"/>
      <w:sz w:val="20"/>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 w:val="20"/>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 w:val="20"/>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 w:val="20"/>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 w:val="20"/>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spacing w:after="180"/>
      <w:ind w:left="1702" w:hanging="1418"/>
      <w:textAlignment w:val="baseline"/>
    </w:pPr>
    <w:rPr>
      <w:rFonts w:eastAsia="Malgun Gothic"/>
      <w:sz w:val="20"/>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 w:val="20"/>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spacing w:after="180"/>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31303305">
      <w:bodyDiv w:val="1"/>
      <w:marLeft w:val="0"/>
      <w:marRight w:val="0"/>
      <w:marTop w:val="0"/>
      <w:marBottom w:val="0"/>
      <w:divBdr>
        <w:top w:val="none" w:sz="0" w:space="0" w:color="auto"/>
        <w:left w:val="none" w:sz="0" w:space="0" w:color="auto"/>
        <w:bottom w:val="none" w:sz="0" w:space="0" w:color="auto"/>
        <w:right w:val="none" w:sz="0" w:space="0" w:color="auto"/>
      </w:divBdr>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13400233">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512D3-7FC8-694F-A71D-96A4A731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3</Pages>
  <Words>1274</Words>
  <Characters>7268</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cp:lastModifiedBy>
  <cp:revision>505</cp:revision>
  <cp:lastPrinted>2021-11-04T20:07:00Z</cp:lastPrinted>
  <dcterms:created xsi:type="dcterms:W3CDTF">2022-01-25T20:56:00Z</dcterms:created>
  <dcterms:modified xsi:type="dcterms:W3CDTF">2022-08-22T22:24:00Z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