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C9D96F1" w:rsidR="001E41F3" w:rsidRDefault="001E41F3">
      <w:pPr>
        <w:pStyle w:val="CRCoverPage"/>
        <w:tabs>
          <w:tab w:val="right" w:pos="9639"/>
        </w:tabs>
        <w:spacing w:after="0"/>
        <w:rPr>
          <w:b/>
          <w:i/>
          <w:noProof/>
          <w:sz w:val="28"/>
        </w:rPr>
      </w:pPr>
      <w:r>
        <w:rPr>
          <w:b/>
          <w:noProof/>
          <w:sz w:val="24"/>
        </w:rPr>
        <w:t>3GPP TSG-</w:t>
      </w:r>
      <w:r w:rsidR="0033132D" w:rsidRPr="0033132D">
        <w:rPr>
          <w:b/>
          <w:noProof/>
          <w:sz w:val="24"/>
        </w:rPr>
        <w:t>SA4</w:t>
      </w:r>
      <w:r w:rsidR="00C66BA2">
        <w:rPr>
          <w:b/>
          <w:noProof/>
          <w:sz w:val="24"/>
        </w:rPr>
        <w:t xml:space="preserve"> </w:t>
      </w:r>
      <w:r>
        <w:rPr>
          <w:b/>
          <w:noProof/>
          <w:sz w:val="24"/>
        </w:rPr>
        <w:t>Meeting #</w:t>
      </w:r>
      <w:r w:rsidR="00861C45">
        <w:rPr>
          <w:b/>
          <w:noProof/>
          <w:sz w:val="24"/>
        </w:rPr>
        <w:fldChar w:fldCharType="begin"/>
      </w:r>
      <w:r w:rsidR="00861C45">
        <w:rPr>
          <w:b/>
          <w:noProof/>
          <w:sz w:val="24"/>
        </w:rPr>
        <w:instrText xml:space="preserve"> DOCPROPERTY  MtgSeq  \* MERGEFORMAT </w:instrText>
      </w:r>
      <w:r w:rsidR="00861C45">
        <w:rPr>
          <w:b/>
          <w:noProof/>
          <w:sz w:val="24"/>
        </w:rPr>
        <w:fldChar w:fldCharType="separate"/>
      </w:r>
      <w:r w:rsidR="00EB09B7" w:rsidRPr="00EB09B7">
        <w:rPr>
          <w:b/>
          <w:noProof/>
          <w:sz w:val="24"/>
        </w:rPr>
        <w:t xml:space="preserve"> </w:t>
      </w:r>
      <w:r w:rsidR="0033132D">
        <w:rPr>
          <w:b/>
          <w:noProof/>
          <w:sz w:val="24"/>
        </w:rPr>
        <w:t>120</w:t>
      </w:r>
      <w:r w:rsidR="00861C45">
        <w:rPr>
          <w:b/>
          <w:noProof/>
          <w:sz w:val="24"/>
        </w:rPr>
        <w:fldChar w:fldCharType="end"/>
      </w:r>
      <w:r>
        <w:rPr>
          <w:b/>
          <w:i/>
          <w:noProof/>
          <w:sz w:val="28"/>
        </w:rPr>
        <w:tab/>
      </w:r>
      <w:r w:rsidR="00861C45">
        <w:rPr>
          <w:b/>
          <w:i/>
          <w:noProof/>
          <w:sz w:val="28"/>
        </w:rPr>
        <w:fldChar w:fldCharType="begin"/>
      </w:r>
      <w:r w:rsidR="00861C45">
        <w:rPr>
          <w:b/>
          <w:i/>
          <w:noProof/>
          <w:sz w:val="28"/>
        </w:rPr>
        <w:instrText xml:space="preserve"> DOCPROPERTY  Tdoc#  \* MERGEFORMAT </w:instrText>
      </w:r>
      <w:r w:rsidR="00861C45">
        <w:rPr>
          <w:b/>
          <w:i/>
          <w:noProof/>
          <w:sz w:val="28"/>
        </w:rPr>
        <w:fldChar w:fldCharType="separate"/>
      </w:r>
      <w:r w:rsidR="0080597C" w:rsidRPr="0080597C">
        <w:rPr>
          <w:b/>
          <w:i/>
          <w:noProof/>
          <w:sz w:val="28"/>
        </w:rPr>
        <w:t>S4</w:t>
      </w:r>
      <w:r w:rsidR="00861C45">
        <w:rPr>
          <w:b/>
          <w:i/>
          <w:noProof/>
          <w:sz w:val="28"/>
        </w:rPr>
        <w:fldChar w:fldCharType="end"/>
      </w:r>
      <w:r w:rsidR="006349E9">
        <w:rPr>
          <w:b/>
          <w:i/>
          <w:noProof/>
          <w:sz w:val="28"/>
        </w:rPr>
        <w:t>-221053</w:t>
      </w:r>
    </w:p>
    <w:p w14:paraId="7CB45193" w14:textId="751F5443" w:rsidR="001E41F3" w:rsidRDefault="00861C45"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 xml:space="preserve"> </w:t>
      </w:r>
      <w:r w:rsidR="0033132D">
        <w:rPr>
          <w:b/>
          <w:noProof/>
          <w:sz w:val="24"/>
        </w:rPr>
        <w:t>Online</w:t>
      </w:r>
      <w:r>
        <w:rPr>
          <w:b/>
          <w:noProof/>
          <w:sz w:val="24"/>
        </w:rPr>
        <w:fldChar w:fldCharType="end"/>
      </w:r>
      <w:r w:rsidR="001E41F3">
        <w:rPr>
          <w:b/>
          <w:noProof/>
          <w:sz w:val="24"/>
        </w:rPr>
        <w:t xml:space="preserve"> </w:t>
      </w:r>
      <w:r w:rsidR="00C23229">
        <w:rPr>
          <w:b/>
          <w:noProof/>
          <w:sz w:val="24"/>
        </w:rPr>
        <w:t>17.</w:t>
      </w:r>
      <w:r w:rsidR="00E87ACB">
        <w:rPr>
          <w:b/>
          <w:noProof/>
          <w:sz w:val="24"/>
        </w:rPr>
        <w:t xml:space="preserve"> </w:t>
      </w:r>
      <w:r w:rsidR="00C23229">
        <w:rPr>
          <w:b/>
          <w:noProof/>
          <w:sz w:val="24"/>
        </w:rPr>
        <w:t>Aug. - 26.</w:t>
      </w:r>
      <w:r w:rsidR="00E87ACB">
        <w:rPr>
          <w:b/>
          <w:noProof/>
          <w:sz w:val="24"/>
        </w:rPr>
        <w:t xml:space="preserve"> </w:t>
      </w:r>
      <w:r w:rsidR="00C23229">
        <w:rPr>
          <w:b/>
          <w:noProof/>
          <w:sz w:val="24"/>
        </w:rPr>
        <w:t>Aug.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29496E2" w:rsidR="001E41F3" w:rsidRPr="00410371" w:rsidRDefault="00861C4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3132D">
              <w:rPr>
                <w:b/>
                <w:noProof/>
                <w:sz w:val="28"/>
              </w:rPr>
              <w:t>26.502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861C45"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861C4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41F7C2F" w:rsidR="001E41F3" w:rsidRPr="00410371" w:rsidRDefault="00861C4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736F3">
              <w:rPr>
                <w:b/>
                <w:noProof/>
                <w:sz w:val="28"/>
              </w:rPr>
              <w:t>17.1.1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199E636" w:rsidR="001E41F3" w:rsidRDefault="001F22DE">
            <w:pPr>
              <w:pStyle w:val="CRCoverPage"/>
              <w:spacing w:after="0"/>
              <w:ind w:left="100"/>
              <w:rPr>
                <w:noProof/>
              </w:rPr>
            </w:pPr>
            <w:r>
              <w:t xml:space="preserve">[5MBUSA] </w:t>
            </w:r>
            <w:r w:rsidR="0095032C">
              <w:t>New Annex on Data Model example instantiations</w:t>
            </w:r>
            <w:r w:rsidR="003004D1">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D23C198" w:rsidR="001E41F3" w:rsidRDefault="0033132D">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4F4A84" w:rsidR="001E41F3" w:rsidRDefault="0033132D"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098F5B7" w:rsidR="001E41F3" w:rsidRDefault="00C23229">
            <w:pPr>
              <w:pStyle w:val="CRCoverPage"/>
              <w:spacing w:after="0"/>
              <w:ind w:left="100"/>
              <w:rPr>
                <w:noProof/>
              </w:rPr>
            </w:pPr>
            <w:r>
              <w:rPr>
                <w:noProof/>
              </w:rPr>
              <w:t>5MBUSA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C82E2B6" w:rsidR="001E41F3" w:rsidRDefault="00C23229">
            <w:pPr>
              <w:pStyle w:val="CRCoverPage"/>
              <w:spacing w:after="0"/>
              <w:ind w:left="100"/>
              <w:rPr>
                <w:noProof/>
              </w:rPr>
            </w:pPr>
            <w:r>
              <w:rPr>
                <w:noProof/>
              </w:rPr>
              <w:t>11.8.2022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DB9A2F" w:rsidR="001E41F3" w:rsidRDefault="00C23229"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7D7B5B5" w:rsidR="001E41F3" w:rsidRDefault="00C23229">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23CA3CC" w:rsidR="001E41F3" w:rsidRDefault="00A232F3">
            <w:pPr>
              <w:pStyle w:val="CRCoverPage"/>
              <w:spacing w:after="0"/>
              <w:ind w:left="100"/>
              <w:rPr>
                <w:noProof/>
              </w:rPr>
            </w:pPr>
            <w:r>
              <w:rPr>
                <w:noProof/>
              </w:rPr>
              <w:t xml:space="preserve">The 5MBS Services and the MBS User Service Data Model contains a number of optional and conditional parameters. The intention of this annex is to give guidance for developers and also to stage 3 groups on the parameter usages.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94A4A7B" w:rsidR="001E41F3" w:rsidRDefault="00A232F3">
            <w:pPr>
              <w:pStyle w:val="CRCoverPage"/>
              <w:spacing w:after="0"/>
              <w:ind w:left="100"/>
              <w:rPr>
                <w:noProof/>
              </w:rPr>
            </w:pPr>
            <w:r>
              <w:rPr>
                <w:noProof/>
              </w:rPr>
              <w:t>A new information annex is provided, which describes the data model instances for a set of content distribution use-cases (incl. location dependent services), using push and pull ingest.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3258954" w:rsidR="001E41F3" w:rsidRDefault="00A232F3">
            <w:pPr>
              <w:pStyle w:val="CRCoverPage"/>
              <w:spacing w:after="0"/>
              <w:ind w:left="100"/>
              <w:rPr>
                <w:noProof/>
              </w:rPr>
            </w:pPr>
            <w:r>
              <w:rPr>
                <w:noProof/>
              </w:rPr>
              <w:t>Usage of the MBS User Services is error prone, due to high number of option variations.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67EFB7" w:rsidR="001E41F3" w:rsidRDefault="00A232F3">
            <w:pPr>
              <w:pStyle w:val="CRCoverPage"/>
              <w:spacing w:after="0"/>
              <w:ind w:left="100"/>
              <w:rPr>
                <w:noProof/>
              </w:rPr>
            </w:pPr>
            <w:r>
              <w:rPr>
                <w:noProof/>
              </w:rPr>
              <w:t>Annex C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6E9452" w:rsidR="001E41F3" w:rsidRDefault="004F40C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3CFB68" w:rsidR="001E41F3" w:rsidRDefault="004F40C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85BB19" w:rsidR="001E41F3" w:rsidRDefault="004F40C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76DD0D6" w14:textId="6CB2ED73" w:rsidR="00340CB2" w:rsidRDefault="00340CB2" w:rsidP="003004D1">
      <w:pPr>
        <w:rPr>
          <w:noProof/>
        </w:rPr>
      </w:pPr>
      <w:r>
        <w:rPr>
          <w:noProof/>
        </w:rPr>
        <w:lastRenderedPageBreak/>
        <w:t>**** First Change ****</w:t>
      </w:r>
    </w:p>
    <w:p w14:paraId="0D0BDE49" w14:textId="5721D867" w:rsidR="003004D1" w:rsidRDefault="003004D1" w:rsidP="003004D1">
      <w:pPr>
        <w:pStyle w:val="Heading8"/>
      </w:pPr>
      <w:r w:rsidRPr="003721A8">
        <w:t>Annex</w:t>
      </w:r>
      <w:r>
        <w:t xml:space="preserve"> </w:t>
      </w:r>
      <w:r w:rsidRPr="003721A8">
        <w:t>C (informative):</w:t>
      </w:r>
      <w:r>
        <w:br/>
        <w:t>Data Model Examples</w:t>
      </w:r>
    </w:p>
    <w:p w14:paraId="52EDC4DA" w14:textId="0BF00BB6" w:rsidR="003004D1" w:rsidRPr="003721A8" w:rsidRDefault="003004D1" w:rsidP="003004D1">
      <w:pPr>
        <w:pStyle w:val="Heading1"/>
      </w:pPr>
      <w:bookmarkStart w:id="1" w:name="_Toc109910523"/>
      <w:r>
        <w:t>C</w:t>
      </w:r>
      <w:r w:rsidRPr="003721A8">
        <w:t>.1</w:t>
      </w:r>
      <w:r w:rsidRPr="003721A8">
        <w:tab/>
        <w:t>General</w:t>
      </w:r>
      <w:bookmarkEnd w:id="1"/>
    </w:p>
    <w:p w14:paraId="7EB4AD01" w14:textId="68F4FB8D" w:rsidR="003004D1" w:rsidRDefault="00A232F3" w:rsidP="003004D1">
      <w:commentRangeStart w:id="2"/>
      <w:r>
        <w:t>This annex contains a set of examples of MBS User Service data model</w:t>
      </w:r>
      <w:commentRangeEnd w:id="2"/>
      <w:r w:rsidR="00136902">
        <w:rPr>
          <w:rStyle w:val="CommentReference"/>
        </w:rPr>
        <w:commentReference w:id="2"/>
      </w:r>
      <w:r>
        <w:t xml:space="preserve">. </w:t>
      </w:r>
    </w:p>
    <w:p w14:paraId="086C45B5" w14:textId="77777777" w:rsidR="00A232F3" w:rsidRDefault="00A232F3" w:rsidP="003004D1"/>
    <w:p w14:paraId="67358F63" w14:textId="090669AB" w:rsidR="003004D1" w:rsidRDefault="00CE6888" w:rsidP="003004D1">
      <w:pPr>
        <w:pStyle w:val="Heading1"/>
        <w:rPr>
          <w:lang w:eastAsia="zh-CN"/>
        </w:rPr>
      </w:pPr>
      <w:bookmarkStart w:id="3" w:name="_Toc109910524"/>
      <w:r>
        <w:rPr>
          <w:lang w:eastAsia="zh-CN"/>
        </w:rPr>
        <w:t>C</w:t>
      </w:r>
      <w:r w:rsidR="003004D1" w:rsidRPr="003721A8">
        <w:rPr>
          <w:lang w:eastAsia="zh-CN"/>
        </w:rPr>
        <w:t>.2</w:t>
      </w:r>
      <w:r w:rsidR="003004D1" w:rsidRPr="003721A8">
        <w:rPr>
          <w:lang w:eastAsia="zh-CN"/>
        </w:rPr>
        <w:tab/>
        <w:t>Object Distribution Method</w:t>
      </w:r>
      <w:bookmarkEnd w:id="3"/>
      <w:r w:rsidR="00A90732">
        <w:rPr>
          <w:lang w:eastAsia="zh-CN"/>
        </w:rPr>
        <w:t>, Push Ingest</w:t>
      </w:r>
    </w:p>
    <w:p w14:paraId="56106976" w14:textId="10568B30" w:rsidR="00A90732" w:rsidRDefault="00A90732" w:rsidP="00A90732">
      <w:pPr>
        <w:pStyle w:val="Heading2"/>
        <w:rPr>
          <w:lang w:eastAsia="zh-CN"/>
        </w:rPr>
      </w:pPr>
      <w:r>
        <w:rPr>
          <w:lang w:eastAsia="zh-CN"/>
        </w:rPr>
        <w:t>C.2.1</w:t>
      </w:r>
      <w:r>
        <w:rPr>
          <w:lang w:eastAsia="zh-CN"/>
        </w:rPr>
        <w:tab/>
        <w:t>DASH Content Distribution with Push Ingest</w:t>
      </w:r>
    </w:p>
    <w:p w14:paraId="6326784B" w14:textId="3A8A9FF8" w:rsidR="00A232F3" w:rsidRPr="00A232F3" w:rsidRDefault="00A232F3" w:rsidP="00A232F3">
      <w:pPr>
        <w:rPr>
          <w:lang w:eastAsia="zh-CN"/>
        </w:rPr>
      </w:pPr>
      <w:r>
        <w:rPr>
          <w:lang w:val="en-US"/>
        </w:rPr>
        <w:t xml:space="preserve">This example focuses on DASH content distribution with Push Ingest. </w:t>
      </w:r>
      <w:r w:rsidRPr="00A90732">
        <w:rPr>
          <w:lang w:val="en-US"/>
        </w:rPr>
        <w:t xml:space="preserve">The DASH </w:t>
      </w:r>
      <w:proofErr w:type="spellStart"/>
      <w:r w:rsidRPr="00A90732">
        <w:rPr>
          <w:lang w:val="en-US"/>
        </w:rPr>
        <w:t>segmenter</w:t>
      </w:r>
      <w:proofErr w:type="spellEnd"/>
      <w:r w:rsidRPr="00A90732">
        <w:rPr>
          <w:lang w:val="en-US"/>
        </w:rPr>
        <w:t xml:space="preserve"> is pushing segments into the MBSTF, as </w:t>
      </w:r>
      <w:r>
        <w:rPr>
          <w:lang w:val="en-US"/>
        </w:rPr>
        <w:t xml:space="preserve">media </w:t>
      </w:r>
      <w:r w:rsidRPr="00A90732">
        <w:rPr>
          <w:lang w:val="en-US"/>
        </w:rPr>
        <w:t>segments become available</w:t>
      </w:r>
      <w:r>
        <w:rPr>
          <w:lang w:val="en-US"/>
        </w:rPr>
        <w:t xml:space="preserve">. </w:t>
      </w:r>
      <w:ins w:id="4" w:author="Thomas Stockhammer" w:date="2022-08-17T21:55:00Z">
        <w:r w:rsidR="00475149">
          <w:rPr>
            <w:lang w:val="en-US"/>
          </w:rPr>
          <w:t xml:space="preserve">The data model </w:t>
        </w:r>
        <w:r w:rsidR="00B716F2">
          <w:rPr>
            <w:lang w:val="en-US"/>
          </w:rPr>
          <w:t>parameters are provided in Figure C.2.1-1.</w:t>
        </w:r>
      </w:ins>
    </w:p>
    <w:p w14:paraId="24704710" w14:textId="316DA3C0" w:rsidR="003004D1" w:rsidRDefault="00A90732" w:rsidP="00A90732">
      <w:pPr>
        <w:pStyle w:val="TF"/>
      </w:pPr>
      <w:r>
        <w:rPr>
          <w:noProof/>
        </w:rPr>
        <w:drawing>
          <wp:inline distT="0" distB="0" distL="0" distR="0" wp14:anchorId="3D647B6E" wp14:editId="39BFF580">
            <wp:extent cx="5231130" cy="3615055"/>
            <wp:effectExtent l="0" t="0" r="762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31130" cy="3615055"/>
                    </a:xfrm>
                    <a:prstGeom prst="rect">
                      <a:avLst/>
                    </a:prstGeom>
                    <a:noFill/>
                  </pic:spPr>
                </pic:pic>
              </a:graphicData>
            </a:graphic>
          </wp:inline>
        </w:drawing>
      </w:r>
    </w:p>
    <w:p w14:paraId="562FBD1D" w14:textId="164C7438" w:rsidR="00A90732" w:rsidRDefault="00A90732" w:rsidP="00A90732">
      <w:pPr>
        <w:pStyle w:val="TF"/>
      </w:pPr>
      <w:r>
        <w:t xml:space="preserve">Figure C.2.1-1: </w:t>
      </w:r>
      <w:ins w:id="5" w:author="Thomas Stockhammer" w:date="2022-08-17T21:54:00Z">
        <w:r w:rsidR="002B6E0F">
          <w:rPr>
            <w:lang w:eastAsia="zh-CN"/>
          </w:rPr>
          <w:t>DASH Content Distribution with Push Ingest</w:t>
        </w:r>
      </w:ins>
    </w:p>
    <w:p w14:paraId="0FA6CEC7" w14:textId="79805FDF" w:rsidR="00456812" w:rsidRDefault="00A232F3" w:rsidP="00456812">
      <w:pPr>
        <w:rPr>
          <w:lang w:val="en-US"/>
        </w:rPr>
      </w:pPr>
      <w:r>
        <w:rPr>
          <w:lang w:val="en-US"/>
        </w:rPr>
        <w:t xml:space="preserve">The DASH </w:t>
      </w:r>
      <w:proofErr w:type="spellStart"/>
      <w:r>
        <w:rPr>
          <w:lang w:val="en-US"/>
        </w:rPr>
        <w:t>Segmenter</w:t>
      </w:r>
      <w:proofErr w:type="spellEnd"/>
      <w:r>
        <w:rPr>
          <w:lang w:val="en-US"/>
        </w:rPr>
        <w:t xml:space="preserve"> is configured to use the Object ingest base </w:t>
      </w:r>
      <w:proofErr w:type="spellStart"/>
      <w:r>
        <w:rPr>
          <w:lang w:val="en-US"/>
        </w:rPr>
        <w:t>url</w:t>
      </w:r>
      <w:proofErr w:type="spellEnd"/>
      <w:r>
        <w:rPr>
          <w:lang w:val="en-US"/>
        </w:rPr>
        <w:t xml:space="preserve"> to upload segments using HTTP. Each segment is identified by a unique URL. </w:t>
      </w:r>
      <w:r w:rsidR="00A90732" w:rsidRPr="00A90732">
        <w:rPr>
          <w:lang w:val="en-US"/>
        </w:rPr>
        <w:t xml:space="preserve">The URL in the FLUTE FDT Content Location is created by replacing the “ingest base </w:t>
      </w:r>
      <w:proofErr w:type="spellStart"/>
      <w:r w:rsidR="00A90732" w:rsidRPr="00A90732">
        <w:rPr>
          <w:lang w:val="en-US"/>
        </w:rPr>
        <w:t>url</w:t>
      </w:r>
      <w:proofErr w:type="spellEnd"/>
      <w:r w:rsidR="00A90732" w:rsidRPr="00A90732">
        <w:rPr>
          <w:lang w:val="en-US"/>
        </w:rPr>
        <w:t xml:space="preserve">” part with the “distribution base </w:t>
      </w:r>
      <w:proofErr w:type="spellStart"/>
      <w:r w:rsidR="00A90732" w:rsidRPr="00A90732">
        <w:rPr>
          <w:lang w:val="en-US"/>
        </w:rPr>
        <w:t>url</w:t>
      </w:r>
      <w:proofErr w:type="spellEnd"/>
      <w:r w:rsidR="00A90732" w:rsidRPr="00A90732">
        <w:rPr>
          <w:lang w:val="en-US"/>
        </w:rPr>
        <w:t>”</w:t>
      </w:r>
      <w:r w:rsidR="00456812">
        <w:rPr>
          <w:lang w:val="en-US"/>
        </w:rPr>
        <w:t xml:space="preserve">. </w:t>
      </w:r>
    </w:p>
    <w:p w14:paraId="38269CE3" w14:textId="7C84D9DC" w:rsidR="00A90732" w:rsidRPr="00456812" w:rsidRDefault="00A90732" w:rsidP="00456812">
      <w:pPr>
        <w:rPr>
          <w:lang/>
        </w:rPr>
      </w:pPr>
      <w:r w:rsidRPr="00456812">
        <w:rPr>
          <w:lang w:val="en-US"/>
        </w:rPr>
        <w:t xml:space="preserve">Example: </w:t>
      </w:r>
    </w:p>
    <w:p w14:paraId="3C5D8848" w14:textId="1201DB14" w:rsidR="00A90732" w:rsidRPr="00A90732" w:rsidRDefault="00456812" w:rsidP="00456812">
      <w:pPr>
        <w:pStyle w:val="B1"/>
        <w:rPr>
          <w:lang/>
        </w:rPr>
      </w:pPr>
      <w:r>
        <w:rPr>
          <w:lang w:val="en-US"/>
        </w:rPr>
        <w:t>-</w:t>
      </w:r>
      <w:r>
        <w:rPr>
          <w:lang w:val="en-US"/>
        </w:rPr>
        <w:tab/>
      </w:r>
      <w:r w:rsidR="00A90732" w:rsidRPr="00A90732">
        <w:rPr>
          <w:lang w:val="en-US"/>
        </w:rPr>
        <w:t xml:space="preserve">URL of ingested object: </w:t>
      </w:r>
      <w:commentRangeStart w:id="6"/>
      <w:r w:rsidR="00A90732" w:rsidRPr="00A90732">
        <w:rPr>
          <w:lang w:val="en-US"/>
        </w:rPr>
        <w:t xml:space="preserve">https://&lt;mbstf&gt;:443/base/&lt;tmgi#1&gt;/video/segment_1000.m4s </w:t>
      </w:r>
      <w:commentRangeEnd w:id="6"/>
      <w:r w:rsidR="006C56F8">
        <w:rPr>
          <w:rStyle w:val="CommentReference"/>
        </w:rPr>
        <w:commentReference w:id="6"/>
      </w:r>
    </w:p>
    <w:p w14:paraId="6B42077F" w14:textId="728D44D5" w:rsidR="00A90732" w:rsidRPr="00A90732" w:rsidRDefault="00456812" w:rsidP="00456812">
      <w:pPr>
        <w:pStyle w:val="B1"/>
        <w:rPr>
          <w:lang/>
        </w:rPr>
      </w:pPr>
      <w:r>
        <w:rPr>
          <w:lang w:val="en-US"/>
        </w:rPr>
        <w:t>-</w:t>
      </w:r>
      <w:r>
        <w:rPr>
          <w:lang w:val="en-US"/>
        </w:rPr>
        <w:tab/>
      </w:r>
      <w:r w:rsidR="00A90732" w:rsidRPr="00A90732">
        <w:rPr>
          <w:lang w:val="en-US"/>
        </w:rPr>
        <w:t xml:space="preserve">URL of distributed object: https://&lt;CSP#1&gt;/srv1/video/segment_1000.m4s </w:t>
      </w:r>
    </w:p>
    <w:p w14:paraId="5F268F11" w14:textId="682F6EDA" w:rsidR="00A90732" w:rsidRDefault="00A90732" w:rsidP="00456812">
      <w:pPr>
        <w:rPr>
          <w:lang w:val="en-US"/>
        </w:rPr>
      </w:pPr>
      <w:r w:rsidRPr="00A90732">
        <w:rPr>
          <w:lang w:val="en-US"/>
        </w:rPr>
        <w:t xml:space="preserve">The MBSTF does not need to have the DASH MPD. The MBSF needs the MPD URL for service announcement </w:t>
      </w:r>
      <w:r w:rsidRPr="00A90732">
        <w:rPr>
          <w:lang w:val="en-US"/>
        </w:rPr>
        <w:br/>
        <w:t>(incl potentially MPD conditioning)</w:t>
      </w:r>
      <w:r w:rsidR="00A232F3">
        <w:rPr>
          <w:lang w:val="en-US"/>
        </w:rPr>
        <w:t>.</w:t>
      </w:r>
    </w:p>
    <w:p w14:paraId="7EBC87B2" w14:textId="25A0C6F4" w:rsidR="00A232F3" w:rsidRDefault="00A232F3" w:rsidP="00456812">
      <w:pPr>
        <w:rPr>
          <w:lang w:val="en-US"/>
        </w:rPr>
      </w:pPr>
      <w:r>
        <w:rPr>
          <w:lang w:val="en-US"/>
        </w:rPr>
        <w:lastRenderedPageBreak/>
        <w:t>The MBSTF uses the maximum bitrate parameter to pace the packets towards the MB-UPF.</w:t>
      </w:r>
      <w:r w:rsidR="002327AF">
        <w:rPr>
          <w:lang w:val="en-US"/>
        </w:rPr>
        <w:t xml:space="preserve"> The MBSTF uses a tunnel to inject the data into the MB-UPF.</w:t>
      </w:r>
    </w:p>
    <w:p w14:paraId="7F32E6ED" w14:textId="0879B13D" w:rsidR="00A232F3" w:rsidRPr="00A90732" w:rsidRDefault="00A232F3" w:rsidP="00456812">
      <w:pPr>
        <w:rPr>
          <w:lang/>
        </w:rPr>
      </w:pPr>
      <w:r>
        <w:rPr>
          <w:lang w:val="en-US"/>
        </w:rPr>
        <w:t xml:space="preserve">Since the target service areas value is present, this MBS User Service is operated as local MBS Service. </w:t>
      </w:r>
    </w:p>
    <w:p w14:paraId="40DAE8C6" w14:textId="7DB0C7D0" w:rsidR="00A90732" w:rsidRDefault="00456812" w:rsidP="00456812">
      <w:pPr>
        <w:pStyle w:val="Heading2"/>
      </w:pPr>
      <w:r>
        <w:rPr>
          <w:lang w:eastAsia="zh-CN"/>
        </w:rPr>
        <w:t>C.2.2</w:t>
      </w:r>
      <w:r>
        <w:rPr>
          <w:lang w:eastAsia="zh-CN"/>
        </w:rPr>
        <w:tab/>
      </w:r>
      <w:r w:rsidRPr="00456812">
        <w:rPr>
          <w:lang w:eastAsia="zh-CN"/>
        </w:rPr>
        <w:t>DASH</w:t>
      </w:r>
      <w:r w:rsidRPr="00456812">
        <w:t xml:space="preserve"> Content </w:t>
      </w:r>
      <w:r>
        <w:t xml:space="preserve">Distribution using </w:t>
      </w:r>
      <w:r w:rsidRPr="00456812">
        <w:t>separate FLUTE Sessions</w:t>
      </w:r>
      <w:r>
        <w:t xml:space="preserve"> for audio and video</w:t>
      </w:r>
      <w:r w:rsidRPr="00456812">
        <w:t xml:space="preserve">, Push </w:t>
      </w:r>
      <w:proofErr w:type="gramStart"/>
      <w:r w:rsidRPr="00456812">
        <w:t>ingest</w:t>
      </w:r>
      <w:proofErr w:type="gramEnd"/>
    </w:p>
    <w:p w14:paraId="30EAF602" w14:textId="77777777" w:rsidR="002327AF" w:rsidRPr="00A232F3" w:rsidRDefault="002327AF" w:rsidP="002327AF">
      <w:pPr>
        <w:rPr>
          <w:lang w:eastAsia="zh-CN"/>
        </w:rPr>
      </w:pPr>
      <w:r>
        <w:rPr>
          <w:lang w:val="en-US"/>
        </w:rPr>
        <w:t xml:space="preserve">This example focuses on DASH content distribution with Push Ingest. </w:t>
      </w:r>
      <w:r w:rsidRPr="00A90732">
        <w:rPr>
          <w:lang w:val="en-US"/>
        </w:rPr>
        <w:t xml:space="preserve">The DASH </w:t>
      </w:r>
      <w:proofErr w:type="spellStart"/>
      <w:r w:rsidRPr="00A90732">
        <w:rPr>
          <w:lang w:val="en-US"/>
        </w:rPr>
        <w:t>segmenter</w:t>
      </w:r>
      <w:proofErr w:type="spellEnd"/>
      <w:r w:rsidRPr="00A90732">
        <w:rPr>
          <w:lang w:val="en-US"/>
        </w:rPr>
        <w:t xml:space="preserve"> is pushing segments into the MBSTF, as </w:t>
      </w:r>
      <w:r>
        <w:rPr>
          <w:lang w:val="en-US"/>
        </w:rPr>
        <w:t xml:space="preserve">media </w:t>
      </w:r>
      <w:r w:rsidRPr="00A90732">
        <w:rPr>
          <w:lang w:val="en-US"/>
        </w:rPr>
        <w:t>segments become available</w:t>
      </w:r>
      <w:r>
        <w:rPr>
          <w:lang w:val="en-US"/>
        </w:rPr>
        <w:t xml:space="preserve">. </w:t>
      </w:r>
    </w:p>
    <w:p w14:paraId="6929DFC1" w14:textId="04C07401" w:rsidR="00A90732" w:rsidRDefault="00456812" w:rsidP="00456812">
      <w:pPr>
        <w:pStyle w:val="TF"/>
      </w:pPr>
      <w:r>
        <w:rPr>
          <w:noProof/>
        </w:rPr>
        <w:drawing>
          <wp:inline distT="0" distB="0" distL="0" distR="0" wp14:anchorId="513EC0AA" wp14:editId="0F9A2699">
            <wp:extent cx="6047740" cy="36150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47740" cy="3615055"/>
                    </a:xfrm>
                    <a:prstGeom prst="rect">
                      <a:avLst/>
                    </a:prstGeom>
                    <a:noFill/>
                  </pic:spPr>
                </pic:pic>
              </a:graphicData>
            </a:graphic>
          </wp:inline>
        </w:drawing>
      </w:r>
    </w:p>
    <w:p w14:paraId="32D89DC5" w14:textId="620BF63C" w:rsidR="00456812" w:rsidRDefault="00456812" w:rsidP="00456812">
      <w:pPr>
        <w:pStyle w:val="TF"/>
      </w:pPr>
      <w:r>
        <w:t xml:space="preserve">Figure C.2.2-1: </w:t>
      </w:r>
      <w:ins w:id="7" w:author="Thomas Stockhammer" w:date="2022-08-17T21:58:00Z">
        <w:r w:rsidR="00AB7F05" w:rsidRPr="00456812">
          <w:rPr>
            <w:lang w:eastAsia="zh-CN"/>
          </w:rPr>
          <w:t>DASH</w:t>
        </w:r>
        <w:r w:rsidR="00AB7F05" w:rsidRPr="00456812">
          <w:t xml:space="preserve"> Content </w:t>
        </w:r>
        <w:r w:rsidR="00AB7F05">
          <w:t xml:space="preserve">Distribution using </w:t>
        </w:r>
        <w:r w:rsidR="00AB7F05" w:rsidRPr="00456812">
          <w:t>separate FLUTE Sessions</w:t>
        </w:r>
        <w:r w:rsidR="00AB7F05">
          <w:t xml:space="preserve"> for audio and video</w:t>
        </w:r>
        <w:r w:rsidR="00AB7F05" w:rsidRPr="00456812">
          <w:t xml:space="preserve">, Push </w:t>
        </w:r>
        <w:proofErr w:type="gramStart"/>
        <w:r w:rsidR="00AB7F05" w:rsidRPr="00456812">
          <w:t>ingest</w:t>
        </w:r>
      </w:ins>
      <w:proofErr w:type="gramEnd"/>
    </w:p>
    <w:p w14:paraId="662EF778" w14:textId="4929D900" w:rsidR="00456812" w:rsidRDefault="002327AF" w:rsidP="002327AF">
      <w:r>
        <w:t xml:space="preserve">In this case, the MBS User Service is provisioned to distribute the audio and video segments as separate MBS Distribution Sessions, leveraging the same MBS Session, to UEs. </w:t>
      </w:r>
    </w:p>
    <w:p w14:paraId="18237CFE" w14:textId="0EB8B129" w:rsidR="002327AF" w:rsidRDefault="002327AF" w:rsidP="002327AF">
      <w:pPr>
        <w:rPr>
          <w:lang w:val="en-US"/>
        </w:rPr>
      </w:pPr>
      <w:r>
        <w:rPr>
          <w:lang w:val="en-US"/>
        </w:rPr>
        <w:t>For each MBS Session, the MBSTF uses a specific the maximum bitrate parameter to pace the packets towards the MB-UPF, here 5Mbps for video and 200kbps for audio segments. The MBSTF uses the same tunnel to inject the data into the MB-UPF, so that the data is distributed via the same MBS Session.</w:t>
      </w:r>
    </w:p>
    <w:p w14:paraId="3FF3B82A" w14:textId="77777777" w:rsidR="002327AF" w:rsidRDefault="002327AF" w:rsidP="002327AF"/>
    <w:p w14:paraId="369102CC" w14:textId="3633696E" w:rsidR="00456812" w:rsidRDefault="00456812" w:rsidP="00456812">
      <w:pPr>
        <w:pStyle w:val="Heading2"/>
      </w:pPr>
      <w:r>
        <w:t>C.2.3</w:t>
      </w:r>
      <w:r>
        <w:tab/>
      </w:r>
      <w:r w:rsidRPr="00456812">
        <w:t>Generic objects with push</w:t>
      </w:r>
    </w:p>
    <w:p w14:paraId="6D606FA2" w14:textId="5C952E49" w:rsidR="002327AF" w:rsidRPr="002327AF" w:rsidRDefault="002327AF" w:rsidP="002327AF">
      <w:r>
        <w:rPr>
          <w:lang w:val="en-US"/>
        </w:rPr>
        <w:t xml:space="preserve">This example focuses on a generic object distribution case with Push Ingest. </w:t>
      </w:r>
      <w:r w:rsidR="00DE1902">
        <w:rPr>
          <w:lang w:val="en-US"/>
        </w:rPr>
        <w:t xml:space="preserve">In this case, object </w:t>
      </w:r>
      <w:proofErr w:type="gramStart"/>
      <w:r w:rsidR="00DE1902">
        <w:rPr>
          <w:lang w:val="en-US"/>
        </w:rPr>
        <w:t>are</w:t>
      </w:r>
      <w:proofErr w:type="gramEnd"/>
      <w:r w:rsidR="00DE1902">
        <w:rPr>
          <w:lang w:val="en-US"/>
        </w:rPr>
        <w:t xml:space="preserve"> pushed into the MBSTF, without usage of a manifest. </w:t>
      </w:r>
    </w:p>
    <w:p w14:paraId="1F3CD58A" w14:textId="7F40A4D8" w:rsidR="00456812" w:rsidRDefault="00456812" w:rsidP="00456812">
      <w:pPr>
        <w:pStyle w:val="TF"/>
      </w:pPr>
      <w:r>
        <w:rPr>
          <w:noProof/>
        </w:rPr>
        <w:lastRenderedPageBreak/>
        <w:drawing>
          <wp:inline distT="0" distB="0" distL="0" distR="0" wp14:anchorId="4A93F3F5" wp14:editId="341302F2">
            <wp:extent cx="6450330" cy="3560445"/>
            <wp:effectExtent l="0" t="0" r="762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50330" cy="3560445"/>
                    </a:xfrm>
                    <a:prstGeom prst="rect">
                      <a:avLst/>
                    </a:prstGeom>
                    <a:noFill/>
                  </pic:spPr>
                </pic:pic>
              </a:graphicData>
            </a:graphic>
          </wp:inline>
        </w:drawing>
      </w:r>
    </w:p>
    <w:p w14:paraId="77831BDB" w14:textId="3EFC4113" w:rsidR="00456812" w:rsidRDefault="00456812" w:rsidP="00456812">
      <w:pPr>
        <w:pStyle w:val="TF"/>
      </w:pPr>
      <w:r>
        <w:t xml:space="preserve">Figure C.2.3-1: </w:t>
      </w:r>
      <w:ins w:id="8" w:author="Thomas Stockhammer" w:date="2022-08-17T21:58:00Z">
        <w:r w:rsidR="005549E0" w:rsidRPr="00456812">
          <w:t>Generic objects with push</w:t>
        </w:r>
      </w:ins>
    </w:p>
    <w:p w14:paraId="6E00FB23" w14:textId="56AE12B2" w:rsidR="00456812" w:rsidRDefault="00DE1902" w:rsidP="00456812">
      <w:r>
        <w:t>The case is very similar to DASH Content delivery cases, with the difference, that the Object Acquisition identifiers remain empty.</w:t>
      </w:r>
    </w:p>
    <w:p w14:paraId="4118144C" w14:textId="77777777" w:rsidR="00456812" w:rsidRDefault="00456812" w:rsidP="00456812"/>
    <w:p w14:paraId="584485DD" w14:textId="7D1D38E2" w:rsidR="00456812" w:rsidRDefault="00456812" w:rsidP="00456812">
      <w:pPr>
        <w:pStyle w:val="Heading1"/>
        <w:rPr>
          <w:lang w:eastAsia="zh-CN"/>
        </w:rPr>
      </w:pPr>
      <w:r>
        <w:rPr>
          <w:lang w:eastAsia="zh-CN"/>
        </w:rPr>
        <w:t>C</w:t>
      </w:r>
      <w:r w:rsidRPr="003721A8">
        <w:rPr>
          <w:lang w:eastAsia="zh-CN"/>
        </w:rPr>
        <w:t>.</w:t>
      </w:r>
      <w:r>
        <w:rPr>
          <w:lang w:eastAsia="zh-CN"/>
        </w:rPr>
        <w:t>3</w:t>
      </w:r>
      <w:r w:rsidRPr="003721A8">
        <w:rPr>
          <w:lang w:eastAsia="zh-CN"/>
        </w:rPr>
        <w:tab/>
        <w:t>Object Distribution Method</w:t>
      </w:r>
      <w:r>
        <w:rPr>
          <w:lang w:eastAsia="zh-CN"/>
        </w:rPr>
        <w:t>, Pull Ingest</w:t>
      </w:r>
    </w:p>
    <w:p w14:paraId="569DF3E5" w14:textId="5A27CC01" w:rsidR="00456812" w:rsidRDefault="00456812" w:rsidP="00456812">
      <w:pPr>
        <w:pStyle w:val="Heading2"/>
        <w:rPr>
          <w:lang w:val="en-US"/>
        </w:rPr>
      </w:pPr>
      <w:r>
        <w:rPr>
          <w:lang w:val="en-US"/>
        </w:rPr>
        <w:t>C.3.1</w:t>
      </w:r>
      <w:r>
        <w:rPr>
          <w:lang w:val="en-US"/>
        </w:rPr>
        <w:tab/>
      </w:r>
      <w:r w:rsidRPr="00456812">
        <w:rPr>
          <w:lang w:val="en-US"/>
        </w:rPr>
        <w:t xml:space="preserve">DASH </w:t>
      </w:r>
      <w:r w:rsidRPr="00456812">
        <w:t>Content</w:t>
      </w:r>
      <w:r w:rsidRPr="00456812">
        <w:rPr>
          <w:lang w:val="en-US"/>
        </w:rPr>
        <w:t xml:space="preserve"> with pull ingest</w:t>
      </w:r>
    </w:p>
    <w:p w14:paraId="3C01E48E" w14:textId="025E8FFC" w:rsidR="00DE1902" w:rsidRPr="00A232F3" w:rsidRDefault="00DE1902" w:rsidP="00DE1902">
      <w:pPr>
        <w:rPr>
          <w:lang w:eastAsia="zh-CN"/>
        </w:rPr>
      </w:pPr>
      <w:r>
        <w:rPr>
          <w:lang w:val="en-US"/>
        </w:rPr>
        <w:t xml:space="preserve">This example focuses on DASH content distribution with Pull Ingest. </w:t>
      </w:r>
      <w:r w:rsidRPr="00A90732">
        <w:rPr>
          <w:lang w:val="en-US"/>
        </w:rPr>
        <w:t xml:space="preserve">The DASH </w:t>
      </w:r>
      <w:proofErr w:type="spellStart"/>
      <w:r w:rsidRPr="00A90732">
        <w:rPr>
          <w:lang w:val="en-US"/>
        </w:rPr>
        <w:t>segmenter</w:t>
      </w:r>
      <w:proofErr w:type="spellEnd"/>
      <w:r w:rsidRPr="00A90732">
        <w:rPr>
          <w:lang w:val="en-US"/>
        </w:rPr>
        <w:t xml:space="preserve"> is </w:t>
      </w:r>
      <w:r>
        <w:rPr>
          <w:lang w:val="en-US"/>
        </w:rPr>
        <w:t xml:space="preserve">publishing </w:t>
      </w:r>
      <w:r w:rsidRPr="00A90732">
        <w:rPr>
          <w:lang w:val="en-US"/>
        </w:rPr>
        <w:t xml:space="preserve">segments </w:t>
      </w:r>
      <w:r>
        <w:rPr>
          <w:lang w:val="en-US"/>
        </w:rPr>
        <w:t xml:space="preserve">onto an external origin server and the MBSTF is pulling the available segments according to a DASH Manifest. </w:t>
      </w:r>
    </w:p>
    <w:p w14:paraId="43CA1E86" w14:textId="77777777" w:rsidR="00DE1902" w:rsidRPr="00DE1902" w:rsidRDefault="00DE1902" w:rsidP="00DE1902">
      <w:pPr>
        <w:rPr>
          <w:lang w:val="en-US"/>
        </w:rPr>
      </w:pPr>
    </w:p>
    <w:p w14:paraId="5163F7AA" w14:textId="30837B39" w:rsidR="00456812" w:rsidRDefault="00456812" w:rsidP="00456812">
      <w:pPr>
        <w:pStyle w:val="TF"/>
        <w:rPr>
          <w:lang w:val="en-US"/>
        </w:rPr>
      </w:pPr>
      <w:r>
        <w:rPr>
          <w:noProof/>
          <w:lang w:val="en-US"/>
        </w:rPr>
        <w:lastRenderedPageBreak/>
        <w:drawing>
          <wp:inline distT="0" distB="0" distL="0" distR="0" wp14:anchorId="2548601F" wp14:editId="5A8EDB54">
            <wp:extent cx="3719195" cy="3657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19195" cy="3657600"/>
                    </a:xfrm>
                    <a:prstGeom prst="rect">
                      <a:avLst/>
                    </a:prstGeom>
                    <a:noFill/>
                  </pic:spPr>
                </pic:pic>
              </a:graphicData>
            </a:graphic>
          </wp:inline>
        </w:drawing>
      </w:r>
    </w:p>
    <w:p w14:paraId="420578F0" w14:textId="7EA0FD78" w:rsidR="00456812" w:rsidRDefault="00456812" w:rsidP="00456812">
      <w:pPr>
        <w:pStyle w:val="TF"/>
      </w:pPr>
      <w:r>
        <w:t xml:space="preserve">Figure C.3.1-1: </w:t>
      </w:r>
    </w:p>
    <w:p w14:paraId="1BE8BEB4" w14:textId="5F6B95C3" w:rsidR="00456812" w:rsidRDefault="00DE1902" w:rsidP="00456812">
      <w:pPr>
        <w:rPr>
          <w:lang w:val="en-US"/>
        </w:rPr>
      </w:pPr>
      <w:r>
        <w:rPr>
          <w:lang w:val="en-US"/>
        </w:rPr>
        <w:t xml:space="preserve">The Object ingest base </w:t>
      </w:r>
      <w:proofErr w:type="spellStart"/>
      <w:r>
        <w:rPr>
          <w:lang w:val="en-US"/>
        </w:rPr>
        <w:t>url</w:t>
      </w:r>
      <w:proofErr w:type="spellEnd"/>
      <w:r>
        <w:rPr>
          <w:lang w:val="en-US"/>
        </w:rPr>
        <w:t xml:space="preserve"> remains empty, since the segments are fetch</w:t>
      </w:r>
      <w:ins w:id="9" w:author="Thomas Stockhammer" w:date="2022-08-17T21:59:00Z">
        <w:r w:rsidR="0076514E">
          <w:rPr>
            <w:lang w:val="en-US"/>
          </w:rPr>
          <w:t>ed</w:t>
        </w:r>
      </w:ins>
      <w:r>
        <w:rPr>
          <w:lang w:val="en-US"/>
        </w:rPr>
        <w:t xml:space="preserve"> according to the manifest provided with the Object Acquisition identifiers property. </w:t>
      </w:r>
    </w:p>
    <w:p w14:paraId="1D76634E" w14:textId="5FFF5414" w:rsidR="00DE1902" w:rsidRPr="00456812" w:rsidRDefault="00DE1902" w:rsidP="00456812">
      <w:pPr>
        <w:rPr>
          <w:lang w:val="en-US"/>
        </w:rPr>
      </w:pPr>
      <w:r>
        <w:rPr>
          <w:lang w:val="en-US"/>
        </w:rPr>
        <w:t xml:space="preserve">The object distribution base </w:t>
      </w:r>
      <w:proofErr w:type="spellStart"/>
      <w:r>
        <w:rPr>
          <w:lang w:val="en-US"/>
        </w:rPr>
        <w:t>url</w:t>
      </w:r>
      <w:proofErr w:type="spellEnd"/>
      <w:r>
        <w:rPr>
          <w:lang w:val="en-US"/>
        </w:rPr>
        <w:t xml:space="preserve"> is here empty, resulting that the same </w:t>
      </w:r>
      <w:proofErr w:type="spellStart"/>
      <w:r>
        <w:rPr>
          <w:lang w:val="en-US"/>
        </w:rPr>
        <w:t>url</w:t>
      </w:r>
      <w:proofErr w:type="spellEnd"/>
      <w:r>
        <w:rPr>
          <w:lang w:val="en-US"/>
        </w:rPr>
        <w:t xml:space="preserve"> as used for fetching the media segments is also used for distribution within the Content-Location of the FLUTE FDT instance.</w:t>
      </w:r>
    </w:p>
    <w:p w14:paraId="3F1B0F47" w14:textId="61497FCB" w:rsidR="00456812" w:rsidRDefault="00456812" w:rsidP="00456812">
      <w:pPr>
        <w:rPr>
          <w:lang w:val="en-US"/>
        </w:rPr>
      </w:pPr>
    </w:p>
    <w:p w14:paraId="6E856CAF" w14:textId="51AA1973" w:rsidR="00456812" w:rsidRDefault="00456812" w:rsidP="00456812">
      <w:pPr>
        <w:pStyle w:val="Heading2"/>
      </w:pPr>
      <w:r>
        <w:t>C.3.2</w:t>
      </w:r>
      <w:r>
        <w:tab/>
      </w:r>
      <w:r w:rsidRPr="00456812">
        <w:t xml:space="preserve">DASH Content </w:t>
      </w:r>
      <w:r>
        <w:t xml:space="preserve">Distribution using </w:t>
      </w:r>
      <w:r w:rsidRPr="00456812">
        <w:t>separate FLUTE Sessions</w:t>
      </w:r>
      <w:r>
        <w:t xml:space="preserve"> for audio and video</w:t>
      </w:r>
      <w:r w:rsidRPr="00456812">
        <w:t xml:space="preserve">, </w:t>
      </w:r>
      <w:r>
        <w:t xml:space="preserve">Pull </w:t>
      </w:r>
      <w:proofErr w:type="gramStart"/>
      <w:r w:rsidRPr="00456812">
        <w:t>ingest</w:t>
      </w:r>
      <w:proofErr w:type="gramEnd"/>
    </w:p>
    <w:p w14:paraId="4774B296" w14:textId="77777777" w:rsidR="00DE1902" w:rsidRPr="00A232F3" w:rsidRDefault="00DE1902" w:rsidP="00DE1902">
      <w:pPr>
        <w:rPr>
          <w:lang w:eastAsia="zh-CN"/>
        </w:rPr>
      </w:pPr>
      <w:r>
        <w:rPr>
          <w:lang w:val="en-US"/>
        </w:rPr>
        <w:t xml:space="preserve">This example focuses on DASH content distribution with Pull Ingest. </w:t>
      </w:r>
      <w:r w:rsidRPr="00A90732">
        <w:rPr>
          <w:lang w:val="en-US"/>
        </w:rPr>
        <w:t xml:space="preserve">The DASH </w:t>
      </w:r>
      <w:proofErr w:type="spellStart"/>
      <w:r w:rsidRPr="00A90732">
        <w:rPr>
          <w:lang w:val="en-US"/>
        </w:rPr>
        <w:t>segmenter</w:t>
      </w:r>
      <w:proofErr w:type="spellEnd"/>
      <w:r w:rsidRPr="00A90732">
        <w:rPr>
          <w:lang w:val="en-US"/>
        </w:rPr>
        <w:t xml:space="preserve"> is </w:t>
      </w:r>
      <w:r>
        <w:rPr>
          <w:lang w:val="en-US"/>
        </w:rPr>
        <w:t xml:space="preserve">publishing </w:t>
      </w:r>
      <w:r w:rsidRPr="00A90732">
        <w:rPr>
          <w:lang w:val="en-US"/>
        </w:rPr>
        <w:t xml:space="preserve">segments </w:t>
      </w:r>
      <w:r>
        <w:rPr>
          <w:lang w:val="en-US"/>
        </w:rPr>
        <w:t xml:space="preserve">onto an external origin server and the MBSTF is pulling the available segments according to a DASH Manifest. </w:t>
      </w:r>
    </w:p>
    <w:p w14:paraId="26EAFEA1" w14:textId="66BDCEDB" w:rsidR="00456812" w:rsidRDefault="00456812" w:rsidP="00456812">
      <w:pPr>
        <w:pStyle w:val="TF"/>
        <w:rPr>
          <w:lang w:val="en-US"/>
        </w:rPr>
      </w:pPr>
      <w:r>
        <w:rPr>
          <w:noProof/>
          <w:lang w:val="en-US"/>
        </w:rPr>
        <w:lastRenderedPageBreak/>
        <w:drawing>
          <wp:inline distT="0" distB="0" distL="0" distR="0" wp14:anchorId="46CDD72D" wp14:editId="71749163">
            <wp:extent cx="6084570" cy="443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84570" cy="4432300"/>
                    </a:xfrm>
                    <a:prstGeom prst="rect">
                      <a:avLst/>
                    </a:prstGeom>
                    <a:noFill/>
                  </pic:spPr>
                </pic:pic>
              </a:graphicData>
            </a:graphic>
          </wp:inline>
        </w:drawing>
      </w:r>
    </w:p>
    <w:p w14:paraId="04CA3A82" w14:textId="087366A0" w:rsidR="00456812" w:rsidRDefault="00456812" w:rsidP="00456812">
      <w:pPr>
        <w:pStyle w:val="TF"/>
      </w:pPr>
      <w:r>
        <w:t xml:space="preserve">Figure C.3.2-1: </w:t>
      </w:r>
      <w:ins w:id="10" w:author="Thomas Stockhammer" w:date="2022-08-17T21:59:00Z">
        <w:r w:rsidR="0076514E" w:rsidRPr="00456812">
          <w:t xml:space="preserve">DASH Content </w:t>
        </w:r>
        <w:r w:rsidR="0076514E">
          <w:t xml:space="preserve">Distribution using </w:t>
        </w:r>
        <w:r w:rsidR="0076514E" w:rsidRPr="00456812">
          <w:t>separate FLUTE Sessions</w:t>
        </w:r>
        <w:r w:rsidR="0076514E">
          <w:t xml:space="preserve"> for audio and video</w:t>
        </w:r>
        <w:r w:rsidR="0076514E" w:rsidRPr="00456812">
          <w:t xml:space="preserve">, </w:t>
        </w:r>
        <w:r w:rsidR="0076514E">
          <w:t xml:space="preserve">Pull </w:t>
        </w:r>
        <w:proofErr w:type="gramStart"/>
        <w:r w:rsidR="0076514E" w:rsidRPr="00456812">
          <w:t>ingest</w:t>
        </w:r>
      </w:ins>
      <w:proofErr w:type="gramEnd"/>
    </w:p>
    <w:p w14:paraId="7028A2F9" w14:textId="77777777" w:rsidR="00DE1902" w:rsidRDefault="00DE1902" w:rsidP="00DE1902">
      <w:pPr>
        <w:rPr>
          <w:lang w:val="en-US"/>
        </w:rPr>
      </w:pPr>
      <w:r>
        <w:rPr>
          <w:lang w:val="en-US"/>
        </w:rPr>
        <w:t xml:space="preserve">The Object ingest base </w:t>
      </w:r>
      <w:proofErr w:type="spellStart"/>
      <w:r>
        <w:rPr>
          <w:lang w:val="en-US"/>
        </w:rPr>
        <w:t>url</w:t>
      </w:r>
      <w:proofErr w:type="spellEnd"/>
      <w:r>
        <w:rPr>
          <w:lang w:val="en-US"/>
        </w:rPr>
        <w:t xml:space="preserve"> remains empty, since the segments are </w:t>
      </w:r>
      <w:proofErr w:type="gramStart"/>
      <w:r>
        <w:rPr>
          <w:lang w:val="en-US"/>
        </w:rPr>
        <w:t>fetch</w:t>
      </w:r>
      <w:proofErr w:type="gramEnd"/>
      <w:r>
        <w:rPr>
          <w:lang w:val="en-US"/>
        </w:rPr>
        <w:t xml:space="preserve"> according to the manifest provided with the Object Acquisition identifiers property. </w:t>
      </w:r>
    </w:p>
    <w:p w14:paraId="620115C1" w14:textId="77777777" w:rsidR="00DE1902" w:rsidRPr="00456812" w:rsidRDefault="00DE1902" w:rsidP="00DE1902">
      <w:pPr>
        <w:rPr>
          <w:lang w:val="en-US"/>
        </w:rPr>
      </w:pPr>
      <w:r>
        <w:rPr>
          <w:lang w:val="en-US"/>
        </w:rPr>
        <w:t xml:space="preserve">The object distribution base </w:t>
      </w:r>
      <w:proofErr w:type="spellStart"/>
      <w:r>
        <w:rPr>
          <w:lang w:val="en-US"/>
        </w:rPr>
        <w:t>url</w:t>
      </w:r>
      <w:proofErr w:type="spellEnd"/>
      <w:r>
        <w:rPr>
          <w:lang w:val="en-US"/>
        </w:rPr>
        <w:t xml:space="preserve"> is here empty, resulting that the same </w:t>
      </w:r>
      <w:proofErr w:type="spellStart"/>
      <w:r>
        <w:rPr>
          <w:lang w:val="en-US"/>
        </w:rPr>
        <w:t>url</w:t>
      </w:r>
      <w:proofErr w:type="spellEnd"/>
      <w:r>
        <w:rPr>
          <w:lang w:val="en-US"/>
        </w:rPr>
        <w:t xml:space="preserve"> as used for fetching the media segments is also used for distribution within the Content-Location of the FLUTE FDT instance.</w:t>
      </w:r>
    </w:p>
    <w:p w14:paraId="3723B6CD" w14:textId="04FF0F9C" w:rsidR="00DE1902" w:rsidRDefault="00DE1902" w:rsidP="00DE1902">
      <w:pPr>
        <w:pStyle w:val="NO"/>
      </w:pPr>
      <w:r w:rsidRPr="00DE1902">
        <w:rPr>
          <w:highlight w:val="yellow"/>
        </w:rPr>
        <w:t>Editor’s Note:</w:t>
      </w:r>
      <w:r>
        <w:t xml:space="preserve"> The association between the adaptation set and the MBS distribution session is left to implementations.</w:t>
      </w:r>
    </w:p>
    <w:p w14:paraId="1AB58406" w14:textId="32184D44" w:rsidR="00456812" w:rsidRDefault="00456812" w:rsidP="00456812">
      <w:pPr>
        <w:pStyle w:val="Heading2"/>
        <w:rPr>
          <w:lang w:val="en-US"/>
        </w:rPr>
      </w:pPr>
      <w:r>
        <w:t>C.3.3</w:t>
      </w:r>
      <w:r>
        <w:tab/>
      </w:r>
      <w:r w:rsidRPr="00456812">
        <w:t>Generic</w:t>
      </w:r>
      <w:r w:rsidRPr="00456812">
        <w:rPr>
          <w:lang w:val="en-US"/>
        </w:rPr>
        <w:t xml:space="preserve"> objects with Pull</w:t>
      </w:r>
    </w:p>
    <w:p w14:paraId="6958E6EB" w14:textId="6AE55509" w:rsidR="00DE1902" w:rsidRPr="00DE1902" w:rsidRDefault="00DE1902" w:rsidP="00DE1902">
      <w:r>
        <w:rPr>
          <w:lang w:val="en-US"/>
        </w:rPr>
        <w:t xml:space="preserve">This example focuses on a generic object distribution case with Pull Ingest. In this case, object </w:t>
      </w:r>
      <w:proofErr w:type="gramStart"/>
      <w:r>
        <w:rPr>
          <w:lang w:val="en-US"/>
        </w:rPr>
        <w:t>are</w:t>
      </w:r>
      <w:proofErr w:type="gramEnd"/>
      <w:r>
        <w:rPr>
          <w:lang w:val="en-US"/>
        </w:rPr>
        <w:t xml:space="preserve"> pulled into the MBSTF according to </w:t>
      </w:r>
      <w:proofErr w:type="spellStart"/>
      <w:r>
        <w:rPr>
          <w:lang w:val="en-US"/>
        </w:rPr>
        <w:t>a</w:t>
      </w:r>
      <w:proofErr w:type="spellEnd"/>
      <w:r>
        <w:rPr>
          <w:lang w:val="en-US"/>
        </w:rPr>
        <w:t xml:space="preserve"> object manifest. </w:t>
      </w:r>
    </w:p>
    <w:p w14:paraId="01165A6D" w14:textId="5324031B" w:rsidR="00456812" w:rsidRDefault="00456812" w:rsidP="00456812">
      <w:pPr>
        <w:pStyle w:val="TF"/>
        <w:rPr>
          <w:lang w:val="en-US"/>
        </w:rPr>
      </w:pPr>
      <w:r>
        <w:rPr>
          <w:noProof/>
          <w:lang w:val="en-US"/>
        </w:rPr>
        <w:lastRenderedPageBreak/>
        <w:drawing>
          <wp:inline distT="0" distB="0" distL="0" distR="0" wp14:anchorId="159C80CD" wp14:editId="3E18BC1F">
            <wp:extent cx="3902075" cy="3773805"/>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02075" cy="3773805"/>
                    </a:xfrm>
                    <a:prstGeom prst="rect">
                      <a:avLst/>
                    </a:prstGeom>
                    <a:noFill/>
                  </pic:spPr>
                </pic:pic>
              </a:graphicData>
            </a:graphic>
          </wp:inline>
        </w:drawing>
      </w:r>
    </w:p>
    <w:p w14:paraId="068E5A43" w14:textId="3B6B45AD" w:rsidR="00456812" w:rsidRDefault="00456812" w:rsidP="00456812">
      <w:pPr>
        <w:pStyle w:val="TF"/>
      </w:pPr>
      <w:r>
        <w:t xml:space="preserve">Figure C.3.3-1: </w:t>
      </w:r>
      <w:ins w:id="11" w:author="Thomas Stockhammer" w:date="2022-08-17T21:59:00Z">
        <w:r w:rsidR="0076514E" w:rsidRPr="00456812">
          <w:t>Generic</w:t>
        </w:r>
        <w:r w:rsidR="0076514E" w:rsidRPr="00456812">
          <w:rPr>
            <w:lang w:val="en-US"/>
          </w:rPr>
          <w:t xml:space="preserve"> objects with Pull</w:t>
        </w:r>
      </w:ins>
    </w:p>
    <w:p w14:paraId="733E9E62" w14:textId="2918C7DB" w:rsidR="00456812" w:rsidRDefault="00456812" w:rsidP="00456812">
      <w:pPr>
        <w:pStyle w:val="Heading1"/>
        <w:rPr>
          <w:lang w:eastAsia="zh-CN"/>
        </w:rPr>
      </w:pPr>
      <w:r>
        <w:rPr>
          <w:lang w:eastAsia="zh-CN"/>
        </w:rPr>
        <w:t>C.4.</w:t>
      </w:r>
      <w:r>
        <w:rPr>
          <w:lang w:eastAsia="zh-CN"/>
        </w:rPr>
        <w:tab/>
        <w:t xml:space="preserve">Location Dependent </w:t>
      </w:r>
      <w:r w:rsidRPr="003721A8">
        <w:rPr>
          <w:lang w:eastAsia="zh-CN"/>
        </w:rPr>
        <w:t>Object Distribution Method</w:t>
      </w:r>
      <w:r>
        <w:rPr>
          <w:lang w:eastAsia="zh-CN"/>
        </w:rPr>
        <w:t>, Push Ingest</w:t>
      </w:r>
    </w:p>
    <w:p w14:paraId="36B7E6D0" w14:textId="7AFC1B60" w:rsidR="00456812" w:rsidRDefault="00456812" w:rsidP="00456812">
      <w:pPr>
        <w:pStyle w:val="Heading2"/>
        <w:rPr>
          <w:lang w:eastAsia="zh-CN"/>
        </w:rPr>
      </w:pPr>
      <w:r>
        <w:rPr>
          <w:lang w:eastAsia="zh-CN"/>
        </w:rPr>
        <w:t>C.4.1</w:t>
      </w:r>
      <w:r>
        <w:rPr>
          <w:lang w:eastAsia="zh-CN"/>
        </w:rPr>
        <w:tab/>
        <w:t xml:space="preserve">Location Dependent </w:t>
      </w:r>
      <w:r w:rsidRPr="00456812">
        <w:rPr>
          <w:lang w:eastAsia="zh-CN"/>
        </w:rPr>
        <w:t xml:space="preserve">DASH Content </w:t>
      </w:r>
      <w:r>
        <w:rPr>
          <w:lang w:eastAsia="zh-CN"/>
        </w:rPr>
        <w:t>Distribution, Push Ingest</w:t>
      </w:r>
    </w:p>
    <w:p w14:paraId="34B31B4D" w14:textId="3FFE8C2E" w:rsidR="00DE1902" w:rsidRPr="00DE1902" w:rsidRDefault="00DE1902" w:rsidP="00DE1902">
      <w:pPr>
        <w:rPr>
          <w:lang w:eastAsia="zh-CN"/>
        </w:rPr>
      </w:pPr>
      <w:r>
        <w:rPr>
          <w:lang w:eastAsia="zh-CN"/>
        </w:rPr>
        <w:t xml:space="preserve">Location Dependent MBS </w:t>
      </w:r>
      <w:proofErr w:type="spellStart"/>
      <w:r>
        <w:rPr>
          <w:lang w:eastAsia="zh-CN"/>
        </w:rPr>
        <w:t>Serivce</w:t>
      </w:r>
      <w:proofErr w:type="spellEnd"/>
      <w:r>
        <w:rPr>
          <w:lang w:eastAsia="zh-CN"/>
        </w:rPr>
        <w:t xml:space="preserve"> allows distribution of different content within one MBS Session. Depending on the UE location, the UE receives the content. This feature allows realization like local traffic information. </w:t>
      </w:r>
    </w:p>
    <w:p w14:paraId="27980438" w14:textId="00637B55" w:rsidR="00456812" w:rsidRDefault="00456812" w:rsidP="00456812">
      <w:pPr>
        <w:pStyle w:val="TF"/>
        <w:rPr>
          <w:lang w:val="en-US"/>
        </w:rPr>
      </w:pPr>
      <w:r>
        <w:rPr>
          <w:noProof/>
          <w:lang w:val="en-US"/>
        </w:rPr>
        <w:lastRenderedPageBreak/>
        <w:drawing>
          <wp:inline distT="0" distB="0" distL="0" distR="0" wp14:anchorId="449D05D1" wp14:editId="70C98BD3">
            <wp:extent cx="6328410" cy="38893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28410" cy="3889375"/>
                    </a:xfrm>
                    <a:prstGeom prst="rect">
                      <a:avLst/>
                    </a:prstGeom>
                    <a:noFill/>
                  </pic:spPr>
                </pic:pic>
              </a:graphicData>
            </a:graphic>
          </wp:inline>
        </w:drawing>
      </w:r>
    </w:p>
    <w:p w14:paraId="50A91DC1" w14:textId="0139541A" w:rsidR="00456812" w:rsidRDefault="00456812" w:rsidP="00456812">
      <w:pPr>
        <w:pStyle w:val="TF"/>
      </w:pPr>
      <w:r>
        <w:t xml:space="preserve">Figure C.4.1-1: </w:t>
      </w:r>
    </w:p>
    <w:p w14:paraId="35080084" w14:textId="77777777" w:rsidR="00DE1902" w:rsidRDefault="00DE1902" w:rsidP="00456812">
      <w:pPr>
        <w:rPr>
          <w:lang w:val="en-US"/>
        </w:rPr>
      </w:pPr>
      <w:r>
        <w:rPr>
          <w:lang w:val="en-US"/>
        </w:rPr>
        <w:t xml:space="preserve">Two MBS distribution sessions with separate target service areas are defined. For each MBS distribution session, a separate Object ingest base </w:t>
      </w:r>
      <w:proofErr w:type="spellStart"/>
      <w:r>
        <w:rPr>
          <w:lang w:val="en-US"/>
        </w:rPr>
        <w:t>url</w:t>
      </w:r>
      <w:proofErr w:type="spellEnd"/>
      <w:r>
        <w:rPr>
          <w:lang w:val="en-US"/>
        </w:rPr>
        <w:t xml:space="preserve"> is provisioned, so that two content sources can push objects. Each content source uses their own DASH manifest.</w:t>
      </w:r>
    </w:p>
    <w:p w14:paraId="037F0F40" w14:textId="59A94502" w:rsidR="00456812" w:rsidRDefault="00DE1902" w:rsidP="00456812">
      <w:pPr>
        <w:rPr>
          <w:lang w:val="en-US"/>
        </w:rPr>
      </w:pPr>
      <w:r>
        <w:rPr>
          <w:lang w:val="en-US"/>
        </w:rPr>
        <w:t xml:space="preserve">The MBS-UPF is listening on two separate </w:t>
      </w:r>
      <w:r w:rsidR="00040280">
        <w:rPr>
          <w:lang w:val="en-US"/>
        </w:rPr>
        <w:t>UDP ports (</w:t>
      </w:r>
      <w:proofErr w:type="spellStart"/>
      <w:r w:rsidR="00040280">
        <w:rPr>
          <w:lang w:val="en-US"/>
        </w:rPr>
        <w:t>port#A</w:t>
      </w:r>
      <w:proofErr w:type="spellEnd"/>
      <w:r w:rsidR="00040280">
        <w:rPr>
          <w:lang w:val="en-US"/>
        </w:rPr>
        <w:t xml:space="preserve"> and </w:t>
      </w:r>
      <w:proofErr w:type="spellStart"/>
      <w:r w:rsidR="00040280">
        <w:rPr>
          <w:lang w:val="en-US"/>
        </w:rPr>
        <w:t>port#B</w:t>
      </w:r>
      <w:proofErr w:type="spellEnd"/>
      <w:r w:rsidR="00040280">
        <w:rPr>
          <w:lang w:val="en-US"/>
        </w:rPr>
        <w:t>) for the data streams for the separate area sessions.</w:t>
      </w:r>
    </w:p>
    <w:p w14:paraId="64231BE3" w14:textId="3F22BC48" w:rsidR="00456812" w:rsidRDefault="00456812" w:rsidP="00456812">
      <w:pPr>
        <w:pStyle w:val="Heading2"/>
        <w:rPr>
          <w:lang w:val="en-US"/>
        </w:rPr>
      </w:pPr>
      <w:r>
        <w:rPr>
          <w:lang w:eastAsia="zh-CN"/>
        </w:rPr>
        <w:t>C.4.2</w:t>
      </w:r>
      <w:r>
        <w:rPr>
          <w:lang w:eastAsia="zh-CN"/>
        </w:rPr>
        <w:tab/>
        <w:t xml:space="preserve">Location Dependent Generic </w:t>
      </w:r>
      <w:r w:rsidRPr="00456812">
        <w:rPr>
          <w:lang w:val="en-US"/>
        </w:rPr>
        <w:t>Object</w:t>
      </w:r>
      <w:r>
        <w:rPr>
          <w:lang w:val="en-US"/>
        </w:rPr>
        <w:t xml:space="preserve"> Distribution, P</w:t>
      </w:r>
      <w:r w:rsidRPr="00456812">
        <w:rPr>
          <w:lang w:val="en-US"/>
        </w:rPr>
        <w:t>ush</w:t>
      </w:r>
      <w:r>
        <w:rPr>
          <w:lang w:val="en-US"/>
        </w:rPr>
        <w:t xml:space="preserve"> </w:t>
      </w:r>
      <w:proofErr w:type="gramStart"/>
      <w:r>
        <w:rPr>
          <w:lang w:val="en-US"/>
        </w:rPr>
        <w:t>ingest</w:t>
      </w:r>
      <w:proofErr w:type="gramEnd"/>
    </w:p>
    <w:p w14:paraId="714BECF3" w14:textId="4A60B8DB" w:rsidR="00040280" w:rsidRPr="00DE1902" w:rsidRDefault="00040280" w:rsidP="00040280">
      <w:pPr>
        <w:rPr>
          <w:lang w:eastAsia="zh-CN"/>
        </w:rPr>
      </w:pPr>
      <w:r>
        <w:rPr>
          <w:lang w:eastAsia="zh-CN"/>
        </w:rPr>
        <w:t xml:space="preserve">This Location Dependent MBS </w:t>
      </w:r>
      <w:proofErr w:type="spellStart"/>
      <w:r>
        <w:rPr>
          <w:lang w:eastAsia="zh-CN"/>
        </w:rPr>
        <w:t>Serivce</w:t>
      </w:r>
      <w:proofErr w:type="spellEnd"/>
      <w:r>
        <w:rPr>
          <w:lang w:eastAsia="zh-CN"/>
        </w:rPr>
        <w:t xml:space="preserve"> described in this clause is very </w:t>
      </w:r>
      <w:proofErr w:type="spellStart"/>
      <w:r>
        <w:rPr>
          <w:lang w:eastAsia="zh-CN"/>
        </w:rPr>
        <w:t>siumilar</w:t>
      </w:r>
      <w:proofErr w:type="spellEnd"/>
      <w:r>
        <w:rPr>
          <w:lang w:eastAsia="zh-CN"/>
        </w:rPr>
        <w:t xml:space="preserve"> to the example in the previous clause. The difference is the distribution of generic object stream, which is not described by a manifest. </w:t>
      </w:r>
    </w:p>
    <w:p w14:paraId="329DF850" w14:textId="77777777" w:rsidR="00040280" w:rsidRPr="00040280" w:rsidRDefault="00040280" w:rsidP="00040280">
      <w:pPr>
        <w:rPr>
          <w:lang w:val="en-US"/>
        </w:rPr>
      </w:pPr>
    </w:p>
    <w:p w14:paraId="1CC8EC91" w14:textId="4CE8DA80" w:rsidR="00456812" w:rsidRDefault="00456812" w:rsidP="00456812">
      <w:pPr>
        <w:pStyle w:val="TF"/>
        <w:rPr>
          <w:lang w:val="en-US"/>
        </w:rPr>
      </w:pPr>
      <w:r>
        <w:rPr>
          <w:noProof/>
          <w:lang w:val="en-US"/>
        </w:rPr>
        <w:lastRenderedPageBreak/>
        <w:drawing>
          <wp:inline distT="0" distB="0" distL="0" distR="0" wp14:anchorId="1AF95CE6" wp14:editId="39F51233">
            <wp:extent cx="6297930" cy="4840605"/>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97930" cy="4840605"/>
                    </a:xfrm>
                    <a:prstGeom prst="rect">
                      <a:avLst/>
                    </a:prstGeom>
                    <a:noFill/>
                  </pic:spPr>
                </pic:pic>
              </a:graphicData>
            </a:graphic>
          </wp:inline>
        </w:drawing>
      </w:r>
    </w:p>
    <w:p w14:paraId="76559878" w14:textId="471DCDE3" w:rsidR="00456812" w:rsidRDefault="00456812" w:rsidP="00456812">
      <w:pPr>
        <w:pStyle w:val="TF"/>
      </w:pPr>
      <w:r>
        <w:t xml:space="preserve">Figure C.4.2-1: </w:t>
      </w:r>
    </w:p>
    <w:p w14:paraId="1C135038" w14:textId="77777777" w:rsidR="00456812" w:rsidRPr="00456812" w:rsidRDefault="00456812" w:rsidP="00456812">
      <w:pPr>
        <w:pStyle w:val="TF"/>
        <w:rPr>
          <w:lang w:val="en-US"/>
        </w:rPr>
      </w:pPr>
    </w:p>
    <w:p w14:paraId="7234C25C" w14:textId="70D58593" w:rsidR="00340CB2" w:rsidRDefault="00340CB2">
      <w:pPr>
        <w:rPr>
          <w:noProof/>
        </w:rPr>
      </w:pPr>
      <w:r>
        <w:rPr>
          <w:noProof/>
        </w:rPr>
        <w:t>**** Last Change ****</w:t>
      </w:r>
    </w:p>
    <w:sectPr w:rsidR="00340CB2"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Thomas Stockhammer" w:date="2022-08-17T21:52:00Z" w:initials="TS">
    <w:p w14:paraId="34669E38" w14:textId="4DA36F82" w:rsidR="00136902" w:rsidRDefault="00136902">
      <w:pPr>
        <w:pStyle w:val="CommentText"/>
      </w:pPr>
      <w:r>
        <w:rPr>
          <w:rStyle w:val="CommentReference"/>
        </w:rPr>
        <w:annotationRef/>
      </w:r>
      <w:r>
        <w:t>There should be a reference to the main body.</w:t>
      </w:r>
    </w:p>
  </w:comment>
  <w:comment w:id="6" w:author="Thomas Stockhammer" w:date="2022-08-17T21:56:00Z" w:initials="TS">
    <w:p w14:paraId="27DBA2A5" w14:textId="49048E93" w:rsidR="006C56F8" w:rsidRDefault="006C56F8">
      <w:pPr>
        <w:pStyle w:val="CommentText"/>
      </w:pPr>
      <w:r>
        <w:rPr>
          <w:rStyle w:val="CommentReference"/>
        </w:rPr>
        <w:annotationRef/>
      </w:r>
      <w:r w:rsidR="00000361">
        <w:t>What does &lt;</w:t>
      </w:r>
      <w:proofErr w:type="spellStart"/>
      <w:r w:rsidR="00000361">
        <w:t>mbstf</w:t>
      </w:r>
      <w:proofErr w:type="spellEnd"/>
      <w:r w:rsidR="00000361">
        <w:t>&gt; mean? Who will replace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669E38" w15:done="0"/>
  <w15:commentEx w15:paraId="27DBA2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7F7FC" w16cex:dateUtc="2022-08-17T19:52:00Z"/>
  <w16cex:commentExtensible w16cex:durableId="26A7F7FD" w16cex:dateUtc="2022-08-17T1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669E38" w16cid:durableId="26A7F7FC"/>
  <w16cid:commentId w16cid:paraId="27DBA2A5" w16cid:durableId="26A7F7F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94E0E" w14:textId="77777777" w:rsidR="00F52082" w:rsidRDefault="00F52082">
      <w:r>
        <w:separator/>
      </w:r>
    </w:p>
  </w:endnote>
  <w:endnote w:type="continuationSeparator" w:id="0">
    <w:p w14:paraId="16EAA525" w14:textId="77777777" w:rsidR="00F52082" w:rsidRDefault="00F52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ricsson Hilda">
    <w:charset w:val="00"/>
    <w:family w:val="auto"/>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27FB7" w14:textId="77777777" w:rsidR="00F52082" w:rsidRDefault="00F52082">
      <w:r>
        <w:separator/>
      </w:r>
    </w:p>
  </w:footnote>
  <w:footnote w:type="continuationSeparator" w:id="0">
    <w:p w14:paraId="49EDDE01" w14:textId="77777777" w:rsidR="00F52082" w:rsidRDefault="00F52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A078CC"/>
    <w:multiLevelType w:val="hybridMultilevel"/>
    <w:tmpl w:val="11AC328E"/>
    <w:lvl w:ilvl="0" w:tplc="E47AC988">
      <w:start w:val="1"/>
      <w:numFmt w:val="bullet"/>
      <w:lvlText w:val="●"/>
      <w:lvlJc w:val="left"/>
      <w:pPr>
        <w:tabs>
          <w:tab w:val="num" w:pos="720"/>
        </w:tabs>
        <w:ind w:left="720" w:hanging="360"/>
      </w:pPr>
      <w:rPr>
        <w:rFonts w:ascii="Ericsson Hilda" w:hAnsi="Ericsson Hilda" w:hint="default"/>
      </w:rPr>
    </w:lvl>
    <w:lvl w:ilvl="1" w:tplc="0338C6C4">
      <w:numFmt w:val="bullet"/>
      <w:lvlText w:val="–"/>
      <w:lvlJc w:val="left"/>
      <w:pPr>
        <w:tabs>
          <w:tab w:val="num" w:pos="1440"/>
        </w:tabs>
        <w:ind w:left="1440" w:hanging="360"/>
      </w:pPr>
      <w:rPr>
        <w:rFonts w:ascii="Ericsson Hilda" w:hAnsi="Ericsson Hilda" w:hint="default"/>
      </w:rPr>
    </w:lvl>
    <w:lvl w:ilvl="2" w:tplc="F44813E4">
      <w:numFmt w:val="bullet"/>
      <w:lvlText w:val="●"/>
      <w:lvlJc w:val="left"/>
      <w:pPr>
        <w:tabs>
          <w:tab w:val="num" w:pos="2160"/>
        </w:tabs>
        <w:ind w:left="2160" w:hanging="360"/>
      </w:pPr>
      <w:rPr>
        <w:rFonts w:ascii="Ericsson Hilda" w:hAnsi="Ericsson Hilda" w:hint="default"/>
      </w:rPr>
    </w:lvl>
    <w:lvl w:ilvl="3" w:tplc="5D44609A" w:tentative="1">
      <w:start w:val="1"/>
      <w:numFmt w:val="bullet"/>
      <w:lvlText w:val="●"/>
      <w:lvlJc w:val="left"/>
      <w:pPr>
        <w:tabs>
          <w:tab w:val="num" w:pos="2880"/>
        </w:tabs>
        <w:ind w:left="2880" w:hanging="360"/>
      </w:pPr>
      <w:rPr>
        <w:rFonts w:ascii="Ericsson Hilda" w:hAnsi="Ericsson Hilda" w:hint="default"/>
      </w:rPr>
    </w:lvl>
    <w:lvl w:ilvl="4" w:tplc="55EC9622" w:tentative="1">
      <w:start w:val="1"/>
      <w:numFmt w:val="bullet"/>
      <w:lvlText w:val="●"/>
      <w:lvlJc w:val="left"/>
      <w:pPr>
        <w:tabs>
          <w:tab w:val="num" w:pos="3600"/>
        </w:tabs>
        <w:ind w:left="3600" w:hanging="360"/>
      </w:pPr>
      <w:rPr>
        <w:rFonts w:ascii="Ericsson Hilda" w:hAnsi="Ericsson Hilda" w:hint="default"/>
      </w:rPr>
    </w:lvl>
    <w:lvl w:ilvl="5" w:tplc="268640A4" w:tentative="1">
      <w:start w:val="1"/>
      <w:numFmt w:val="bullet"/>
      <w:lvlText w:val="●"/>
      <w:lvlJc w:val="left"/>
      <w:pPr>
        <w:tabs>
          <w:tab w:val="num" w:pos="4320"/>
        </w:tabs>
        <w:ind w:left="4320" w:hanging="360"/>
      </w:pPr>
      <w:rPr>
        <w:rFonts w:ascii="Ericsson Hilda" w:hAnsi="Ericsson Hilda" w:hint="default"/>
      </w:rPr>
    </w:lvl>
    <w:lvl w:ilvl="6" w:tplc="53CC2C00" w:tentative="1">
      <w:start w:val="1"/>
      <w:numFmt w:val="bullet"/>
      <w:lvlText w:val="●"/>
      <w:lvlJc w:val="left"/>
      <w:pPr>
        <w:tabs>
          <w:tab w:val="num" w:pos="5040"/>
        </w:tabs>
        <w:ind w:left="5040" w:hanging="360"/>
      </w:pPr>
      <w:rPr>
        <w:rFonts w:ascii="Ericsson Hilda" w:hAnsi="Ericsson Hilda" w:hint="default"/>
      </w:rPr>
    </w:lvl>
    <w:lvl w:ilvl="7" w:tplc="69EE533A" w:tentative="1">
      <w:start w:val="1"/>
      <w:numFmt w:val="bullet"/>
      <w:lvlText w:val="●"/>
      <w:lvlJc w:val="left"/>
      <w:pPr>
        <w:tabs>
          <w:tab w:val="num" w:pos="5760"/>
        </w:tabs>
        <w:ind w:left="5760" w:hanging="360"/>
      </w:pPr>
      <w:rPr>
        <w:rFonts w:ascii="Ericsson Hilda" w:hAnsi="Ericsson Hilda" w:hint="default"/>
      </w:rPr>
    </w:lvl>
    <w:lvl w:ilvl="8" w:tplc="4048791C" w:tentative="1">
      <w:start w:val="1"/>
      <w:numFmt w:val="bullet"/>
      <w:lvlText w:val="●"/>
      <w:lvlJc w:val="left"/>
      <w:pPr>
        <w:tabs>
          <w:tab w:val="num" w:pos="6480"/>
        </w:tabs>
        <w:ind w:left="6480" w:hanging="360"/>
      </w:pPr>
      <w:rPr>
        <w:rFonts w:ascii="Ericsson Hilda" w:hAnsi="Ericsson Hilda" w:hint="default"/>
      </w:rPr>
    </w:lvl>
  </w:abstractNum>
  <w:abstractNum w:abstractNumId="1" w15:restartNumberingAfterBreak="0">
    <w:nsid w:val="65D43B7B"/>
    <w:multiLevelType w:val="hybridMultilevel"/>
    <w:tmpl w:val="D53E432E"/>
    <w:lvl w:ilvl="0" w:tplc="80D61C3E">
      <w:start w:val="3"/>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num w:numId="1" w16cid:durableId="718091339">
    <w:abstractNumId w:val="0"/>
  </w:num>
  <w:num w:numId="2" w16cid:durableId="111374408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56"/>
    <w:rsid w:val="00000361"/>
    <w:rsid w:val="00022E4A"/>
    <w:rsid w:val="00040280"/>
    <w:rsid w:val="0004048B"/>
    <w:rsid w:val="000A6394"/>
    <w:rsid w:val="000B7FED"/>
    <w:rsid w:val="000C038A"/>
    <w:rsid w:val="000C6598"/>
    <w:rsid w:val="000D44B3"/>
    <w:rsid w:val="00136902"/>
    <w:rsid w:val="00145D43"/>
    <w:rsid w:val="00152695"/>
    <w:rsid w:val="00192C46"/>
    <w:rsid w:val="001A08B3"/>
    <w:rsid w:val="001A2CA0"/>
    <w:rsid w:val="001A7B60"/>
    <w:rsid w:val="001B52F0"/>
    <w:rsid w:val="001B7A65"/>
    <w:rsid w:val="001D180D"/>
    <w:rsid w:val="001E2888"/>
    <w:rsid w:val="001E41F3"/>
    <w:rsid w:val="001F22DE"/>
    <w:rsid w:val="002327AF"/>
    <w:rsid w:val="0026004D"/>
    <w:rsid w:val="002640DD"/>
    <w:rsid w:val="00275D12"/>
    <w:rsid w:val="00284FEB"/>
    <w:rsid w:val="002860C4"/>
    <w:rsid w:val="002B5741"/>
    <w:rsid w:val="002B6E0F"/>
    <w:rsid w:val="002E472E"/>
    <w:rsid w:val="003004D1"/>
    <w:rsid w:val="00303726"/>
    <w:rsid w:val="00305409"/>
    <w:rsid w:val="003310ED"/>
    <w:rsid w:val="0033132D"/>
    <w:rsid w:val="00340CB2"/>
    <w:rsid w:val="003609EF"/>
    <w:rsid w:val="0036231A"/>
    <w:rsid w:val="00374DD4"/>
    <w:rsid w:val="003E1A36"/>
    <w:rsid w:val="00410371"/>
    <w:rsid w:val="004242F1"/>
    <w:rsid w:val="004502D3"/>
    <w:rsid w:val="00456812"/>
    <w:rsid w:val="00475149"/>
    <w:rsid w:val="004B75B7"/>
    <w:rsid w:val="004F40C7"/>
    <w:rsid w:val="0051580D"/>
    <w:rsid w:val="00520699"/>
    <w:rsid w:val="00547111"/>
    <w:rsid w:val="005549E0"/>
    <w:rsid w:val="00592D74"/>
    <w:rsid w:val="005D0B1E"/>
    <w:rsid w:val="005E1F43"/>
    <w:rsid w:val="005E2C44"/>
    <w:rsid w:val="005F13D1"/>
    <w:rsid w:val="0060555F"/>
    <w:rsid w:val="00621188"/>
    <w:rsid w:val="006257ED"/>
    <w:rsid w:val="006349E9"/>
    <w:rsid w:val="00665C47"/>
    <w:rsid w:val="00681415"/>
    <w:rsid w:val="00695808"/>
    <w:rsid w:val="006B46FB"/>
    <w:rsid w:val="006C56F8"/>
    <w:rsid w:val="006E21FB"/>
    <w:rsid w:val="007176FF"/>
    <w:rsid w:val="0076514E"/>
    <w:rsid w:val="00784C60"/>
    <w:rsid w:val="00792342"/>
    <w:rsid w:val="007977A8"/>
    <w:rsid w:val="007B512A"/>
    <w:rsid w:val="007C2097"/>
    <w:rsid w:val="007D5B07"/>
    <w:rsid w:val="007D6A07"/>
    <w:rsid w:val="007F7259"/>
    <w:rsid w:val="008040A8"/>
    <w:rsid w:val="0080597C"/>
    <w:rsid w:val="008279FA"/>
    <w:rsid w:val="00861C45"/>
    <w:rsid w:val="008626E7"/>
    <w:rsid w:val="00870EE7"/>
    <w:rsid w:val="00875963"/>
    <w:rsid w:val="008863B9"/>
    <w:rsid w:val="008A45A6"/>
    <w:rsid w:val="008D3E69"/>
    <w:rsid w:val="008F3789"/>
    <w:rsid w:val="008F686C"/>
    <w:rsid w:val="00902E52"/>
    <w:rsid w:val="009142F8"/>
    <w:rsid w:val="009148DE"/>
    <w:rsid w:val="00941E30"/>
    <w:rsid w:val="0095032C"/>
    <w:rsid w:val="009736F3"/>
    <w:rsid w:val="009777D9"/>
    <w:rsid w:val="00991B88"/>
    <w:rsid w:val="009A5753"/>
    <w:rsid w:val="009A579D"/>
    <w:rsid w:val="009B5E2C"/>
    <w:rsid w:val="009D473C"/>
    <w:rsid w:val="009E3297"/>
    <w:rsid w:val="009F364C"/>
    <w:rsid w:val="009F734F"/>
    <w:rsid w:val="00A00AA9"/>
    <w:rsid w:val="00A07A27"/>
    <w:rsid w:val="00A232F3"/>
    <w:rsid w:val="00A246B6"/>
    <w:rsid w:val="00A47E70"/>
    <w:rsid w:val="00A50CF0"/>
    <w:rsid w:val="00A7671C"/>
    <w:rsid w:val="00A90732"/>
    <w:rsid w:val="00AA2CBC"/>
    <w:rsid w:val="00AB7F05"/>
    <w:rsid w:val="00AC5820"/>
    <w:rsid w:val="00AD1CD8"/>
    <w:rsid w:val="00B258BB"/>
    <w:rsid w:val="00B53A83"/>
    <w:rsid w:val="00B67B97"/>
    <w:rsid w:val="00B716F2"/>
    <w:rsid w:val="00B968C8"/>
    <w:rsid w:val="00BA3EC5"/>
    <w:rsid w:val="00BA51D9"/>
    <w:rsid w:val="00BB5DFC"/>
    <w:rsid w:val="00BD279D"/>
    <w:rsid w:val="00BD6BB8"/>
    <w:rsid w:val="00C23229"/>
    <w:rsid w:val="00C66BA2"/>
    <w:rsid w:val="00C85448"/>
    <w:rsid w:val="00C95985"/>
    <w:rsid w:val="00CC5026"/>
    <w:rsid w:val="00CC68D0"/>
    <w:rsid w:val="00CD62F8"/>
    <w:rsid w:val="00CE4F28"/>
    <w:rsid w:val="00CE6888"/>
    <w:rsid w:val="00D03F9A"/>
    <w:rsid w:val="00D06D51"/>
    <w:rsid w:val="00D24991"/>
    <w:rsid w:val="00D50255"/>
    <w:rsid w:val="00D66520"/>
    <w:rsid w:val="00DC600E"/>
    <w:rsid w:val="00DE1902"/>
    <w:rsid w:val="00DE34CF"/>
    <w:rsid w:val="00E13F3D"/>
    <w:rsid w:val="00E34898"/>
    <w:rsid w:val="00E370D3"/>
    <w:rsid w:val="00E87ACB"/>
    <w:rsid w:val="00EB09B7"/>
    <w:rsid w:val="00EE7D7C"/>
    <w:rsid w:val="00EF1C08"/>
    <w:rsid w:val="00F25D98"/>
    <w:rsid w:val="00F300FB"/>
    <w:rsid w:val="00F52082"/>
    <w:rsid w:val="00F709D7"/>
    <w:rsid w:val="00F75F75"/>
    <w:rsid w:val="00FB6386"/>
    <w:rsid w:val="00FE2F1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340CB2"/>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340CB2"/>
    <w:rPr>
      <w:rFonts w:ascii="Arial" w:hAnsi="Arial"/>
      <w:b/>
      <w:lang w:val="en-GB" w:eastAsia="en-US"/>
    </w:rPr>
  </w:style>
  <w:style w:type="character" w:customStyle="1" w:styleId="NOChar">
    <w:name w:val="NO Char"/>
    <w:link w:val="NO"/>
    <w:qFormat/>
    <w:rsid w:val="00340CB2"/>
    <w:rPr>
      <w:rFonts w:ascii="Times New Roman" w:hAnsi="Times New Roman"/>
      <w:lang w:val="en-GB" w:eastAsia="en-US"/>
    </w:rPr>
  </w:style>
  <w:style w:type="character" w:customStyle="1" w:styleId="THChar">
    <w:name w:val="TH Char"/>
    <w:link w:val="TH"/>
    <w:qFormat/>
    <w:locked/>
    <w:rsid w:val="00340CB2"/>
    <w:rPr>
      <w:rFonts w:ascii="Arial" w:hAnsi="Arial"/>
      <w:b/>
      <w:lang w:val="en-GB" w:eastAsia="en-US"/>
    </w:rPr>
  </w:style>
  <w:style w:type="paragraph" w:styleId="EndnoteText">
    <w:name w:val="endnote text"/>
    <w:basedOn w:val="Normal"/>
    <w:link w:val="EndnoteTextChar"/>
    <w:semiHidden/>
    <w:unhideWhenUsed/>
    <w:rsid w:val="0033132D"/>
    <w:pPr>
      <w:spacing w:after="0"/>
    </w:pPr>
  </w:style>
  <w:style w:type="character" w:customStyle="1" w:styleId="EndnoteTextChar">
    <w:name w:val="Endnote Text Char"/>
    <w:basedOn w:val="DefaultParagraphFont"/>
    <w:link w:val="EndnoteText"/>
    <w:semiHidden/>
    <w:rsid w:val="0033132D"/>
    <w:rPr>
      <w:rFonts w:ascii="Times New Roman" w:hAnsi="Times New Roman"/>
      <w:lang w:val="en-GB" w:eastAsia="en-US"/>
    </w:rPr>
  </w:style>
  <w:style w:type="character" w:styleId="EndnoteReference">
    <w:name w:val="endnote reference"/>
    <w:basedOn w:val="DefaultParagraphFont"/>
    <w:semiHidden/>
    <w:unhideWhenUsed/>
    <w:rsid w:val="0033132D"/>
    <w:rPr>
      <w:vertAlign w:val="superscript"/>
    </w:rPr>
  </w:style>
  <w:style w:type="paragraph" w:customStyle="1" w:styleId="Snipped">
    <w:name w:val="Snipped"/>
    <w:basedOn w:val="Normal"/>
    <w:qFormat/>
    <w:rsid w:val="00C23229"/>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C23229"/>
    <w:rPr>
      <w:rFonts w:ascii="Arial" w:hAnsi="Arial"/>
      <w:sz w:val="32"/>
      <w:lang w:val="en-GB" w:eastAsia="en-US"/>
    </w:rPr>
  </w:style>
  <w:style w:type="character" w:customStyle="1" w:styleId="B1Char">
    <w:name w:val="B1 Char"/>
    <w:qFormat/>
    <w:locked/>
    <w:rsid w:val="00C23229"/>
    <w:rPr>
      <w:rFonts w:ascii="Times New Roman" w:hAnsi="Times New Roman"/>
      <w:lang w:val="en-GB" w:eastAsia="en-US"/>
    </w:rPr>
  </w:style>
  <w:style w:type="character" w:customStyle="1" w:styleId="CommentTextChar">
    <w:name w:val="Comment Text Char"/>
    <w:basedOn w:val="DefaultParagraphFont"/>
    <w:link w:val="CommentText"/>
    <w:rsid w:val="00C23229"/>
    <w:rPr>
      <w:rFonts w:ascii="Times New Roman" w:hAnsi="Times New Roman"/>
      <w:lang w:val="en-GB" w:eastAsia="en-US"/>
    </w:rPr>
  </w:style>
  <w:style w:type="character" w:customStyle="1" w:styleId="Codechar">
    <w:name w:val="Code (char)"/>
    <w:uiPriority w:val="1"/>
    <w:qFormat/>
    <w:rsid w:val="00C23229"/>
    <w:rPr>
      <w:rFonts w:ascii="Arial" w:hAnsi="Arial"/>
      <w:i/>
      <w:sz w:val="18"/>
      <w:bdr w:val="none" w:sz="0" w:space="0" w:color="auto"/>
      <w:shd w:val="clear" w:color="auto" w:fill="auto"/>
    </w:rPr>
  </w:style>
  <w:style w:type="paragraph" w:styleId="Revision">
    <w:name w:val="Revision"/>
    <w:hidden/>
    <w:uiPriority w:val="99"/>
    <w:semiHidden/>
    <w:rsid w:val="004502D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693232">
      <w:bodyDiv w:val="1"/>
      <w:marLeft w:val="0"/>
      <w:marRight w:val="0"/>
      <w:marTop w:val="0"/>
      <w:marBottom w:val="0"/>
      <w:divBdr>
        <w:top w:val="none" w:sz="0" w:space="0" w:color="auto"/>
        <w:left w:val="none" w:sz="0" w:space="0" w:color="auto"/>
        <w:bottom w:val="none" w:sz="0" w:space="0" w:color="auto"/>
        <w:right w:val="none" w:sz="0" w:space="0" w:color="auto"/>
      </w:divBdr>
      <w:divsChild>
        <w:div w:id="32004828">
          <w:marLeft w:val="230"/>
          <w:marRight w:val="0"/>
          <w:marTop w:val="90"/>
          <w:marBottom w:val="0"/>
          <w:divBdr>
            <w:top w:val="none" w:sz="0" w:space="0" w:color="auto"/>
            <w:left w:val="none" w:sz="0" w:space="0" w:color="auto"/>
            <w:bottom w:val="none" w:sz="0" w:space="0" w:color="auto"/>
            <w:right w:val="none" w:sz="0" w:space="0" w:color="auto"/>
          </w:divBdr>
        </w:div>
        <w:div w:id="617831821">
          <w:marLeft w:val="230"/>
          <w:marRight w:val="0"/>
          <w:marTop w:val="90"/>
          <w:marBottom w:val="0"/>
          <w:divBdr>
            <w:top w:val="none" w:sz="0" w:space="0" w:color="auto"/>
            <w:left w:val="none" w:sz="0" w:space="0" w:color="auto"/>
            <w:bottom w:val="none" w:sz="0" w:space="0" w:color="auto"/>
            <w:right w:val="none" w:sz="0" w:space="0" w:color="auto"/>
          </w:divBdr>
        </w:div>
        <w:div w:id="978533288">
          <w:marLeft w:val="230"/>
          <w:marRight w:val="0"/>
          <w:marTop w:val="90"/>
          <w:marBottom w:val="0"/>
          <w:divBdr>
            <w:top w:val="none" w:sz="0" w:space="0" w:color="auto"/>
            <w:left w:val="none" w:sz="0" w:space="0" w:color="auto"/>
            <w:bottom w:val="none" w:sz="0" w:space="0" w:color="auto"/>
            <w:right w:val="none" w:sz="0" w:space="0" w:color="auto"/>
          </w:divBdr>
        </w:div>
      </w:divsChild>
    </w:div>
    <w:div w:id="1561863844">
      <w:bodyDiv w:val="1"/>
      <w:marLeft w:val="0"/>
      <w:marRight w:val="0"/>
      <w:marTop w:val="0"/>
      <w:marBottom w:val="0"/>
      <w:divBdr>
        <w:top w:val="none" w:sz="0" w:space="0" w:color="auto"/>
        <w:left w:val="none" w:sz="0" w:space="0" w:color="auto"/>
        <w:bottom w:val="none" w:sz="0" w:space="0" w:color="auto"/>
        <w:right w:val="none" w:sz="0" w:space="0" w:color="auto"/>
      </w:divBdr>
      <w:divsChild>
        <w:div w:id="537398092">
          <w:marLeft w:val="230"/>
          <w:marRight w:val="0"/>
          <w:marTop w:val="90"/>
          <w:marBottom w:val="0"/>
          <w:divBdr>
            <w:top w:val="none" w:sz="0" w:space="0" w:color="auto"/>
            <w:left w:val="none" w:sz="0" w:space="0" w:color="auto"/>
            <w:bottom w:val="none" w:sz="0" w:space="0" w:color="auto"/>
            <w:right w:val="none" w:sz="0" w:space="0" w:color="auto"/>
          </w:divBdr>
        </w:div>
        <w:div w:id="1370716291">
          <w:marLeft w:val="230"/>
          <w:marRight w:val="0"/>
          <w:marTop w:val="90"/>
          <w:marBottom w:val="0"/>
          <w:divBdr>
            <w:top w:val="none" w:sz="0" w:space="0" w:color="auto"/>
            <w:left w:val="none" w:sz="0" w:space="0" w:color="auto"/>
            <w:bottom w:val="none" w:sz="0" w:space="0" w:color="auto"/>
            <w:right w:val="none" w:sz="0" w:space="0" w:color="auto"/>
          </w:divBdr>
        </w:div>
        <w:div w:id="1680959330">
          <w:marLeft w:val="475"/>
          <w:marRight w:val="0"/>
          <w:marTop w:val="90"/>
          <w:marBottom w:val="0"/>
          <w:divBdr>
            <w:top w:val="none" w:sz="0" w:space="0" w:color="auto"/>
            <w:left w:val="none" w:sz="0" w:space="0" w:color="auto"/>
            <w:bottom w:val="none" w:sz="0" w:space="0" w:color="auto"/>
            <w:right w:val="none" w:sz="0" w:space="0" w:color="auto"/>
          </w:divBdr>
        </w:div>
        <w:div w:id="940068886">
          <w:marLeft w:val="706"/>
          <w:marRight w:val="0"/>
          <w:marTop w:val="90"/>
          <w:marBottom w:val="0"/>
          <w:divBdr>
            <w:top w:val="none" w:sz="0" w:space="0" w:color="auto"/>
            <w:left w:val="none" w:sz="0" w:space="0" w:color="auto"/>
            <w:bottom w:val="none" w:sz="0" w:space="0" w:color="auto"/>
            <w:right w:val="none" w:sz="0" w:space="0" w:color="auto"/>
          </w:divBdr>
        </w:div>
        <w:div w:id="477302479">
          <w:marLeft w:val="706"/>
          <w:marRight w:val="0"/>
          <w:marTop w:val="90"/>
          <w:marBottom w:val="0"/>
          <w:divBdr>
            <w:top w:val="none" w:sz="0" w:space="0" w:color="auto"/>
            <w:left w:val="none" w:sz="0" w:space="0" w:color="auto"/>
            <w:bottom w:val="none" w:sz="0" w:space="0" w:color="auto"/>
            <w:right w:val="none" w:sz="0" w:space="0" w:color="auto"/>
          </w:divBdr>
        </w:div>
        <w:div w:id="2080783266">
          <w:marLeft w:val="230"/>
          <w:marRight w:val="0"/>
          <w:marTop w:val="9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2.png"/><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png"/><Relationship Id="rId25"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image" Target="media/image4.png"/><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8.png"/><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7.png"/><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image" Target="media/image6.png"/><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A33F9-DEC1-4A0D-952F-83F43EBA8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9</Pages>
  <Words>1116</Words>
  <Characters>6682</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7783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12</cp:revision>
  <cp:lastPrinted>1899-12-31T23:00:00Z</cp:lastPrinted>
  <dcterms:created xsi:type="dcterms:W3CDTF">2022-08-17T19:51:00Z</dcterms:created>
  <dcterms:modified xsi:type="dcterms:W3CDTF">2022-08-17T20:00:00Z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