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DAED66"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600BEA">
        <w:rPr>
          <w:b/>
          <w:i/>
          <w:noProof/>
          <w:sz w:val="28"/>
        </w:rPr>
        <w:t>-221051</w:t>
      </w:r>
      <w:r w:rsidR="00861C45">
        <w:rPr>
          <w:b/>
          <w:i/>
          <w:noProof/>
          <w:sz w:val="28"/>
        </w:rPr>
        <w:fldChar w:fldCharType="end"/>
      </w:r>
    </w:p>
    <w:p w14:paraId="7CB45193" w14:textId="276F9BA6"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2C06A3">
        <w:rPr>
          <w:b/>
          <w:noProof/>
          <w:sz w:val="24"/>
        </w:rPr>
        <w:t>17.Aug. - 26.Aug.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0F8B75" w:rsidR="001E41F3" w:rsidRDefault="001F22DE">
            <w:pPr>
              <w:pStyle w:val="CRCoverPage"/>
              <w:spacing w:after="0"/>
              <w:ind w:left="100"/>
              <w:rPr>
                <w:noProof/>
              </w:rPr>
            </w:pPr>
            <w:r>
              <w:t xml:space="preserve">[5MBUSA] </w:t>
            </w:r>
            <w:r w:rsidR="004B60A4">
              <w:t xml:space="preserve">Correction of missing procedures and </w:t>
            </w:r>
            <w:r w:rsidR="008418DE">
              <w:t>events</w:t>
            </w:r>
            <w:r w:rsidR="0033132D">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11ABC2" w:rsidR="001E41F3" w:rsidRDefault="0033132D">
            <w:pPr>
              <w:pStyle w:val="CRCoverPage"/>
              <w:spacing w:after="0"/>
              <w:ind w:left="100"/>
              <w:rPr>
                <w:noProof/>
              </w:rPr>
            </w:pPr>
            <w:r>
              <w:t>Ericsson</w:t>
            </w:r>
            <w:r w:rsidR="00097310">
              <w:t xml:space="preserve"> LM,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CD4A4" w:rsidR="001E41F3" w:rsidRDefault="004B60A4">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FC0ED" w:rsidR="001E41F3" w:rsidRDefault="004B60A4">
            <w:pPr>
              <w:pStyle w:val="CRCoverPage"/>
              <w:spacing w:after="0"/>
              <w:ind w:left="100"/>
              <w:rPr>
                <w:noProof/>
              </w:rPr>
            </w:pPr>
            <w:r>
              <w:rPr>
                <w:noProof/>
              </w:rPr>
              <w:t xml:space="preserve">The notification related procedures from the MBSF to the AF are missing. There is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C4719A" w:rsidR="001E41F3" w:rsidRDefault="0033132D">
            <w:pPr>
              <w:pStyle w:val="CRCoverPage"/>
              <w:spacing w:after="0"/>
              <w:ind w:left="100"/>
              <w:rPr>
                <w:noProof/>
              </w:rPr>
            </w:pPr>
            <w:r>
              <w:rPr>
                <w:noProof/>
              </w:rPr>
              <w:t>A clear description on the derivation of the input parameters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FA22FF" w:rsidR="001E41F3" w:rsidRDefault="0033132D">
            <w:pPr>
              <w:pStyle w:val="CRCoverPage"/>
              <w:spacing w:after="0"/>
              <w:ind w:left="100"/>
              <w:rPr>
                <w:noProof/>
              </w:rPr>
            </w:pPr>
            <w:r>
              <w:rPr>
                <w:noProof/>
              </w:rPr>
              <w:t>Not possible to define stage 3 for the Nmbsf API.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C48D8" w:rsidR="001E41F3" w:rsidRDefault="009743E2">
            <w:pPr>
              <w:pStyle w:val="CRCoverPage"/>
              <w:spacing w:after="0"/>
              <w:ind w:left="100"/>
              <w:rPr>
                <w:noProof/>
              </w:rPr>
            </w:pPr>
            <w:r>
              <w:rPr>
                <w:noProof/>
              </w:rPr>
              <w:t>4.6.2, 7.2.3.7, 7.3.2.7.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873C3" w:rsidR="001E41F3" w:rsidRDefault="00340CB2">
      <w:pPr>
        <w:rPr>
          <w:noProof/>
        </w:rPr>
      </w:pPr>
      <w:r>
        <w:rPr>
          <w:noProof/>
        </w:rPr>
        <w:lastRenderedPageBreak/>
        <w:t>**** First Change ****</w:t>
      </w:r>
    </w:p>
    <w:p w14:paraId="702A53F1" w14:textId="2CD97FDB" w:rsidR="00C8203A" w:rsidRDefault="00C8203A" w:rsidP="00C8203A">
      <w:pPr>
        <w:pStyle w:val="Heading3"/>
        <w:rPr>
          <w:ins w:id="1" w:author="Thorsten Lohmar" w:date="2022-08-10T15:44:00Z"/>
        </w:rPr>
      </w:pPr>
      <w:bookmarkStart w:id="2" w:name="_Toc106285959"/>
      <w:ins w:id="3" w:author="Thorsten Lohmar" w:date="2022-08-10T13:23:00Z">
        <w:r w:rsidRPr="003721A8">
          <w:t>4.6.</w:t>
        </w:r>
        <w:r>
          <w:t>2</w:t>
        </w:r>
        <w:r w:rsidRPr="003721A8">
          <w:tab/>
        </w:r>
        <w:bookmarkEnd w:id="2"/>
        <w:r>
          <w:t xml:space="preserve">Notification </w:t>
        </w:r>
      </w:ins>
      <w:ins w:id="4" w:author="Richard Bradbury (2022-08-10)" w:date="2022-08-10T16:00:00Z">
        <w:r w:rsidR="00B84DA6">
          <w:t>e</w:t>
        </w:r>
      </w:ins>
      <w:ins w:id="5" w:author="Thorsten Lohmar" w:date="2022-08-10T13:24:00Z">
        <w:r>
          <w:t>vent</w:t>
        </w:r>
      </w:ins>
      <w:ins w:id="6" w:author="Richard Bradbury (2022-08-10)" w:date="2022-08-10T16:00:00Z">
        <w:r w:rsidR="00B84DA6">
          <w:t>s</w:t>
        </w:r>
      </w:ins>
    </w:p>
    <w:p w14:paraId="681CE5C7" w14:textId="38DEC87B" w:rsidR="00567FB4" w:rsidRPr="00567FB4" w:rsidRDefault="00AB11E7" w:rsidP="00567FB4">
      <w:pPr>
        <w:rPr>
          <w:ins w:id="7" w:author="Thorsten Lohmar" w:date="2022-08-10T15:45:00Z"/>
        </w:rPr>
      </w:pPr>
      <w:ins w:id="8" w:author="Thorsten Lohmar" w:date="2022-08-10T15:44:00Z">
        <w:r>
          <w:t xml:space="preserve">During the lifecycle of a MBS User Service Session, </w:t>
        </w:r>
      </w:ins>
      <w:proofErr w:type="gramStart"/>
      <w:ins w:id="9" w:author="Thorsten Lohmar" w:date="2022-08-10T15:45:00Z">
        <w:r>
          <w:t>a number of</w:t>
        </w:r>
        <w:proofErr w:type="gramEnd"/>
        <w:r>
          <w:t xml:space="preserve"> notification messages may be </w:t>
        </w:r>
      </w:ins>
      <w:ins w:id="10" w:author="Thorsten Lohmar" w:date="2022-08-10T15:46:00Z">
        <w:r>
          <w:t>sent</w:t>
        </w:r>
      </w:ins>
      <w:ins w:id="11" w:author="Thorsten Lohmar" w:date="2022-08-10T15:45:00Z">
        <w:r>
          <w:t xml:space="preserve"> by different </w:t>
        </w:r>
      </w:ins>
      <w:ins w:id="12" w:author="Richard Bradbury (2022-08-10)" w:date="2022-08-10T16:02:00Z">
        <w:r w:rsidR="00B84DA6">
          <w:t>N</w:t>
        </w:r>
      </w:ins>
      <w:ins w:id="13" w:author="Thorsten Lohmar" w:date="2022-08-10T15:45:00Z">
        <w:r>
          <w:t xml:space="preserve">etwork </w:t>
        </w:r>
      </w:ins>
      <w:ins w:id="14" w:author="Richard Bradbury (2022-08-10)" w:date="2022-08-10T16:02:00Z">
        <w:r w:rsidR="00B84DA6">
          <w:t>F</w:t>
        </w:r>
      </w:ins>
      <w:ins w:id="15" w:author="Thorsten Lohmar" w:date="2022-08-10T15:45:00Z">
        <w:r>
          <w:t>unctions.</w:t>
        </w:r>
      </w:ins>
      <w:ins w:id="16" w:author="Thorsten Lohmar" w:date="2022-08-10T15:50:00Z">
        <w:r w:rsidR="00020B8C">
          <w:t xml:space="preserve"> </w:t>
        </w:r>
      </w:ins>
      <w:ins w:id="17" w:author="Thorsten Lohmar" w:date="2022-08-10T15:51:00Z">
        <w:r w:rsidR="00020B8C">
          <w:t xml:space="preserve">The MBSF may modify event information when passing on notifications from other </w:t>
        </w:r>
      </w:ins>
      <w:ins w:id="18" w:author="Richard Bradbury (2022-08-10)" w:date="2022-08-10T16:02:00Z">
        <w:r w:rsidR="00B84DA6">
          <w:t>N</w:t>
        </w:r>
      </w:ins>
      <w:ins w:id="19" w:author="Thorsten Lohmar" w:date="2022-08-10T15:51:00Z">
        <w:r w:rsidR="00020B8C">
          <w:t xml:space="preserve">etwork </w:t>
        </w:r>
      </w:ins>
      <w:ins w:id="20" w:author="Richard Bradbury (2022-08-10)" w:date="2022-08-10T16:02:00Z">
        <w:r w:rsidR="00B84DA6">
          <w:t>F</w:t>
        </w:r>
      </w:ins>
      <w:ins w:id="21" w:author="Thorsten Lohmar" w:date="2022-08-10T15:51:00Z">
        <w:r w:rsidR="00020B8C">
          <w:t xml:space="preserve">unctions to the </w:t>
        </w:r>
      </w:ins>
      <w:ins w:id="22" w:author="Richard Bradbury (2022-08-10)" w:date="2022-08-10T16:02:00Z">
        <w:r w:rsidR="00B84DA6">
          <w:t>MBS Application Provider (</w:t>
        </w:r>
      </w:ins>
      <w:ins w:id="23" w:author="Thorsten Lohmar" w:date="2022-08-10T15:51:00Z">
        <w:r w:rsidR="00020B8C">
          <w:t>AF</w:t>
        </w:r>
      </w:ins>
      <w:ins w:id="24" w:author="Richard Bradbury (2022-08-10)" w:date="2022-08-10T16:02:00Z">
        <w:r w:rsidR="00B84DA6">
          <w:t>/AS) at reference point Nmb10</w:t>
        </w:r>
      </w:ins>
      <w:ins w:id="25" w:author="Richard Bradbury (2022-08-10)" w:date="2022-08-10T16:51:00Z">
        <w:r w:rsidR="00696808">
          <w:t xml:space="preserve"> or (via the NEF) at refe</w:t>
        </w:r>
      </w:ins>
      <w:ins w:id="26" w:author="Richard Bradbury (2022-08-10)" w:date="2022-08-10T16:52:00Z">
        <w:r w:rsidR="00696808">
          <w:t>rence point Nmb5</w:t>
        </w:r>
      </w:ins>
      <w:ins w:id="27" w:author="Thorsten Lohmar" w:date="2022-08-10T15:51:00Z">
        <w:r w:rsidR="00020B8C">
          <w:t>.</w:t>
        </w:r>
      </w:ins>
    </w:p>
    <w:p w14:paraId="78FE8937" w14:textId="2D17D1F1" w:rsidR="00DB14BE" w:rsidRDefault="00DB14BE" w:rsidP="00DB14BE">
      <w:pPr>
        <w:rPr>
          <w:ins w:id="28" w:author="r01" w:date="2022-08-22T10:13:00Z"/>
        </w:rPr>
      </w:pPr>
      <w:ins w:id="29" w:author="Richard Bradbury (2022-08-10)" w:date="2022-08-10T16:40:00Z">
        <w:r>
          <w:t xml:space="preserve">The events listed in table 4.6.2-1 below are </w:t>
        </w:r>
      </w:ins>
      <w:ins w:id="30" w:author="Richard Bradbury (2022-08-10)" w:date="2022-08-10T16:41:00Z">
        <w:r>
          <w:t>used by the MBSF to notify the MBS Application Provider (AF/AS</w:t>
        </w:r>
      </w:ins>
      <w:ins w:id="31" w:author="Richard Bradbury (2022-08-10)" w:date="2022-08-10T16:42:00Z">
        <w:r>
          <w:t>)</w:t>
        </w:r>
      </w:ins>
      <w:ins w:id="32" w:author="Richard Bradbury (2022-08-10)" w:date="2022-08-10T16:41:00Z">
        <w:r>
          <w:t xml:space="preserve"> or NEF about the status change of the MBS User Data Ingest Session.</w:t>
        </w:r>
      </w:ins>
    </w:p>
    <w:p w14:paraId="05DDC60C" w14:textId="2AFE6CC7" w:rsidR="00AA4180" w:rsidRPr="00DB14BE" w:rsidRDefault="00AA4180" w:rsidP="00DB14BE">
      <w:pPr>
        <w:rPr>
          <w:ins w:id="33" w:author="Richard Bradbury (2022-08-10)" w:date="2022-08-10T16:37:00Z"/>
        </w:rPr>
      </w:pPr>
      <w:ins w:id="34" w:author="r01" w:date="2022-08-22T10:13:00Z">
        <w:r>
          <w:t xml:space="preserve">The relevant stimulating reference point is indicated in brackets in the final column of table </w:t>
        </w:r>
      </w:ins>
      <w:ins w:id="35" w:author="r01" w:date="2022-08-22T10:14:00Z">
        <w:r>
          <w:t xml:space="preserve">4.6.2-1 </w:t>
        </w:r>
        <w:proofErr w:type="spellStart"/>
        <w:r>
          <w:t>amd</w:t>
        </w:r>
        <w:proofErr w:type="spellEnd"/>
        <w:r>
          <w:t xml:space="preserve"> </w:t>
        </w:r>
      </w:ins>
      <w:ins w:id="36" w:author="r01" w:date="2022-08-22T10:13:00Z">
        <w:r>
          <w:t>4.6.2-2.</w:t>
        </w:r>
      </w:ins>
    </w:p>
    <w:p w14:paraId="3321E773" w14:textId="04D48BF2" w:rsidR="000E0A00" w:rsidRPr="003721A8" w:rsidRDefault="00AB11E7" w:rsidP="000E0A00">
      <w:pPr>
        <w:pStyle w:val="TH"/>
        <w:rPr>
          <w:ins w:id="37" w:author="Thorsten Lohmar" w:date="2022-08-10T15:43:00Z"/>
        </w:rPr>
      </w:pPr>
      <w:ins w:id="38" w:author="Thorsten Lohmar" w:date="2022-08-10T15:43:00Z">
        <w:r w:rsidRPr="003721A8">
          <w:t>Table</w:t>
        </w:r>
      </w:ins>
      <w:ins w:id="39" w:author="Richard Bradbury (2022-08-10)" w:date="2022-08-10T16:45:00Z">
        <w:r w:rsidR="00BC6281">
          <w:t> </w:t>
        </w:r>
      </w:ins>
      <w:ins w:id="40" w:author="Thorsten Lohmar" w:date="2022-08-10T15:44:00Z">
        <w:r>
          <w:t>4.6.2</w:t>
        </w:r>
      </w:ins>
      <w:ins w:id="41" w:author="Richard Bradbury (2022-08-10)" w:date="2022-08-10T16:40:00Z">
        <w:del w:id="42" w:author="r01" w:date="2022-08-22T10:14:00Z">
          <w:r w:rsidR="00DB14BE" w:rsidDel="00AA4180">
            <w:delText>.2</w:delText>
          </w:r>
        </w:del>
      </w:ins>
      <w:ins w:id="43" w:author="Thorsten Lohmar" w:date="2022-08-10T15:43:00Z">
        <w:r w:rsidRPr="003721A8">
          <w:t>-</w:t>
        </w:r>
        <w:r w:rsidRPr="003721A8">
          <w:rPr>
            <w:noProof/>
          </w:rPr>
          <w:t>1</w:t>
        </w:r>
        <w:r w:rsidRPr="003721A8">
          <w:t xml:space="preserve">: </w:t>
        </w:r>
      </w:ins>
      <w:ins w:id="44" w:author="Richard Bradbury (2022-08-10)" w:date="2022-08-10T16:17:00Z">
        <w:r w:rsidR="000E0A00">
          <w:t xml:space="preserve">MBS </w:t>
        </w:r>
      </w:ins>
      <w:ins w:id="45" w:author="Richard Bradbury (2022-08-10)" w:date="2022-08-10T16:18:00Z">
        <w:r w:rsidR="000E0A00">
          <w:t>User Data Ingest</w:t>
        </w:r>
      </w:ins>
      <w:ins w:id="46" w:author="Richard Bradbury (2022-08-10)" w:date="2022-08-10T16:17:00Z">
        <w:r w:rsidR="000E0A00">
          <w:t xml:space="preserve"> Session notification events</w:t>
        </w:r>
      </w:ins>
    </w:p>
    <w:tbl>
      <w:tblPr>
        <w:tblW w:w="5000" w:type="pct"/>
        <w:jc w:val="center"/>
        <w:tblLook w:val="04A0" w:firstRow="1" w:lastRow="0" w:firstColumn="1" w:lastColumn="0" w:noHBand="0" w:noVBand="1"/>
      </w:tblPr>
      <w:tblGrid>
        <w:gridCol w:w="1988"/>
        <w:gridCol w:w="5197"/>
        <w:gridCol w:w="2444"/>
      </w:tblGrid>
      <w:tr w:rsidR="00C43009" w:rsidRPr="003721A8" w14:paraId="6883C5B1" w14:textId="77777777" w:rsidTr="00AA4180">
        <w:trPr>
          <w:jc w:val="center"/>
          <w:ins w:id="47" w:author="Thorsten Lohmar" w:date="2022-08-10T15:43:00Z"/>
        </w:trPr>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62F85" w14:textId="2463E830" w:rsidR="000E0A00" w:rsidRPr="003721A8" w:rsidRDefault="000E0A00" w:rsidP="0076022F">
            <w:pPr>
              <w:pStyle w:val="TAH"/>
              <w:rPr>
                <w:ins w:id="48" w:author="Thorsten Lohmar" w:date="2022-08-10T15:43:00Z"/>
              </w:rPr>
            </w:pPr>
            <w:ins w:id="49" w:author="Thorsten Lohmar" w:date="2022-08-10T15:43:00Z">
              <w:r>
                <w:t>Event</w:t>
              </w:r>
            </w:ins>
          </w:p>
        </w:tc>
        <w:tc>
          <w:tcPr>
            <w:tcW w:w="26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F9AAE7" w14:textId="77777777" w:rsidR="000E0A00" w:rsidRPr="003721A8" w:rsidRDefault="000E0A00" w:rsidP="0076022F">
            <w:pPr>
              <w:pStyle w:val="TAH"/>
              <w:rPr>
                <w:ins w:id="50" w:author="Thorsten Lohmar" w:date="2022-08-10T15:43:00Z"/>
              </w:rPr>
            </w:pPr>
            <w:ins w:id="51" w:author="Thorsten Lohmar" w:date="2022-08-10T15:43:00Z">
              <w:r>
                <w:t>Description</w:t>
              </w:r>
            </w:ins>
          </w:p>
        </w:tc>
        <w:tc>
          <w:tcPr>
            <w:tcW w:w="126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E327C" w14:textId="77777777" w:rsidR="000E0A00" w:rsidRDefault="000E0A00" w:rsidP="0076022F">
            <w:pPr>
              <w:pStyle w:val="TAH"/>
              <w:rPr>
                <w:ins w:id="52" w:author="Thorsten Lohmar" w:date="2022-08-10T15:43:00Z"/>
              </w:rPr>
            </w:pPr>
            <w:ins w:id="53" w:author="Richard Bradbury (2022-08-10)" w:date="2022-08-10T15:58:00Z">
              <w:r>
                <w:t>Applicable r</w:t>
              </w:r>
            </w:ins>
            <w:ins w:id="54" w:author="Thorsten Lohmar" w:date="2022-08-10T15:49:00Z">
              <w:r>
                <w:t>eference</w:t>
              </w:r>
            </w:ins>
            <w:ins w:id="55" w:author="Richard Bradbury (2022-08-10)" w:date="2022-08-10T15:59:00Z">
              <w:r>
                <w:t> </w:t>
              </w:r>
            </w:ins>
            <w:ins w:id="56" w:author="Richard Bradbury (2022-08-10)" w:date="2022-08-10T15:58:00Z">
              <w:r>
                <w:t>p</w:t>
              </w:r>
            </w:ins>
            <w:ins w:id="57" w:author="Thorsten Lohmar" w:date="2022-08-10T15:49:00Z">
              <w:r>
                <w:t>oint</w:t>
              </w:r>
            </w:ins>
            <w:ins w:id="58" w:author="Richard Bradbury (2022-08-10)" w:date="2022-08-10T15:59:00Z">
              <w:r>
                <w:t>(s)</w:t>
              </w:r>
            </w:ins>
          </w:p>
        </w:tc>
      </w:tr>
      <w:tr w:rsidR="00186F10" w:rsidRPr="00303A3C" w14:paraId="06B31345" w14:textId="77777777" w:rsidTr="00AA4180">
        <w:trPr>
          <w:jc w:val="center"/>
          <w:ins w:id="59" w:author="Richard Bradbury (2022-08-10)" w:date="2022-08-10T16:21:00Z"/>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7D3C81A8" w14:textId="51F0E818" w:rsidR="00303A3C" w:rsidRPr="00303A3C" w:rsidRDefault="00303A3C" w:rsidP="00303A3C">
            <w:pPr>
              <w:pStyle w:val="TAL"/>
              <w:rPr>
                <w:ins w:id="60" w:author="Richard Bradbury (2022-08-10)" w:date="2022-08-10T16:21:00Z"/>
              </w:rPr>
            </w:pPr>
            <w:commentRangeStart w:id="61"/>
            <w:commentRangeStart w:id="62"/>
            <w:ins w:id="63" w:author="Richard Bradbury (2022-08-10)" w:date="2022-08-10T16:21:00Z">
              <w:r w:rsidRPr="00303A3C">
                <w:t xml:space="preserve">User data </w:t>
              </w:r>
              <w:r>
                <w:t xml:space="preserve">ingest </w:t>
              </w:r>
              <w:r w:rsidRPr="00303A3C">
                <w:t xml:space="preserve">session </w:t>
              </w:r>
              <w:del w:id="64" w:author="r01" w:date="2022-08-22T09:58:00Z">
                <w:r w:rsidRPr="00303A3C" w:rsidDel="0036765F">
                  <w:delText>start</w:delText>
                </w:r>
                <w:r w:rsidDel="0036765F">
                  <w:delText>ing</w:delText>
                </w:r>
              </w:del>
            </w:ins>
            <w:ins w:id="65" w:author="r01" w:date="2022-08-22T09:59:00Z">
              <w:r w:rsidR="0036765F">
                <w:t>established</w:t>
              </w:r>
            </w:ins>
          </w:p>
        </w:tc>
        <w:tc>
          <w:tcPr>
            <w:tcW w:w="2699" w:type="pct"/>
            <w:tcBorders>
              <w:top w:val="single" w:sz="4" w:space="0" w:color="auto"/>
              <w:left w:val="single" w:sz="4" w:space="0" w:color="auto"/>
              <w:bottom w:val="single" w:sz="4" w:space="0" w:color="auto"/>
              <w:right w:val="single" w:sz="4" w:space="0" w:color="auto"/>
            </w:tcBorders>
            <w:shd w:val="clear" w:color="auto" w:fill="auto"/>
          </w:tcPr>
          <w:p w14:paraId="154716F9" w14:textId="39E9A096" w:rsidR="00303A3C" w:rsidRPr="00303A3C" w:rsidRDefault="00303A3C" w:rsidP="00303A3C">
            <w:pPr>
              <w:pStyle w:val="TAL"/>
              <w:rPr>
                <w:ins w:id="66" w:author="Richard Bradbury (2022-08-10)" w:date="2022-08-10T16:21:00Z"/>
              </w:rPr>
            </w:pPr>
            <w:ins w:id="67" w:author="Richard Bradbury (2022-08-10)" w:date="2022-08-10T16:21:00Z">
              <w:r>
                <w:t xml:space="preserve">The MBS User Data Ingest Session is </w:t>
              </w:r>
              <w:del w:id="68" w:author="r01" w:date="2022-08-22T09:58:00Z">
                <w:r w:rsidDel="0036765F">
                  <w:delText>starting</w:delText>
                </w:r>
              </w:del>
            </w:ins>
            <w:ins w:id="69" w:author="r01" w:date="2022-08-22T10:00:00Z">
              <w:r w:rsidR="0036765F">
                <w:t>established</w:t>
              </w:r>
            </w:ins>
            <w:ins w:id="70" w:author="Richard Bradbury (2022-08-10)" w:date="2022-08-10T16:21:00Z">
              <w:r>
                <w:t>.</w:t>
              </w:r>
            </w:ins>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63491B8E" w14:textId="7DB9BEB2" w:rsidR="00303A3C" w:rsidRDefault="009743E2" w:rsidP="00303A3C">
            <w:pPr>
              <w:pStyle w:val="TAL"/>
              <w:rPr>
                <w:ins w:id="71" w:author="Richard Bradbury (2022-08-10)" w:date="2022-08-10T16:21:00Z"/>
              </w:rPr>
            </w:pPr>
            <w:ins w:id="72" w:author="Richard Bradbury (2022-08-10)" w:date="2022-08-10T16:27:00Z">
              <w:r>
                <w:t>Nmb10/Nmb5</w:t>
              </w:r>
            </w:ins>
            <w:commentRangeEnd w:id="61"/>
            <w:r w:rsidR="00C43009">
              <w:rPr>
                <w:rStyle w:val="CommentReference"/>
                <w:rFonts w:ascii="Times New Roman" w:hAnsi="Times New Roman"/>
              </w:rPr>
              <w:commentReference w:id="61"/>
            </w:r>
            <w:r w:rsidR="0036765F">
              <w:rPr>
                <w:rStyle w:val="CommentReference"/>
                <w:rFonts w:ascii="Times New Roman" w:hAnsi="Times New Roman"/>
              </w:rPr>
              <w:commentReference w:id="62"/>
            </w:r>
          </w:p>
        </w:tc>
      </w:tr>
      <w:tr w:rsidR="00186F10" w:rsidRPr="00303A3C" w14:paraId="3B2ADBE3" w14:textId="77777777" w:rsidTr="00AA4180">
        <w:trPr>
          <w:jc w:val="center"/>
          <w:ins w:id="73" w:author="Thorsten Lohmar" w:date="2022-08-10T15:43:00Z"/>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224400E0" w14:textId="52EE3F37" w:rsidR="00303A3C" w:rsidRPr="00303A3C" w:rsidRDefault="00303A3C" w:rsidP="00303A3C">
            <w:pPr>
              <w:pStyle w:val="TAL"/>
              <w:rPr>
                <w:ins w:id="74" w:author="Thorsten Lohmar" w:date="2022-08-10T15:43:00Z"/>
              </w:rPr>
            </w:pPr>
            <w:commentRangeStart w:id="75"/>
            <w:commentRangeEnd w:id="62"/>
            <w:ins w:id="76" w:author="Richard Bradbury (2022-08-10)" w:date="2022-08-10T16:19:00Z">
              <w:r w:rsidRPr="00303A3C">
                <w:t>User data</w:t>
              </w:r>
            </w:ins>
            <w:ins w:id="77" w:author="Richard Bradbury (2022-08-10)" w:date="2022-08-10T16:12:00Z">
              <w:r w:rsidRPr="00303A3C">
                <w:t xml:space="preserve"> </w:t>
              </w:r>
            </w:ins>
            <w:ins w:id="78" w:author="Richard Bradbury (2022-08-10)" w:date="2022-08-10T16:19:00Z">
              <w:r>
                <w:t xml:space="preserve">ingest </w:t>
              </w:r>
            </w:ins>
            <w:ins w:id="79" w:author="Richard Bradbury (2022-08-10)" w:date="2022-08-10T16:12:00Z">
              <w:r w:rsidRPr="00303A3C">
                <w:t>s</w:t>
              </w:r>
            </w:ins>
            <w:ins w:id="80" w:author="Thorsten Lohmar" w:date="2022-08-10T15:43:00Z">
              <w:r w:rsidRPr="00303A3C">
                <w:t xml:space="preserve">ession </w:t>
              </w:r>
            </w:ins>
            <w:ins w:id="81" w:author="Richard Bradbury (2022-08-10)" w:date="2022-08-10T15:56:00Z">
              <w:del w:id="82" w:author="r01" w:date="2022-08-22T10:00:00Z">
                <w:r w:rsidRPr="00303A3C" w:rsidDel="0036765F">
                  <w:delText>s</w:delText>
                </w:r>
              </w:del>
            </w:ins>
            <w:ins w:id="83" w:author="Thorsten Lohmar" w:date="2022-08-10T15:43:00Z">
              <w:del w:id="84" w:author="r01" w:date="2022-08-22T10:00:00Z">
                <w:r w:rsidRPr="00303A3C" w:rsidDel="0036765F">
                  <w:delText>tarted</w:delText>
                </w:r>
              </w:del>
            </w:ins>
            <w:ins w:id="85" w:author="r01" w:date="2022-08-22T10:00:00Z">
              <w:r w:rsidR="0036765F">
                <w:t>activated</w:t>
              </w:r>
            </w:ins>
          </w:p>
        </w:tc>
        <w:tc>
          <w:tcPr>
            <w:tcW w:w="2699" w:type="pct"/>
            <w:tcBorders>
              <w:top w:val="single" w:sz="4" w:space="0" w:color="auto"/>
              <w:left w:val="single" w:sz="4" w:space="0" w:color="auto"/>
              <w:bottom w:val="single" w:sz="4" w:space="0" w:color="auto"/>
              <w:right w:val="single" w:sz="4" w:space="0" w:color="auto"/>
            </w:tcBorders>
            <w:shd w:val="clear" w:color="auto" w:fill="auto"/>
          </w:tcPr>
          <w:p w14:paraId="2F9469EF" w14:textId="53798AC6" w:rsidR="00303A3C" w:rsidRDefault="00303A3C" w:rsidP="00303A3C">
            <w:pPr>
              <w:pStyle w:val="TAL"/>
              <w:rPr>
                <w:ins w:id="86" w:author="Richard Bradbury (2022-08-10)" w:date="2022-08-10T16:22:00Z"/>
              </w:rPr>
            </w:pPr>
            <w:ins w:id="87" w:author="Richard Bradbury (2022-08-10)" w:date="2022-08-10T16:21:00Z">
              <w:r>
                <w:t xml:space="preserve">The MBS User Data Ingest Session </w:t>
              </w:r>
              <w:del w:id="88" w:author="r01" w:date="2022-08-22T10:00:00Z">
                <w:r w:rsidDel="0036765F">
                  <w:delText>started</w:delText>
                </w:r>
              </w:del>
            </w:ins>
            <w:ins w:id="89" w:author="Richard Bradbury (2022-08-10)" w:date="2022-08-10T16:33:00Z">
              <w:del w:id="90" w:author="r01" w:date="2022-08-22T10:00:00Z">
                <w:r w:rsidR="00635146" w:rsidDel="0036765F">
                  <w:delText xml:space="preserve"> </w:delText>
                </w:r>
              </w:del>
            </w:ins>
            <w:ins w:id="91" w:author="r01" w:date="2022-08-22T10:00:00Z">
              <w:r w:rsidR="0036765F">
                <w:t xml:space="preserve">activated </w:t>
              </w:r>
            </w:ins>
            <w:ins w:id="92" w:author="Richard Bradbury (2022-08-10)" w:date="2022-08-10T16:33:00Z">
              <w:r w:rsidR="00635146">
                <w:t>successfully</w:t>
              </w:r>
            </w:ins>
            <w:ins w:id="93" w:author="Richard Bradbury (2022-08-10)" w:date="2022-08-10T16:21:00Z">
              <w:r>
                <w:t>.</w:t>
              </w:r>
            </w:ins>
          </w:p>
          <w:p w14:paraId="25E26898" w14:textId="176184A5" w:rsidR="00303A3C" w:rsidRPr="00303A3C" w:rsidRDefault="00303A3C" w:rsidP="00C47985">
            <w:pPr>
              <w:pStyle w:val="TALcontinuation"/>
              <w:rPr>
                <w:ins w:id="94" w:author="Thorsten Lohmar" w:date="2022-08-10T15:43:00Z"/>
              </w:rPr>
            </w:pPr>
            <w:ins w:id="95" w:author="Richard Bradbury (2022-08-10)" w:date="2022-08-10T16:22:00Z">
              <w:r>
                <w:t xml:space="preserve">All MBS Distribution Sessions </w:t>
              </w:r>
              <w:del w:id="96" w:author="r01" w:date="2022-08-22T10:00:00Z">
                <w:r w:rsidDel="0036765F">
                  <w:delText xml:space="preserve">started </w:delText>
                </w:r>
              </w:del>
            </w:ins>
            <w:ins w:id="97" w:author="r01" w:date="2022-08-22T10:00:00Z">
              <w:r w:rsidR="0036765F">
                <w:t xml:space="preserve">activated </w:t>
              </w:r>
            </w:ins>
            <w:ins w:id="98" w:author="Richard Bradbury (2022-08-10)" w:date="2022-08-10T16:22:00Z">
              <w:r>
                <w:t>successfully.</w:t>
              </w:r>
            </w:ins>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79D3532D" w14:textId="0D56175A" w:rsidR="00303A3C" w:rsidRPr="00303A3C" w:rsidRDefault="00303A3C" w:rsidP="00303A3C">
            <w:pPr>
              <w:pStyle w:val="TAL"/>
              <w:rPr>
                <w:ins w:id="99" w:author="Thorsten Lohmar" w:date="2022-08-10T15:43:00Z"/>
              </w:rPr>
            </w:pPr>
            <w:ins w:id="100" w:author="Richard Bradbury (2022-08-10)" w:date="2022-08-10T16:20:00Z">
              <w:r>
                <w:t>Nmb10/Nmb5</w:t>
              </w:r>
            </w:ins>
            <w:commentRangeEnd w:id="75"/>
            <w:r w:rsidR="00C43009">
              <w:rPr>
                <w:rStyle w:val="CommentReference"/>
                <w:rFonts w:ascii="Times New Roman" w:hAnsi="Times New Roman"/>
              </w:rPr>
              <w:commentReference w:id="75"/>
            </w:r>
          </w:p>
        </w:tc>
      </w:tr>
      <w:tr w:rsidR="00186F10" w:rsidRPr="00303A3C" w14:paraId="10674B5C" w14:textId="77777777" w:rsidTr="00AA4180">
        <w:trPr>
          <w:jc w:val="center"/>
          <w:ins w:id="101" w:author="Thorsten Lohmar" w:date="2022-08-10T15:43:00Z"/>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764254B9" w14:textId="68357030" w:rsidR="00303A3C" w:rsidRPr="00303A3C" w:rsidRDefault="00303A3C" w:rsidP="00303A3C">
            <w:pPr>
              <w:pStyle w:val="TAL"/>
              <w:rPr>
                <w:ins w:id="102" w:author="Thorsten Lohmar" w:date="2022-08-10T15:43:00Z"/>
              </w:rPr>
            </w:pPr>
            <w:ins w:id="103" w:author="Richard Bradbury (2022-08-10)" w:date="2022-08-10T16:19:00Z">
              <w:r>
                <w:t>User data ingest</w:t>
              </w:r>
            </w:ins>
            <w:ins w:id="104" w:author="Richard Bradbury (2022-08-10)" w:date="2022-08-10T16:13:00Z">
              <w:r w:rsidRPr="00303A3C">
                <w:t xml:space="preserve"> s</w:t>
              </w:r>
            </w:ins>
            <w:ins w:id="105" w:author="Thorsten Lohmar" w:date="2022-08-10T15:43:00Z">
              <w:r w:rsidRPr="00303A3C">
                <w:t xml:space="preserve">ession </w:t>
              </w:r>
            </w:ins>
            <w:ins w:id="106" w:author="Richard Bradbury (2022-08-10)" w:date="2022-08-10T15:56:00Z">
              <w:del w:id="107" w:author="r01" w:date="2022-08-22T10:00:00Z">
                <w:r w:rsidRPr="00303A3C" w:rsidDel="0036765F">
                  <w:delText>t</w:delText>
                </w:r>
              </w:del>
            </w:ins>
            <w:ins w:id="108" w:author="Thorsten Lohmar" w:date="2022-08-10T15:43:00Z">
              <w:del w:id="109" w:author="r01" w:date="2022-08-22T10:00:00Z">
                <w:r w:rsidRPr="00303A3C" w:rsidDel="0036765F">
                  <w:delText>erminated</w:delText>
                </w:r>
              </w:del>
            </w:ins>
            <w:ins w:id="110" w:author="r01" w:date="2022-08-22T10:00:00Z">
              <w:r w:rsidR="0036765F">
                <w:t>deactivated</w:t>
              </w:r>
            </w:ins>
          </w:p>
        </w:tc>
        <w:tc>
          <w:tcPr>
            <w:tcW w:w="2699" w:type="pct"/>
            <w:tcBorders>
              <w:top w:val="single" w:sz="4" w:space="0" w:color="auto"/>
              <w:left w:val="single" w:sz="4" w:space="0" w:color="auto"/>
              <w:bottom w:val="single" w:sz="4" w:space="0" w:color="auto"/>
              <w:right w:val="single" w:sz="4" w:space="0" w:color="auto"/>
            </w:tcBorders>
            <w:shd w:val="clear" w:color="auto" w:fill="auto"/>
          </w:tcPr>
          <w:p w14:paraId="6D4415BD" w14:textId="77777777" w:rsidR="0036765F" w:rsidRDefault="00303A3C" w:rsidP="00303A3C">
            <w:pPr>
              <w:pStyle w:val="TAL"/>
              <w:rPr>
                <w:ins w:id="111" w:author="r01" w:date="2022-08-22T10:01:00Z"/>
              </w:rPr>
            </w:pPr>
            <w:ins w:id="112" w:author="Richard Bradbury (2022-08-10)" w:date="2022-08-10T16:21:00Z">
              <w:r>
                <w:t xml:space="preserve">The MBS User Data Ingest Session </w:t>
              </w:r>
              <w:del w:id="113" w:author="r01" w:date="2022-08-22T10:00:00Z">
                <w:r w:rsidDel="0036765F">
                  <w:delText>terminated</w:delText>
                </w:r>
              </w:del>
            </w:ins>
            <w:ins w:id="114" w:author="r01" w:date="2022-08-22T10:00:00Z">
              <w:r w:rsidR="0036765F">
                <w:t>deactivated</w:t>
              </w:r>
            </w:ins>
            <w:ins w:id="115" w:author="Richard Bradbury (2022-08-10)" w:date="2022-08-10T16:21:00Z">
              <w:r>
                <w:t>.</w:t>
              </w:r>
            </w:ins>
            <w:ins w:id="116" w:author="r01" w:date="2022-08-22T10:00:00Z">
              <w:r w:rsidR="0036765F">
                <w:t xml:space="preserve"> </w:t>
              </w:r>
            </w:ins>
          </w:p>
          <w:p w14:paraId="69B9456D" w14:textId="0AA68EFA" w:rsidR="00303A3C" w:rsidRPr="00303A3C" w:rsidRDefault="0036765F" w:rsidP="00303A3C">
            <w:pPr>
              <w:pStyle w:val="TAL"/>
              <w:rPr>
                <w:ins w:id="117" w:author="Thorsten Lohmar" w:date="2022-08-10T15:43:00Z"/>
              </w:rPr>
            </w:pPr>
            <w:ins w:id="118" w:author="r01" w:date="2022-08-22T10:00:00Z">
              <w:r>
                <w:t xml:space="preserve">All MBS Distribution Sessions </w:t>
              </w:r>
            </w:ins>
            <w:ins w:id="119" w:author="r01" w:date="2022-08-22T10:01:00Z">
              <w:r>
                <w:t>de</w:t>
              </w:r>
            </w:ins>
            <w:ins w:id="120" w:author="r01" w:date="2022-08-22T10:00:00Z">
              <w:r>
                <w:t>activated successfully</w:t>
              </w:r>
            </w:ins>
            <w:ins w:id="121" w:author="r01" w:date="2022-08-22T10:01:00Z">
              <w:r>
                <w:t>.</w:t>
              </w:r>
            </w:ins>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03A94922" w14:textId="3B7068B5" w:rsidR="00303A3C" w:rsidRPr="00303A3C" w:rsidRDefault="00303A3C" w:rsidP="00303A3C">
            <w:pPr>
              <w:pStyle w:val="TAL"/>
              <w:rPr>
                <w:ins w:id="122" w:author="Thorsten Lohmar" w:date="2022-08-10T15:43:00Z"/>
              </w:rPr>
            </w:pPr>
            <w:ins w:id="123" w:author="Richard Bradbury (2022-08-10)" w:date="2022-08-10T16:20:00Z">
              <w:r>
                <w:t>Nmb10/Nmb5</w:t>
              </w:r>
            </w:ins>
          </w:p>
        </w:tc>
      </w:tr>
      <w:tr w:rsidR="00AA4180" w:rsidRPr="00303A3C" w14:paraId="2D484483" w14:textId="77777777" w:rsidTr="00AA4180">
        <w:trPr>
          <w:jc w:val="center"/>
          <w:ins w:id="124" w:author="r01" w:date="2022-08-22T10:14:00Z"/>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5019C7F4" w14:textId="5EC11BA6" w:rsidR="00AA4180" w:rsidRDefault="00AA4180" w:rsidP="00AA4180">
            <w:pPr>
              <w:pStyle w:val="TAL"/>
              <w:rPr>
                <w:ins w:id="125" w:author="r01" w:date="2022-08-22T10:14:00Z"/>
              </w:rPr>
            </w:pPr>
            <w:ins w:id="126" w:author="r01" w:date="2022-08-22T10:14:00Z">
              <w:r w:rsidRPr="00303A3C">
                <w:t xml:space="preserve">Data </w:t>
              </w:r>
              <w:proofErr w:type="gramStart"/>
              <w:r w:rsidRPr="00303A3C">
                <w:t>ingest</w:t>
              </w:r>
              <w:proofErr w:type="gramEnd"/>
              <w:r w:rsidRPr="00303A3C">
                <w:t xml:space="preserve"> failure</w:t>
              </w:r>
            </w:ins>
          </w:p>
        </w:tc>
        <w:tc>
          <w:tcPr>
            <w:tcW w:w="2699" w:type="pct"/>
            <w:tcBorders>
              <w:top w:val="single" w:sz="4" w:space="0" w:color="auto"/>
              <w:left w:val="single" w:sz="4" w:space="0" w:color="auto"/>
              <w:bottom w:val="single" w:sz="4" w:space="0" w:color="auto"/>
              <w:right w:val="single" w:sz="4" w:space="0" w:color="auto"/>
            </w:tcBorders>
            <w:shd w:val="clear" w:color="auto" w:fill="auto"/>
          </w:tcPr>
          <w:p w14:paraId="0818B363" w14:textId="314E8C71" w:rsidR="00AA4180" w:rsidRDefault="00AA4180" w:rsidP="00AA4180">
            <w:pPr>
              <w:pStyle w:val="TAL"/>
              <w:rPr>
                <w:ins w:id="127" w:author="r01" w:date="2022-08-22T10:14:00Z"/>
              </w:rPr>
            </w:pPr>
            <w:ins w:id="128" w:author="r01" w:date="2022-08-22T10:14:00Z">
              <w:r w:rsidRPr="00303A3C">
                <w:t>The MBSTF is expecting data (MBS Session is active), but not receiving data.</w:t>
              </w:r>
            </w:ins>
          </w:p>
        </w:tc>
        <w:tc>
          <w:tcPr>
            <w:tcW w:w="1269" w:type="pct"/>
            <w:tcBorders>
              <w:top w:val="single" w:sz="4" w:space="0" w:color="auto"/>
              <w:left w:val="single" w:sz="4" w:space="0" w:color="auto"/>
              <w:bottom w:val="single" w:sz="4" w:space="0" w:color="auto"/>
              <w:right w:val="single" w:sz="4" w:space="0" w:color="auto"/>
            </w:tcBorders>
            <w:shd w:val="clear" w:color="auto" w:fill="auto"/>
          </w:tcPr>
          <w:p w14:paraId="36A684FA" w14:textId="2D6E9C6D" w:rsidR="00AA4180" w:rsidRDefault="00AA4180" w:rsidP="00AA4180">
            <w:pPr>
              <w:pStyle w:val="TAL"/>
              <w:rPr>
                <w:ins w:id="129" w:author="r01" w:date="2022-08-22T10:14:00Z"/>
              </w:rPr>
            </w:pPr>
            <w:ins w:id="130" w:author="r01" w:date="2022-08-22T10:14:00Z">
              <w:r w:rsidRPr="00303A3C">
                <w:t>Nmb2, Nmb10/Nmb5</w:t>
              </w:r>
            </w:ins>
          </w:p>
        </w:tc>
      </w:tr>
    </w:tbl>
    <w:p w14:paraId="7D03BBC4" w14:textId="77777777" w:rsidR="000E0A00" w:rsidRDefault="000E0A00" w:rsidP="000E0A00">
      <w:pPr>
        <w:pStyle w:val="TAN"/>
        <w:keepNext w:val="0"/>
        <w:rPr>
          <w:ins w:id="131" w:author="Richard Bradbury (2022-08-10)" w:date="2022-08-10T16:18:00Z"/>
        </w:rPr>
      </w:pPr>
    </w:p>
    <w:p w14:paraId="03245F0A" w14:textId="76EB9F56" w:rsidR="00B85E9B" w:rsidRDefault="00DB14BE" w:rsidP="00B85E9B">
      <w:pPr>
        <w:rPr>
          <w:ins w:id="132" w:author="r01" w:date="2022-08-22T10:03:00Z"/>
        </w:rPr>
      </w:pPr>
      <w:ins w:id="133" w:author="Richard Bradbury (2022-08-10)" w:date="2022-08-10T16:42:00Z">
        <w:r>
          <w:t>The events listed in table 4.6.2-</w:t>
        </w:r>
      </w:ins>
      <w:ins w:id="134" w:author="Richard Bradbury (2022-08-10)" w:date="2022-08-10T16:45:00Z">
        <w:r w:rsidR="00BC6281">
          <w:t>2</w:t>
        </w:r>
      </w:ins>
      <w:ins w:id="135" w:author="Richard Bradbury (2022-08-10)" w:date="2022-08-10T16:42:00Z">
        <w:r>
          <w:t xml:space="preserve"> below are u</w:t>
        </w:r>
        <w:r w:rsidRPr="003721A8">
          <w:t xml:space="preserve">sed by </w:t>
        </w:r>
      </w:ins>
      <w:ins w:id="136" w:author="Richard Bradbury (2022-08-10)" w:date="2022-08-10T16:57:00Z">
        <w:r w:rsidR="00B85E9B">
          <w:t xml:space="preserve">the </w:t>
        </w:r>
      </w:ins>
      <w:ins w:id="137" w:author="Richard Bradbury (2022-08-10)" w:date="2022-08-10T16:59:00Z">
        <w:r w:rsidR="00B85E9B">
          <w:t xml:space="preserve">MBSF to notify the MBS </w:t>
        </w:r>
      </w:ins>
      <w:ins w:id="138" w:author="Richard Bradbury (2022-08-10)" w:date="2022-08-10T17:01:00Z">
        <w:r w:rsidR="0093795A">
          <w:t>Application Provider (AF/AS) or NEF</w:t>
        </w:r>
      </w:ins>
      <w:ins w:id="139" w:author="Richard Bradbury (2022-08-10)" w:date="2022-08-10T16:59:00Z">
        <w:r w:rsidR="00B85E9B">
          <w:t xml:space="preserve"> about the status change of an individual MBS Distribution Session.</w:t>
        </w:r>
      </w:ins>
    </w:p>
    <w:p w14:paraId="484C9A62" w14:textId="24F121AE" w:rsidR="0036765F" w:rsidRPr="00DB14BE" w:rsidRDefault="0036765F" w:rsidP="00B85E9B">
      <w:pPr>
        <w:rPr>
          <w:ins w:id="140" w:author="Richard Bradbury (2022-08-10)" w:date="2022-08-10T16:59:00Z"/>
        </w:rPr>
      </w:pPr>
      <w:ins w:id="141" w:author="r01" w:date="2022-08-22T10:04:00Z">
        <w:r>
          <w:t xml:space="preserve">The events may originate from different sources: </w:t>
        </w:r>
      </w:ins>
    </w:p>
    <w:p w14:paraId="7CB547A5" w14:textId="077DC172" w:rsidR="0093795A" w:rsidRDefault="00B66C61" w:rsidP="00B66C61">
      <w:pPr>
        <w:pStyle w:val="B1"/>
        <w:rPr>
          <w:ins w:id="142" w:author="r01" w:date="2022-08-22T10:06:00Z"/>
        </w:rPr>
      </w:pPr>
      <w:commentRangeStart w:id="143"/>
      <w:ins w:id="144" w:author="Richard Bradbury (2022-08-10)" w:date="2022-08-10T17:25:00Z">
        <w:r>
          <w:t>-</w:t>
        </w:r>
        <w:r>
          <w:tab/>
        </w:r>
      </w:ins>
      <w:ins w:id="145" w:author="Richard Bradbury (2022-08-10)" w:date="2022-08-10T16:59:00Z">
        <w:r w:rsidR="00B85E9B">
          <w:t xml:space="preserve">In some </w:t>
        </w:r>
        <w:r w:rsidR="00B85E9B" w:rsidRPr="00B66C61">
          <w:t>cases</w:t>
        </w:r>
      </w:ins>
      <w:ins w:id="146" w:author="Richard Bradbury (2022-08-10)" w:date="2022-08-10T17:00:00Z">
        <w:r w:rsidR="0093795A">
          <w:t>, t</w:t>
        </w:r>
      </w:ins>
      <w:ins w:id="147" w:author="Richard Bradbury (2022-08-10)" w:date="2022-08-10T16:59:00Z">
        <w:r w:rsidR="00B85E9B">
          <w:t>he</w:t>
        </w:r>
      </w:ins>
      <w:ins w:id="148" w:author="Richard Bradbury (2022-08-10)" w:date="2022-08-10T17:00:00Z">
        <w:r w:rsidR="0093795A">
          <w:t xml:space="preserve"> event</w:t>
        </w:r>
      </w:ins>
      <w:ins w:id="149" w:author="Richard Bradbury (2022-08-10)" w:date="2022-08-10T16:59:00Z">
        <w:r w:rsidR="00B85E9B">
          <w:t xml:space="preserve"> originate</w:t>
        </w:r>
      </w:ins>
      <w:ins w:id="150" w:author="Richard Bradbury (2022-08-10)" w:date="2022-08-10T17:00:00Z">
        <w:r w:rsidR="0093795A">
          <w:t>s in the MBS</w:t>
        </w:r>
      </w:ins>
      <w:ins w:id="151" w:author="Richard Bradbury (2022-08-10)" w:date="2022-08-10T17:01:00Z">
        <w:r w:rsidR="0093795A">
          <w:t>T</w:t>
        </w:r>
      </w:ins>
      <w:ins w:id="152" w:author="Richard Bradbury (2022-08-10)" w:date="2022-08-10T17:00:00Z">
        <w:r w:rsidR="0093795A">
          <w:t xml:space="preserve">F </w:t>
        </w:r>
      </w:ins>
      <w:ins w:id="153" w:author="Richard Bradbury (2022-08-10)" w:date="2022-08-10T17:27:00Z">
        <w:r>
          <w:t xml:space="preserve">at reference point Nmb2 </w:t>
        </w:r>
      </w:ins>
      <w:ins w:id="154" w:author="Richard Bradbury (2022-08-10)" w:date="2022-08-10T17:01:00Z">
        <w:r w:rsidR="0093795A">
          <w:t xml:space="preserve">and </w:t>
        </w:r>
      </w:ins>
      <w:ins w:id="155" w:author="Richard Bradbury (2022-08-10)" w:date="2022-08-10T17:03:00Z">
        <w:r w:rsidR="0093795A">
          <w:t>is</w:t>
        </w:r>
      </w:ins>
      <w:ins w:id="156" w:author="Richard Bradbury (2022-08-10)" w:date="2022-08-10T17:01:00Z">
        <w:r w:rsidR="0093795A">
          <w:t xml:space="preserve"> propagated to the MBS Application Provider (AF/AS) </w:t>
        </w:r>
      </w:ins>
      <w:ins w:id="157" w:author="Richard Bradbury (2022-08-10)" w:date="2022-08-10T17:26:00Z">
        <w:r>
          <w:t>at</w:t>
        </w:r>
      </w:ins>
      <w:ins w:id="158" w:author="Richard Bradbury (2022-08-10)" w:date="2022-08-10T17:03:00Z">
        <w:r w:rsidR="0093795A">
          <w:t xml:space="preserve"> reference point Nmb10 </w:t>
        </w:r>
      </w:ins>
      <w:ins w:id="159" w:author="Richard Bradbury (2022-08-10)" w:date="2022-08-10T17:25:00Z">
        <w:r>
          <w:t>(</w:t>
        </w:r>
      </w:ins>
      <w:ins w:id="160" w:author="Richard Bradbury (2022-08-10)" w:date="2022-08-10T17:04:00Z">
        <w:r w:rsidR="0093795A">
          <w:t xml:space="preserve">or </w:t>
        </w:r>
      </w:ins>
      <w:ins w:id="161" w:author="Richard Bradbury (2022-08-10)" w:date="2022-08-10T17:26:00Z">
        <w:r>
          <w:t>via</w:t>
        </w:r>
      </w:ins>
      <w:ins w:id="162" w:author="Richard Bradbury (2022-08-10)" w:date="2022-08-10T17:04:00Z">
        <w:r w:rsidR="0093795A">
          <w:t xml:space="preserve"> the</w:t>
        </w:r>
      </w:ins>
      <w:ins w:id="163" w:author="Richard Bradbury (2022-08-10)" w:date="2022-08-10T17:03:00Z">
        <w:r w:rsidR="0093795A">
          <w:t xml:space="preserve"> </w:t>
        </w:r>
      </w:ins>
      <w:ins w:id="164" w:author="Richard Bradbury (2022-08-10)" w:date="2022-08-10T17:01:00Z">
        <w:r w:rsidR="0093795A">
          <w:t xml:space="preserve">NEF </w:t>
        </w:r>
      </w:ins>
      <w:ins w:id="165" w:author="Richard Bradbury (2022-08-10)" w:date="2022-08-10T17:26:00Z">
        <w:r>
          <w:t>at</w:t>
        </w:r>
      </w:ins>
      <w:ins w:id="166" w:author="Richard Bradbury (2022-08-10)" w:date="2022-08-10T17:01:00Z">
        <w:r w:rsidR="0093795A">
          <w:t xml:space="preserve"> reference point</w:t>
        </w:r>
      </w:ins>
      <w:ins w:id="167" w:author="Richard Bradbury (2022-08-10)" w:date="2022-08-10T17:04:00Z">
        <w:r w:rsidR="0093795A">
          <w:t xml:space="preserve"> </w:t>
        </w:r>
      </w:ins>
      <w:ins w:id="168" w:author="Richard Bradbury (2022-08-10)" w:date="2022-08-10T17:01:00Z">
        <w:r w:rsidR="0093795A">
          <w:t>Nmb5</w:t>
        </w:r>
      </w:ins>
      <w:ins w:id="169" w:author="Richard Bradbury (2022-08-10)" w:date="2022-08-10T17:25:00Z">
        <w:r>
          <w:t>)</w:t>
        </w:r>
      </w:ins>
      <w:ins w:id="170" w:author="Richard Bradbury (2022-08-10)" w:date="2022-08-10T17:01:00Z">
        <w:r w:rsidR="0093795A">
          <w:t>.</w:t>
        </w:r>
      </w:ins>
      <w:ins w:id="171" w:author="r01" w:date="2022-08-22T10:04:00Z">
        <w:r w:rsidR="0036765F">
          <w:t xml:space="preserve"> The MBSF </w:t>
        </w:r>
      </w:ins>
      <w:ins w:id="172" w:author="r01" w:date="2022-08-22T10:05:00Z">
        <w:r w:rsidR="0036765F">
          <w:t>condition the event payload for external usage.</w:t>
        </w:r>
      </w:ins>
    </w:p>
    <w:p w14:paraId="7E72F060" w14:textId="67A9A252" w:rsidR="0036765F" w:rsidRDefault="0036765F" w:rsidP="00B66C61">
      <w:pPr>
        <w:pStyle w:val="B1"/>
        <w:rPr>
          <w:ins w:id="173" w:author="Richard Bradbury (2022-08-10)" w:date="2022-08-10T17:04:00Z"/>
        </w:rPr>
      </w:pPr>
      <w:ins w:id="174" w:author="r01" w:date="2022-08-22T10:06:00Z">
        <w:r>
          <w:t>-</w:t>
        </w:r>
        <w:r>
          <w:tab/>
          <w:t xml:space="preserve">In some cases, the event originates in the </w:t>
        </w:r>
      </w:ins>
      <w:ins w:id="175" w:author="r01" w:date="2022-08-22T10:07:00Z">
        <w:r>
          <w:t>MB-SMF at reference point Nmb1 and is propagated to the MBS Application Provider (AF/AS) at reference point Nmb10 (or via the NEF at reference point Nmb5). The MBSF condition the event payload for external usage.</w:t>
        </w:r>
      </w:ins>
    </w:p>
    <w:p w14:paraId="2424AD2B" w14:textId="77777777" w:rsidR="00B66C61" w:rsidRDefault="00994FBC" w:rsidP="00B66C61">
      <w:pPr>
        <w:pStyle w:val="B1"/>
        <w:rPr>
          <w:ins w:id="176" w:author="Richard Bradbury (2022-08-10)" w:date="2022-08-10T17:27:00Z"/>
        </w:rPr>
      </w:pPr>
      <w:ins w:id="177" w:author="Richard Bradbury (2022-08-10)" w:date="2022-08-10T17:06:00Z">
        <w:r>
          <w:t>-</w:t>
        </w:r>
        <w:r>
          <w:tab/>
        </w:r>
      </w:ins>
      <w:ins w:id="178" w:author="Richard Bradbury (2022-08-10)" w:date="2022-08-10T17:01:00Z">
        <w:r w:rsidR="0093795A">
          <w:t xml:space="preserve">In other cases, </w:t>
        </w:r>
      </w:ins>
      <w:ins w:id="179" w:author="Richard Bradbury (2022-08-10)" w:date="2022-08-10T17:00:00Z">
        <w:r w:rsidR="0093795A">
          <w:t>the event originates in the MBS</w:t>
        </w:r>
      </w:ins>
      <w:ins w:id="180" w:author="Richard Bradbury (2022-08-10)" w:date="2022-08-10T17:01:00Z">
        <w:r w:rsidR="0093795A">
          <w:t>F itself</w:t>
        </w:r>
      </w:ins>
      <w:ins w:id="181" w:author="Richard Bradbury (2022-08-10)" w:date="2022-08-10T17:05:00Z">
        <w:r w:rsidR="0093795A">
          <w:t>.</w:t>
        </w:r>
      </w:ins>
    </w:p>
    <w:p w14:paraId="23D87575" w14:textId="77777777" w:rsidR="00AA4180" w:rsidRDefault="00B66C61" w:rsidP="00B66C61">
      <w:pPr>
        <w:pStyle w:val="B2"/>
        <w:rPr>
          <w:ins w:id="182" w:author="r01" w:date="2022-08-22T10:08:00Z"/>
        </w:rPr>
      </w:pPr>
      <w:ins w:id="183" w:author="Richard Bradbury (2022-08-10)" w:date="2022-08-10T17:27:00Z">
        <w:r>
          <w:t>-</w:t>
        </w:r>
        <w:r>
          <w:tab/>
        </w:r>
      </w:ins>
      <w:ins w:id="184" w:author="Richard Bradbury (2022-08-10)" w:date="2022-08-10T17:05:00Z">
        <w:r w:rsidR="0093795A">
          <w:t xml:space="preserve">This </w:t>
        </w:r>
      </w:ins>
      <w:ins w:id="185" w:author="Richard Bradbury (2022-08-10)" w:date="2022-08-10T17:02:00Z">
        <w:r w:rsidR="0093795A">
          <w:t xml:space="preserve">may be </w:t>
        </w:r>
      </w:ins>
      <w:proofErr w:type="gramStart"/>
      <w:ins w:id="186" w:author="Richard Bradbury (2022-08-10)" w:date="2022-08-10T17:06:00Z">
        <w:r w:rsidR="00994FBC">
          <w:t xml:space="preserve">as </w:t>
        </w:r>
      </w:ins>
      <w:ins w:id="187" w:author="Richard Bradbury (2022-08-10)" w:date="2022-08-10T17:02:00Z">
        <w:r w:rsidR="0093795A">
          <w:t>a consequence of</w:t>
        </w:r>
        <w:proofErr w:type="gramEnd"/>
        <w:r w:rsidR="0093795A">
          <w:t xml:space="preserve"> interaction with the MB</w:t>
        </w:r>
      </w:ins>
      <w:ins w:id="188" w:author="Richard Bradbury (2022-08-10)" w:date="2022-08-10T17:07:00Z">
        <w:r w:rsidR="00994FBC">
          <w:noBreakHyphen/>
        </w:r>
      </w:ins>
      <w:ins w:id="189" w:author="Richard Bradbury (2022-08-10)" w:date="2022-08-10T17:02:00Z">
        <w:r w:rsidR="0093795A">
          <w:t xml:space="preserve">SMF at reference </w:t>
        </w:r>
        <w:r w:rsidR="0093795A" w:rsidRPr="00B66C61">
          <w:t>point</w:t>
        </w:r>
        <w:r w:rsidR="0093795A">
          <w:t xml:space="preserve"> Nmb</w:t>
        </w:r>
      </w:ins>
      <w:ins w:id="190" w:author="Richard Bradbury (2022-08-10)" w:date="2022-08-10T17:28:00Z">
        <w:r w:rsidR="00D6132D">
          <w:t>1</w:t>
        </w:r>
      </w:ins>
      <w:ins w:id="191" w:author="Richard Bradbury (2022-08-10)" w:date="2022-08-10T17:02:00Z">
        <w:r w:rsidR="0093795A">
          <w:t xml:space="preserve"> or </w:t>
        </w:r>
      </w:ins>
      <w:ins w:id="192" w:author="Richard Bradbury (2022-08-10)" w:date="2022-08-10T17:07:00Z">
        <w:r w:rsidR="00994FBC">
          <w:t xml:space="preserve">with </w:t>
        </w:r>
      </w:ins>
      <w:ins w:id="193" w:author="Richard Bradbury (2022-08-10)" w:date="2022-08-10T17:02:00Z">
        <w:r w:rsidR="0093795A">
          <w:t xml:space="preserve">the PCF at reference point Nmb12. </w:t>
        </w:r>
      </w:ins>
    </w:p>
    <w:p w14:paraId="20D34F2B" w14:textId="11094E91" w:rsidR="00696808" w:rsidRDefault="0093795A">
      <w:pPr>
        <w:pStyle w:val="B2"/>
        <w:ind w:left="0" w:firstLine="0"/>
        <w:rPr>
          <w:ins w:id="194" w:author="Richard Bradbury (2022-08-10)" w:date="2022-08-10T16:42:00Z"/>
        </w:rPr>
        <w:pPrChange w:id="195" w:author="r01" w:date="2022-08-22T10:08:00Z">
          <w:pPr>
            <w:pStyle w:val="B2"/>
          </w:pPr>
        </w:pPrChange>
      </w:pPr>
      <w:ins w:id="196" w:author="Richard Bradbury (2022-08-10)" w:date="2022-08-10T17:02:00Z">
        <w:del w:id="197" w:author="r01" w:date="2022-08-22T10:08:00Z">
          <w:r w:rsidDel="00AA4180">
            <w:delText xml:space="preserve">In </w:delText>
          </w:r>
        </w:del>
      </w:ins>
      <w:ins w:id="198" w:author="Richard Bradbury (2022-08-10)" w:date="2022-08-10T17:27:00Z">
        <w:del w:id="199" w:author="r01" w:date="2022-08-22T10:08:00Z">
          <w:r w:rsidR="00B66C61" w:rsidDel="00AA4180">
            <w:delText>such</w:delText>
          </w:r>
        </w:del>
      </w:ins>
      <w:ins w:id="200" w:author="Richard Bradbury (2022-08-10)" w:date="2022-08-10T17:02:00Z">
        <w:del w:id="201" w:author="r01" w:date="2022-08-22T10:08:00Z">
          <w:r w:rsidDel="00AA4180">
            <w:delText xml:space="preserve"> cases, t</w:delText>
          </w:r>
        </w:del>
        <w:del w:id="202" w:author="r01" w:date="2022-08-22T10:13:00Z">
          <w:r w:rsidDel="00AA4180">
            <w:delText xml:space="preserve">he relevant </w:delText>
          </w:r>
        </w:del>
      </w:ins>
      <w:ins w:id="203" w:author="Richard Bradbury (2022-08-10)" w:date="2022-08-10T17:03:00Z">
        <w:del w:id="204" w:author="r01" w:date="2022-08-22T10:13:00Z">
          <w:r w:rsidDel="00AA4180">
            <w:delText xml:space="preserve">stimulating reference point is indicated in brackets in the final column of </w:delText>
          </w:r>
        </w:del>
        <w:del w:id="205" w:author="r01" w:date="2022-08-22T10:09:00Z">
          <w:r w:rsidDel="00AA4180">
            <w:delText xml:space="preserve">the </w:delText>
          </w:r>
        </w:del>
        <w:del w:id="206" w:author="r01" w:date="2022-08-22T10:13:00Z">
          <w:r w:rsidDel="00AA4180">
            <w:delText>table.</w:delText>
          </w:r>
        </w:del>
      </w:ins>
      <w:commentRangeEnd w:id="143"/>
      <w:r w:rsidR="00186F10">
        <w:rPr>
          <w:rStyle w:val="CommentReference"/>
        </w:rPr>
        <w:commentReference w:id="143"/>
      </w:r>
    </w:p>
    <w:p w14:paraId="32ABFEAD" w14:textId="74BEDE46" w:rsidR="00AB11E7" w:rsidRDefault="000E0A00" w:rsidP="00AB11E7">
      <w:pPr>
        <w:pStyle w:val="TH"/>
        <w:rPr>
          <w:ins w:id="207" w:author="Richard Bradbury (2022-08-10)" w:date="2022-08-10T16:17:00Z"/>
        </w:rPr>
      </w:pPr>
      <w:ins w:id="208" w:author="Richard Bradbury (2022-08-10)" w:date="2022-08-10T16:19:00Z">
        <w:r w:rsidRPr="003721A8">
          <w:lastRenderedPageBreak/>
          <w:t>Table</w:t>
        </w:r>
      </w:ins>
      <w:ins w:id="209" w:author="Richard Bradbury (2022-08-10)" w:date="2022-08-10T16:45:00Z">
        <w:r w:rsidR="00BC6281">
          <w:t> </w:t>
        </w:r>
      </w:ins>
      <w:ins w:id="210" w:author="Richard Bradbury (2022-08-10)" w:date="2022-08-10T16:19:00Z">
        <w:r>
          <w:t>4.6.2</w:t>
        </w:r>
      </w:ins>
      <w:ins w:id="211" w:author="Richard Bradbury (2022-08-10)" w:date="2022-08-10T16:45:00Z">
        <w:r w:rsidR="00BC6281">
          <w:t>-2</w:t>
        </w:r>
      </w:ins>
      <w:ins w:id="212" w:author="Richard Bradbury (2022-08-10)" w:date="2022-08-10T16:19:00Z">
        <w:r w:rsidRPr="003721A8">
          <w:t xml:space="preserve">: </w:t>
        </w:r>
      </w:ins>
      <w:ins w:id="213" w:author="Thorsten Lohmar" w:date="2022-08-10T15:43:00Z">
        <w:r w:rsidR="00AB11E7">
          <w:t>MBS</w:t>
        </w:r>
      </w:ins>
      <w:ins w:id="214" w:author="Richard Bradbury (2022-08-10)" w:date="2022-08-10T16:16:00Z">
        <w:r>
          <w:t xml:space="preserve"> Distribution Session </w:t>
        </w:r>
      </w:ins>
      <w:ins w:id="215" w:author="Richard Bradbury (2022-08-10)" w:date="2022-08-10T16:01:00Z">
        <w:r w:rsidR="00B84DA6">
          <w:t>notification</w:t>
        </w:r>
      </w:ins>
      <w:ins w:id="216" w:author="Thorsten Lohmar" w:date="2022-08-10T15:43:00Z">
        <w:r w:rsidR="00AB11E7">
          <w:t xml:space="preserve"> </w:t>
        </w:r>
      </w:ins>
      <w:ins w:id="217" w:author="Richard Bradbury (2022-08-10)" w:date="2022-08-10T16:01:00Z">
        <w:r w:rsidR="00B84DA6">
          <w:t>e</w:t>
        </w:r>
      </w:ins>
      <w:ins w:id="218" w:author="Thorsten Lohmar" w:date="2022-08-10T15:43:00Z">
        <w:r w:rsidR="00AB11E7">
          <w:t>vents</w:t>
        </w:r>
      </w:ins>
    </w:p>
    <w:tbl>
      <w:tblPr>
        <w:tblW w:w="5000" w:type="pct"/>
        <w:jc w:val="center"/>
        <w:tblLook w:val="04A0" w:firstRow="1" w:lastRow="0" w:firstColumn="1" w:lastColumn="0" w:noHBand="0" w:noVBand="1"/>
      </w:tblPr>
      <w:tblGrid>
        <w:gridCol w:w="2141"/>
        <w:gridCol w:w="5042"/>
        <w:gridCol w:w="2446"/>
      </w:tblGrid>
      <w:tr w:rsidR="00186F10" w:rsidRPr="003721A8" w14:paraId="3F2F61AA" w14:textId="38FCBD99" w:rsidTr="00696808">
        <w:trPr>
          <w:jc w:val="center"/>
          <w:ins w:id="219"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55FBD5" w14:textId="59620942" w:rsidR="00AB11E7" w:rsidRPr="003721A8" w:rsidRDefault="00AB11E7" w:rsidP="002636FC">
            <w:pPr>
              <w:pStyle w:val="TAH"/>
              <w:rPr>
                <w:ins w:id="220" w:author="Thorsten Lohmar" w:date="2022-08-10T15:43:00Z"/>
              </w:rPr>
            </w:pPr>
            <w:ins w:id="221" w:author="Thorsten Lohmar" w:date="2022-08-10T15:43:00Z">
              <w:r>
                <w:t>Event</w:t>
              </w:r>
            </w:ins>
          </w:p>
        </w:tc>
        <w:tc>
          <w:tcPr>
            <w:tcW w:w="2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AACAB4" w14:textId="77777777" w:rsidR="00AB11E7" w:rsidRPr="003721A8" w:rsidRDefault="00AB11E7" w:rsidP="002636FC">
            <w:pPr>
              <w:pStyle w:val="TAH"/>
              <w:rPr>
                <w:ins w:id="222" w:author="Thorsten Lohmar" w:date="2022-08-10T15:43:00Z"/>
              </w:rPr>
            </w:pPr>
            <w:ins w:id="223"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27930" w14:textId="7EABD7CB" w:rsidR="00AB11E7" w:rsidRDefault="00B84DA6" w:rsidP="002636FC">
            <w:pPr>
              <w:pStyle w:val="TAH"/>
              <w:rPr>
                <w:ins w:id="224" w:author="Thorsten Lohmar" w:date="2022-08-10T15:43:00Z"/>
              </w:rPr>
            </w:pPr>
            <w:ins w:id="225" w:author="Richard Bradbury (2022-08-10)" w:date="2022-08-10T15:58:00Z">
              <w:r>
                <w:t>Applicable r</w:t>
              </w:r>
            </w:ins>
            <w:ins w:id="226" w:author="Thorsten Lohmar" w:date="2022-08-10T15:49:00Z">
              <w:r w:rsidR="00020B8C">
                <w:t>eference</w:t>
              </w:r>
            </w:ins>
            <w:ins w:id="227" w:author="Richard Bradbury (2022-08-10)" w:date="2022-08-10T15:59:00Z">
              <w:r>
                <w:t> </w:t>
              </w:r>
            </w:ins>
            <w:ins w:id="228" w:author="Richard Bradbury (2022-08-10)" w:date="2022-08-10T15:58:00Z">
              <w:r>
                <w:t>p</w:t>
              </w:r>
            </w:ins>
            <w:ins w:id="229" w:author="Thorsten Lohmar" w:date="2022-08-10T15:49:00Z">
              <w:r w:rsidR="00020B8C">
                <w:t>oint</w:t>
              </w:r>
            </w:ins>
            <w:ins w:id="230" w:author="Richard Bradbury (2022-08-10)" w:date="2022-08-10T15:59:00Z">
              <w:r>
                <w:t>(s)</w:t>
              </w:r>
            </w:ins>
          </w:p>
        </w:tc>
      </w:tr>
      <w:tr w:rsidR="00186F10" w:rsidRPr="00303A3C" w14:paraId="12D621F6" w14:textId="77777777" w:rsidTr="00696808">
        <w:trPr>
          <w:jc w:val="center"/>
          <w:ins w:id="231" w:author="Richard Bradbury (2022-08-10)" w:date="2022-08-10T16:27: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8B36B35" w14:textId="76C4D09A" w:rsidR="009743E2" w:rsidRPr="00303A3C" w:rsidRDefault="009743E2" w:rsidP="0076022F">
            <w:pPr>
              <w:pStyle w:val="TAL"/>
              <w:rPr>
                <w:ins w:id="232" w:author="Richard Bradbury (2022-08-10)" w:date="2022-08-10T16:27:00Z"/>
              </w:rPr>
            </w:pPr>
            <w:bookmarkStart w:id="233" w:name="_Hlk111041240"/>
            <w:ins w:id="234" w:author="Richard Bradbury (2022-08-10)" w:date="2022-08-10T16:27:00Z">
              <w:r w:rsidRPr="00303A3C">
                <w:t xml:space="preserve">Distribution session </w:t>
              </w:r>
              <w:del w:id="235" w:author="r01" w:date="2022-08-22T10:11:00Z">
                <w:r w:rsidRPr="00303A3C" w:rsidDel="00AA4180">
                  <w:delText>start</w:delText>
                </w:r>
                <w:r w:rsidDel="00AA4180">
                  <w:delText>ing</w:delText>
                </w:r>
              </w:del>
            </w:ins>
            <w:ins w:id="236" w:author="r01" w:date="2022-08-22T10:11:00Z">
              <w:r w:rsidR="00AA4180">
                <w:t>established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624B901" w14:textId="564C9DDE" w:rsidR="009743E2" w:rsidRPr="00303A3C" w:rsidRDefault="009743E2" w:rsidP="0076022F">
            <w:pPr>
              <w:pStyle w:val="TAL"/>
              <w:rPr>
                <w:ins w:id="237" w:author="Richard Bradbury (2022-08-10)" w:date="2022-08-10T16:27:00Z"/>
              </w:rPr>
            </w:pPr>
            <w:ins w:id="238" w:author="Richard Bradbury (2022-08-10)" w:date="2022-08-10T16:27:00Z">
              <w:r w:rsidRPr="00303A3C">
                <w:t xml:space="preserve">The MBS Distribution </w:t>
              </w:r>
              <w:r>
                <w:t>S</w:t>
              </w:r>
              <w:r w:rsidRPr="00303A3C">
                <w:t xml:space="preserve">ession is </w:t>
              </w:r>
              <w:del w:id="239" w:author="r01" w:date="2022-08-22T10:11:00Z">
                <w:r w:rsidRPr="00303A3C" w:rsidDel="00AA4180">
                  <w:delText>start</w:delText>
                </w:r>
                <w:r w:rsidDel="00AA4180">
                  <w:delText>ing</w:delText>
                </w:r>
              </w:del>
            </w:ins>
            <w:ins w:id="240" w:author="r01" w:date="2022-08-22T10:11:00Z">
              <w:r w:rsidR="00AA4180">
                <w:t>established</w:t>
              </w:r>
            </w:ins>
            <w:ins w:id="241" w:author="Richard Bradbury (2022-08-10)" w:date="2022-08-10T16:27: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9DA32A9" w14:textId="61CF1E6E" w:rsidR="009743E2" w:rsidRPr="00303A3C" w:rsidRDefault="009743E2" w:rsidP="0076022F">
            <w:pPr>
              <w:pStyle w:val="TAL"/>
              <w:rPr>
                <w:ins w:id="242" w:author="Richard Bradbury (2022-08-10)" w:date="2022-08-10T16:27:00Z"/>
              </w:rPr>
            </w:pPr>
            <w:ins w:id="243" w:author="Richard Bradbury (2022-08-10)" w:date="2022-08-10T16:27:00Z">
              <w:r>
                <w:t>Nmb10/</w:t>
              </w:r>
              <w:r w:rsidRPr="00303A3C">
                <w:t>Nmb5</w:t>
              </w:r>
            </w:ins>
          </w:p>
        </w:tc>
      </w:tr>
      <w:tr w:rsidR="00186F10" w:rsidRPr="00303A3C" w14:paraId="7103DFAD" w14:textId="77777777" w:rsidTr="00696808">
        <w:trPr>
          <w:jc w:val="center"/>
          <w:ins w:id="244" w:author="Richard Bradbury (2022-08-10)" w:date="2022-08-10T16:29: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19FC10" w14:textId="29761B3B" w:rsidR="009743E2" w:rsidRPr="00303A3C" w:rsidRDefault="009743E2" w:rsidP="002636FC">
            <w:pPr>
              <w:pStyle w:val="TAL"/>
              <w:rPr>
                <w:ins w:id="245" w:author="Richard Bradbury (2022-08-10)" w:date="2022-08-10T16:29:00Z"/>
              </w:rPr>
            </w:pPr>
            <w:ins w:id="246" w:author="Richard Bradbury (2022-08-10)" w:date="2022-08-10T16:29:00Z">
              <w:r>
                <w:t xml:space="preserve">Distribution session </w:t>
              </w:r>
            </w:ins>
            <w:ins w:id="247" w:author="Richard Bradbury (2022-08-10)" w:date="2022-08-10T16:31:00Z">
              <w:r w:rsidR="00635146">
                <w:t>service management</w:t>
              </w:r>
            </w:ins>
            <w:ins w:id="248" w:author="Richard Bradbury (2022-08-10)" w:date="2022-08-10T16:29:00Z">
              <w:r>
                <w:t xml:space="preserve">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0EE7DF10" w14:textId="29D53A86" w:rsidR="009743E2" w:rsidRPr="00303A3C" w:rsidRDefault="009743E2" w:rsidP="002636FC">
            <w:pPr>
              <w:pStyle w:val="TAL"/>
              <w:rPr>
                <w:ins w:id="249" w:author="Richard Bradbury (2022-08-10)" w:date="2022-08-10T16:29:00Z"/>
              </w:rPr>
            </w:pPr>
            <w:ins w:id="250" w:author="Richard Bradbury (2022-08-10)" w:date="2022-08-10T16:29:00Z">
              <w:r>
                <w:t>The MBS Distribution Session could not be started</w:t>
              </w:r>
            </w:ins>
            <w:ins w:id="251" w:author="Richard Bradbury (2022-08-10)" w:date="2022-08-10T16:30:00Z">
              <w:r w:rsidR="00635146">
                <w:t xml:space="preserve">, for example because the necessary resources could not be allocated </w:t>
              </w:r>
            </w:ins>
            <w:ins w:id="252" w:author="Richard Bradbury (2022-08-10)" w:date="2022-08-10T17:31:00Z">
              <w:r w:rsidR="00D6132D">
                <w:t>by</w:t>
              </w:r>
            </w:ins>
            <w:ins w:id="253" w:author="Richard Bradbury (2022-08-10)" w:date="2022-08-10T16:30:00Z">
              <w:r w:rsidR="00635146">
                <w:t xml:space="preserve"> the MBS System</w:t>
              </w:r>
            </w:ins>
            <w:ins w:id="254" w:author="Richard Bradbury (2022-08-10)" w:date="2022-08-10T16:29:00Z">
              <w:r>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06515D7" w14:textId="7886E1AE" w:rsidR="009743E2" w:rsidRPr="00303A3C" w:rsidRDefault="00BC6281" w:rsidP="002636FC">
            <w:pPr>
              <w:pStyle w:val="TAL"/>
              <w:rPr>
                <w:ins w:id="255" w:author="Richard Bradbury (2022-08-10)" w:date="2022-08-10T16:29:00Z"/>
              </w:rPr>
            </w:pPr>
            <w:ins w:id="256" w:author="Richard Bradbury (2022-08-10)" w:date="2022-08-10T16:49:00Z">
              <w:r>
                <w:t>(</w:t>
              </w:r>
            </w:ins>
            <w:ins w:id="257" w:author="Richard Bradbury (2022-08-10)" w:date="2022-08-10T16:30:00Z">
              <w:r w:rsidR="00635146">
                <w:t>Nmb1</w:t>
              </w:r>
            </w:ins>
            <w:ins w:id="258" w:author="Richard Bradbury (2022-08-10)" w:date="2022-08-10T16:49:00Z">
              <w:r>
                <w:t>)</w:t>
              </w:r>
            </w:ins>
            <w:ins w:id="259" w:author="Richard Bradbury (2022-08-10)" w:date="2022-08-10T16:30:00Z">
              <w:r w:rsidR="00635146">
                <w:t>, Nmb</w:t>
              </w:r>
            </w:ins>
            <w:ins w:id="260" w:author="Richard Bradbury (2022-08-10)" w:date="2022-08-10T16:31:00Z">
              <w:r w:rsidR="00635146">
                <w:t>10/Nmb5</w:t>
              </w:r>
            </w:ins>
          </w:p>
        </w:tc>
      </w:tr>
      <w:tr w:rsidR="00186F10" w:rsidRPr="00303A3C" w14:paraId="101A6D30" w14:textId="77777777" w:rsidTr="00696808">
        <w:trPr>
          <w:jc w:val="center"/>
          <w:ins w:id="261" w:author="Richard Bradbury (2022-08-10)" w:date="2022-08-10T16:31: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297901D" w14:textId="7DC8889A" w:rsidR="00635146" w:rsidRPr="00303A3C" w:rsidRDefault="00635146" w:rsidP="0076022F">
            <w:pPr>
              <w:pStyle w:val="TAL"/>
              <w:rPr>
                <w:ins w:id="262" w:author="Richard Bradbury (2022-08-10)" w:date="2022-08-10T16:31:00Z"/>
              </w:rPr>
            </w:pPr>
            <w:ins w:id="263" w:author="Richard Bradbury (2022-08-10)" w:date="2022-08-10T16:31:00Z">
              <w:r>
                <w:t xml:space="preserve">Distribution session </w:t>
              </w:r>
            </w:ins>
            <w:ins w:id="264" w:author="Richard Bradbury (2022-08-10)" w:date="2022-08-10T16:32:00Z">
              <w:r>
                <w:t>policy</w:t>
              </w:r>
            </w:ins>
            <w:ins w:id="265" w:author="Richard Bradbury (2022-08-10)" w:date="2022-08-10T16:31:00Z">
              <w:r>
                <w:t xml:space="preserve"> </w:t>
              </w:r>
            </w:ins>
            <w:ins w:id="266" w:author="Richard Bradbury (2022-08-10)" w:date="2022-08-10T16:33:00Z">
              <w:r>
                <w:t>control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B807AE2" w14:textId="4A642FAE" w:rsidR="00635146" w:rsidRPr="00303A3C" w:rsidRDefault="00664A08" w:rsidP="0076022F">
            <w:pPr>
              <w:pStyle w:val="TAL"/>
              <w:rPr>
                <w:ins w:id="267" w:author="Richard Bradbury (2022-08-10)" w:date="2022-08-10T16:31:00Z"/>
              </w:rPr>
            </w:pPr>
            <w:ins w:id="268" w:author="Thorsten Lohmar" w:date="2022-08-11T07:58:00Z">
              <w:r w:rsidRPr="00664A08">
                <w:t>The MBS Distribution Session could not be started because of a policy authorization/control failure or rejection</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AF6FB7B" w14:textId="78623628" w:rsidR="00635146" w:rsidRPr="00303A3C" w:rsidRDefault="00BC6281" w:rsidP="0076022F">
            <w:pPr>
              <w:pStyle w:val="TAL"/>
              <w:rPr>
                <w:ins w:id="269" w:author="Richard Bradbury (2022-08-10)" w:date="2022-08-10T16:31:00Z"/>
              </w:rPr>
            </w:pPr>
            <w:ins w:id="270" w:author="Richard Bradbury (2022-08-10)" w:date="2022-08-10T16:49:00Z">
              <w:r>
                <w:t>(</w:t>
              </w:r>
            </w:ins>
            <w:ins w:id="271" w:author="Richard Bradbury (2022-08-10)" w:date="2022-08-10T16:31:00Z">
              <w:r w:rsidR="00635146">
                <w:t>Nmb1</w:t>
              </w:r>
            </w:ins>
            <w:ins w:id="272" w:author="Richard Bradbury (2022-08-10)" w:date="2022-08-10T16:33:00Z">
              <w:r w:rsidR="00635146">
                <w:t>2</w:t>
              </w:r>
            </w:ins>
            <w:ins w:id="273" w:author="Richard Bradbury (2022-08-10)" w:date="2022-08-10T16:49:00Z">
              <w:r>
                <w:t>)</w:t>
              </w:r>
            </w:ins>
            <w:ins w:id="274" w:author="Richard Bradbury (2022-08-10)" w:date="2022-08-10T16:31:00Z">
              <w:r w:rsidR="00635146">
                <w:t>, Nmb10/Nmb5</w:t>
              </w:r>
            </w:ins>
          </w:p>
        </w:tc>
      </w:tr>
      <w:tr w:rsidR="00186F10" w:rsidRPr="00303A3C" w14:paraId="57E698F1" w14:textId="77777777" w:rsidTr="00696808">
        <w:trPr>
          <w:jc w:val="center"/>
          <w:ins w:id="275"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7C27D6B" w14:textId="246EE103" w:rsidR="00AB11E7" w:rsidRPr="00303A3C" w:rsidRDefault="00743787" w:rsidP="002636FC">
            <w:pPr>
              <w:pStyle w:val="TAL"/>
              <w:rPr>
                <w:ins w:id="276" w:author="Thorsten Lohmar" w:date="2022-08-10T15:43:00Z"/>
              </w:rPr>
            </w:pPr>
            <w:ins w:id="277" w:author="Richard Bradbury (2022-08-10)" w:date="2022-08-10T16:12:00Z">
              <w:r w:rsidRPr="00303A3C">
                <w:t>Distribution s</w:t>
              </w:r>
            </w:ins>
            <w:ins w:id="278" w:author="Thorsten Lohmar" w:date="2022-08-10T15:43:00Z">
              <w:r w:rsidR="00AB11E7" w:rsidRPr="00303A3C">
                <w:t xml:space="preserve">ession </w:t>
              </w:r>
            </w:ins>
            <w:ins w:id="279" w:author="Richard Bradbury (2022-08-10)" w:date="2022-08-10T15:56:00Z">
              <w:del w:id="280" w:author="r01" w:date="2022-08-22T10:12:00Z">
                <w:r w:rsidR="009F1166" w:rsidRPr="00303A3C" w:rsidDel="00AA4180">
                  <w:delText>s</w:delText>
                </w:r>
              </w:del>
            </w:ins>
            <w:ins w:id="281" w:author="Thorsten Lohmar" w:date="2022-08-10T15:43:00Z">
              <w:del w:id="282" w:author="r01" w:date="2022-08-22T10:12:00Z">
                <w:r w:rsidR="00AB11E7" w:rsidRPr="00303A3C" w:rsidDel="00AA4180">
                  <w:delText>tarted</w:delText>
                </w:r>
              </w:del>
            </w:ins>
            <w:ins w:id="283" w:author="r01" w:date="2022-08-22T10:12:00Z">
              <w:r w:rsidR="00AA4180">
                <w:t>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52305D" w14:textId="053ACD01" w:rsidR="00AB11E7" w:rsidRPr="00303A3C" w:rsidRDefault="00AB11E7" w:rsidP="002636FC">
            <w:pPr>
              <w:pStyle w:val="TAL"/>
              <w:rPr>
                <w:ins w:id="284" w:author="Thorsten Lohmar" w:date="2022-08-10T15:43:00Z"/>
              </w:rPr>
            </w:pPr>
            <w:ins w:id="285" w:author="Thorsten Lohmar" w:date="2022-08-10T15:43:00Z">
              <w:r w:rsidRPr="00303A3C">
                <w:t xml:space="preserve">The MBS Distribution </w:t>
              </w:r>
            </w:ins>
            <w:ins w:id="286" w:author="Richard Bradbury (2022-08-10)" w:date="2022-08-10T16:22:00Z">
              <w:r w:rsidR="00303A3C">
                <w:t>S</w:t>
              </w:r>
            </w:ins>
            <w:ins w:id="287" w:author="Thorsten Lohmar" w:date="2022-08-10T15:43:00Z">
              <w:r w:rsidRPr="00303A3C">
                <w:t xml:space="preserve">ession </w:t>
              </w:r>
              <w:del w:id="288" w:author="r01" w:date="2022-08-22T10:12:00Z">
                <w:r w:rsidRPr="00303A3C" w:rsidDel="00AA4180">
                  <w:delText>started</w:delText>
                </w:r>
              </w:del>
            </w:ins>
            <w:ins w:id="289" w:author="r01" w:date="2022-08-22T10:12:00Z">
              <w:r w:rsidR="00AA4180">
                <w:t>activated</w:t>
              </w:r>
            </w:ins>
            <w:ins w:id="290" w:author="Richard Bradbury (2022-08-10)" w:date="2022-08-10T16:34:00Z">
              <w:r w:rsidR="00635146">
                <w:t xml:space="preserve"> successfully</w:t>
              </w:r>
            </w:ins>
            <w:ins w:id="291"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280F2E1" w14:textId="6B6F7B6D" w:rsidR="00AB11E7" w:rsidRPr="00303A3C" w:rsidRDefault="00020B8C" w:rsidP="002636FC">
            <w:pPr>
              <w:pStyle w:val="TAL"/>
              <w:rPr>
                <w:ins w:id="292" w:author="Thorsten Lohmar" w:date="2022-08-10T15:43:00Z"/>
              </w:rPr>
            </w:pPr>
            <w:ins w:id="293" w:author="Thorsten Lohmar" w:date="2022-08-10T15:49:00Z">
              <w:r w:rsidRPr="00303A3C">
                <w:t xml:space="preserve">Nmb2, </w:t>
              </w:r>
            </w:ins>
            <w:ins w:id="294" w:author="Thorsten Lohmar" w:date="2022-08-10T15:50:00Z">
              <w:r w:rsidR="009743E2" w:rsidRPr="00303A3C">
                <w:t>Nmb10/</w:t>
              </w:r>
            </w:ins>
            <w:ins w:id="295" w:author="Thorsten Lohmar" w:date="2022-08-10T15:49:00Z">
              <w:r w:rsidRPr="00303A3C">
                <w:t>Nmb</w:t>
              </w:r>
            </w:ins>
            <w:ins w:id="296" w:author="Thorsten Lohmar" w:date="2022-08-10T15:50:00Z">
              <w:r w:rsidRPr="00303A3C">
                <w:t>5</w:t>
              </w:r>
            </w:ins>
          </w:p>
        </w:tc>
      </w:tr>
      <w:bookmarkEnd w:id="233"/>
      <w:tr w:rsidR="00186F10" w:rsidRPr="00303A3C" w14:paraId="19DE0483" w14:textId="77777777" w:rsidTr="00696808">
        <w:trPr>
          <w:jc w:val="center"/>
          <w:ins w:id="297"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BC62AE" w14:textId="0BE73917" w:rsidR="00AB11E7" w:rsidRPr="00303A3C" w:rsidRDefault="00743787" w:rsidP="002636FC">
            <w:pPr>
              <w:pStyle w:val="TAL"/>
              <w:rPr>
                <w:ins w:id="298" w:author="Thorsten Lohmar" w:date="2022-08-10T15:43:00Z"/>
              </w:rPr>
            </w:pPr>
            <w:ins w:id="299" w:author="Richard Bradbury (2022-08-10)" w:date="2022-08-10T16:13:00Z">
              <w:r w:rsidRPr="00303A3C">
                <w:t>Distribution s</w:t>
              </w:r>
            </w:ins>
            <w:ins w:id="300" w:author="Thorsten Lohmar" w:date="2022-08-10T15:43:00Z">
              <w:r w:rsidR="00AB11E7" w:rsidRPr="00303A3C">
                <w:t xml:space="preserve">ession </w:t>
              </w:r>
            </w:ins>
            <w:ins w:id="301" w:author="Richard Bradbury (2022-08-10)" w:date="2022-08-10T15:56:00Z">
              <w:del w:id="302" w:author="r01" w:date="2022-08-22T10:12:00Z">
                <w:r w:rsidR="009F1166" w:rsidRPr="00303A3C" w:rsidDel="00AA4180">
                  <w:delText>t</w:delText>
                </w:r>
              </w:del>
            </w:ins>
            <w:ins w:id="303" w:author="Thorsten Lohmar" w:date="2022-08-10T15:43:00Z">
              <w:del w:id="304" w:author="r01" w:date="2022-08-22T10:12:00Z">
                <w:r w:rsidR="00AB11E7" w:rsidRPr="00303A3C" w:rsidDel="00AA4180">
                  <w:delText>erminated</w:delText>
                </w:r>
              </w:del>
            </w:ins>
            <w:ins w:id="305" w:author="r01" w:date="2022-08-22T10:12:00Z">
              <w:r w:rsidR="00AA4180">
                <w:t>deactivated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65228C25" w14:textId="1531C9C6" w:rsidR="00AB11E7" w:rsidRPr="00303A3C" w:rsidRDefault="00AB11E7" w:rsidP="002636FC">
            <w:pPr>
              <w:pStyle w:val="TAL"/>
              <w:rPr>
                <w:ins w:id="306" w:author="Thorsten Lohmar" w:date="2022-08-10T15:43:00Z"/>
              </w:rPr>
            </w:pPr>
            <w:ins w:id="307" w:author="Thorsten Lohmar" w:date="2022-08-10T15:43:00Z">
              <w:r w:rsidRPr="00303A3C">
                <w:t xml:space="preserve">The MBS Distribution </w:t>
              </w:r>
            </w:ins>
            <w:ins w:id="308" w:author="Richard Bradbury (2022-08-10)" w:date="2022-08-10T16:22:00Z">
              <w:r w:rsidR="00303A3C">
                <w:t>S</w:t>
              </w:r>
            </w:ins>
            <w:ins w:id="309" w:author="Thorsten Lohmar" w:date="2022-08-10T15:43:00Z">
              <w:r w:rsidRPr="00303A3C">
                <w:t xml:space="preserve">ession </w:t>
              </w:r>
              <w:del w:id="310" w:author="r01" w:date="2022-08-22T10:12:00Z">
                <w:r w:rsidRPr="00303A3C" w:rsidDel="00AA4180">
                  <w:delText>terminated</w:delText>
                </w:r>
              </w:del>
            </w:ins>
            <w:ins w:id="311" w:author="r01" w:date="2022-08-22T10:12:00Z">
              <w:r w:rsidR="00AA4180">
                <w:t>deactivated</w:t>
              </w:r>
            </w:ins>
            <w:ins w:id="312"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B8FF90B" w14:textId="6C955726" w:rsidR="00AB11E7" w:rsidRPr="00303A3C" w:rsidRDefault="00020B8C" w:rsidP="002636FC">
            <w:pPr>
              <w:pStyle w:val="TAL"/>
              <w:rPr>
                <w:ins w:id="313" w:author="Thorsten Lohmar" w:date="2022-08-10T15:43:00Z"/>
              </w:rPr>
            </w:pPr>
            <w:ins w:id="314" w:author="Thorsten Lohmar" w:date="2022-08-10T15:50:00Z">
              <w:r w:rsidRPr="00303A3C">
                <w:t xml:space="preserve">Nmb2, </w:t>
              </w:r>
              <w:r w:rsidR="009743E2" w:rsidRPr="00303A3C">
                <w:t>Nmb10/</w:t>
              </w:r>
            </w:ins>
            <w:ins w:id="315" w:author="Thorsten Lohmar" w:date="2022-08-10T15:49:00Z">
              <w:r w:rsidR="009743E2" w:rsidRPr="00303A3C">
                <w:t>Nmb</w:t>
              </w:r>
            </w:ins>
            <w:ins w:id="316" w:author="Thorsten Lohmar" w:date="2022-08-10T15:50:00Z">
              <w:r w:rsidR="009743E2" w:rsidRPr="00303A3C">
                <w:t>5</w:t>
              </w:r>
            </w:ins>
          </w:p>
        </w:tc>
      </w:tr>
      <w:tr w:rsidR="00186F10" w:rsidRPr="00303A3C" w14:paraId="4069E523" w14:textId="77777777" w:rsidTr="00696808">
        <w:trPr>
          <w:jc w:val="center"/>
          <w:ins w:id="317"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0A0C4FA6" w14:textId="39A0CDA8" w:rsidR="00AB11E7" w:rsidRPr="00303A3C" w:rsidRDefault="00AB11E7" w:rsidP="002636FC">
            <w:pPr>
              <w:pStyle w:val="TAL"/>
              <w:rPr>
                <w:ins w:id="318" w:author="Thorsten Lohmar" w:date="2022-08-10T15:43:00Z"/>
              </w:rPr>
            </w:pPr>
            <w:commentRangeStart w:id="319"/>
            <w:ins w:id="320" w:author="Thorsten Lohmar" w:date="2022-08-10T15:43:00Z">
              <w:del w:id="321" w:author="r01" w:date="2022-08-22T10:14:00Z">
                <w:r w:rsidRPr="00303A3C" w:rsidDel="00AA4180">
                  <w:delText xml:space="preserve">Data </w:delText>
                </w:r>
              </w:del>
            </w:ins>
            <w:ins w:id="322" w:author="Richard Bradbury (2022-08-10)" w:date="2022-08-10T15:56:00Z">
              <w:del w:id="323" w:author="r01" w:date="2022-08-22T10:14:00Z">
                <w:r w:rsidR="009F1166" w:rsidRPr="00303A3C" w:rsidDel="00AA4180">
                  <w:delText>i</w:delText>
                </w:r>
              </w:del>
            </w:ins>
            <w:ins w:id="324" w:author="Thorsten Lohmar" w:date="2022-08-10T15:43:00Z">
              <w:del w:id="325" w:author="r01" w:date="2022-08-22T10:14:00Z">
                <w:r w:rsidRPr="00303A3C" w:rsidDel="00AA4180">
                  <w:delText xml:space="preserve">ngest </w:delText>
                </w:r>
              </w:del>
            </w:ins>
            <w:ins w:id="326" w:author="Richard Bradbury (2022-08-10)" w:date="2022-08-10T15:56:00Z">
              <w:del w:id="327" w:author="r01" w:date="2022-08-22T10:14:00Z">
                <w:r w:rsidR="009F1166" w:rsidRPr="00303A3C" w:rsidDel="00AA4180">
                  <w:delText>f</w:delText>
                </w:r>
              </w:del>
            </w:ins>
            <w:ins w:id="328" w:author="Thorsten Lohmar" w:date="2022-08-10T15:43:00Z">
              <w:del w:id="329" w:author="r01" w:date="2022-08-22T10:14:00Z">
                <w:r w:rsidRPr="00303A3C" w:rsidDel="00AA4180">
                  <w:delText>ailure</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55854B8" w14:textId="6241C6EB" w:rsidR="00AB11E7" w:rsidRPr="00303A3C" w:rsidRDefault="00AB11E7" w:rsidP="002636FC">
            <w:pPr>
              <w:pStyle w:val="TAL"/>
              <w:rPr>
                <w:ins w:id="330" w:author="Thorsten Lohmar" w:date="2022-08-10T15:43:00Z"/>
              </w:rPr>
            </w:pPr>
            <w:ins w:id="331" w:author="Thorsten Lohmar" w:date="2022-08-10T15:43:00Z">
              <w:del w:id="332" w:author="r01" w:date="2022-08-22T10:14:00Z">
                <w:r w:rsidRPr="00303A3C" w:rsidDel="00AA4180">
                  <w:delText>The MBSTF is expecting data (MBS Session is active), but not receiving data</w:delText>
                </w:r>
              </w:del>
            </w:ins>
            <w:ins w:id="333" w:author="Richard Bradbury (2022-08-10)" w:date="2022-08-10T15:58:00Z">
              <w:del w:id="334" w:author="r01" w:date="2022-08-22T10:14:00Z">
                <w:r w:rsidR="009F1166" w:rsidRPr="00303A3C" w:rsidDel="00AA4180">
                  <w:delText>.</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AFF94DC" w14:textId="57C6CE0D" w:rsidR="00AB11E7" w:rsidRPr="00303A3C" w:rsidRDefault="00020B8C" w:rsidP="002636FC">
            <w:pPr>
              <w:pStyle w:val="TAL"/>
              <w:rPr>
                <w:ins w:id="335" w:author="Thorsten Lohmar" w:date="2022-08-10T15:43:00Z"/>
              </w:rPr>
            </w:pPr>
            <w:ins w:id="336" w:author="Thorsten Lohmar" w:date="2022-08-10T15:50:00Z">
              <w:del w:id="337" w:author="r01" w:date="2022-08-22T10:14:00Z">
                <w:r w:rsidRPr="00303A3C" w:rsidDel="00AA4180">
                  <w:delText xml:space="preserve">Nmb2, </w:delText>
                </w:r>
                <w:r w:rsidR="009743E2" w:rsidRPr="00303A3C" w:rsidDel="00AA4180">
                  <w:delText>Nmb10/</w:delText>
                </w:r>
              </w:del>
            </w:ins>
            <w:ins w:id="338" w:author="Thorsten Lohmar" w:date="2022-08-10T15:49:00Z">
              <w:del w:id="339" w:author="r01" w:date="2022-08-22T10:14:00Z">
                <w:r w:rsidR="009743E2" w:rsidRPr="00303A3C" w:rsidDel="00AA4180">
                  <w:delText>Nmb</w:delText>
                </w:r>
              </w:del>
            </w:ins>
            <w:ins w:id="340" w:author="Thorsten Lohmar" w:date="2022-08-10T15:50:00Z">
              <w:del w:id="341" w:author="r01" w:date="2022-08-22T10:14:00Z">
                <w:r w:rsidR="009743E2" w:rsidRPr="00303A3C" w:rsidDel="00AA4180">
                  <w:delText>5</w:delText>
                </w:r>
              </w:del>
            </w:ins>
            <w:commentRangeEnd w:id="319"/>
            <w:r w:rsidR="00AA4180">
              <w:rPr>
                <w:rStyle w:val="CommentReference"/>
                <w:rFonts w:ascii="Times New Roman" w:hAnsi="Times New Roman"/>
              </w:rPr>
              <w:commentReference w:id="319"/>
            </w:r>
          </w:p>
        </w:tc>
      </w:tr>
      <w:tr w:rsidR="00186F10" w:rsidRPr="00303A3C" w:rsidDel="009F1166" w14:paraId="5FBFEA7B" w14:textId="12B5D732" w:rsidTr="00696808">
        <w:trPr>
          <w:jc w:val="center"/>
          <w:ins w:id="342" w:author="Thorsten Lohmar" w:date="2022-08-10T15:43:00Z"/>
          <w:del w:id="343"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AC6B792" w14:textId="736AE579" w:rsidR="00AB11E7" w:rsidRPr="00303A3C" w:rsidDel="009F1166" w:rsidRDefault="00AB11E7" w:rsidP="002636FC">
            <w:pPr>
              <w:pStyle w:val="TAL"/>
              <w:rPr>
                <w:ins w:id="344" w:author="Thorsten Lohmar" w:date="2022-08-10T15:43:00Z"/>
                <w:del w:id="345" w:author="Richard Bradbury (2022-08-10)" w:date="2022-08-10T15:55:00Z"/>
              </w:rPr>
            </w:pPr>
            <w:ins w:id="346" w:author="Thorsten Lohmar" w:date="2022-08-10T15:43:00Z">
              <w:del w:id="347" w:author="Richard Bradbury (2022-08-10)" w:date="2022-08-10T15:55:00Z">
                <w:r w:rsidRPr="00303A3C" w:rsidDel="009F1166">
                  <w:delText xml:space="preserve">MTK </w:delText>
                </w:r>
              </w:del>
            </w:ins>
            <w:del w:id="348" w:author="Richard Bradbury (2022-08-10)" w:date="2022-08-10T15:55:00Z">
              <w:r w:rsidR="009F1166" w:rsidRPr="00303A3C" w:rsidDel="009F1166">
                <w:delText>u</w:delText>
              </w:r>
            </w:del>
            <w:ins w:id="349" w:author="Thorsten Lohmar" w:date="2022-08-10T15:43:00Z">
              <w:del w:id="350" w:author="Richard Bradbury (2022-08-10)" w:date="2022-08-10T15:55:00Z">
                <w:r w:rsidRPr="00303A3C" w:rsidDel="009F1166">
                  <w:delText>pdated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47D234C" w14:textId="1F40DF65" w:rsidR="00AB11E7" w:rsidRPr="00303A3C" w:rsidDel="009F1166" w:rsidRDefault="00AB11E7" w:rsidP="002636FC">
            <w:pPr>
              <w:pStyle w:val="TAL"/>
              <w:rPr>
                <w:ins w:id="351" w:author="Thorsten Lohmar" w:date="2022-08-10T15:43:00Z"/>
                <w:del w:id="352" w:author="Richard Bradbury (2022-08-10)" w:date="2022-08-10T15:55:00Z"/>
              </w:rPr>
            </w:pPr>
            <w:ins w:id="353" w:author="Thorsten Lohmar" w:date="2022-08-10T15:43:00Z">
              <w:del w:id="354" w:author="Richard Bradbury (2022-08-10)" w:date="2022-08-10T15:55:00Z">
                <w:r w:rsidRPr="00303A3C" w:rsidDel="009F1166">
                  <w:delText>The MTK for the distribution session is updated.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D755E81" w14:textId="12FD1907" w:rsidR="00AB11E7" w:rsidRPr="00303A3C" w:rsidDel="009F1166" w:rsidRDefault="00020B8C" w:rsidP="002636FC">
            <w:pPr>
              <w:pStyle w:val="TAL"/>
              <w:rPr>
                <w:ins w:id="355" w:author="Thorsten Lohmar" w:date="2022-08-10T15:43:00Z"/>
                <w:del w:id="356" w:author="Richard Bradbury (2022-08-10)" w:date="2022-08-10T15:55:00Z"/>
              </w:rPr>
            </w:pPr>
            <w:ins w:id="357" w:author="Thorsten Lohmar" w:date="2022-08-10T15:50:00Z">
              <w:del w:id="358" w:author="Richard Bradbury (2022-08-10)" w:date="2022-08-10T15:55:00Z">
                <w:r w:rsidRPr="00303A3C" w:rsidDel="009F1166">
                  <w:delText>Nmb2</w:delText>
                </w:r>
              </w:del>
            </w:ins>
          </w:p>
        </w:tc>
      </w:tr>
      <w:tr w:rsidR="00186F10" w:rsidRPr="00303A3C" w:rsidDel="009F1166" w14:paraId="540A2EE1" w14:textId="2B21A5B7" w:rsidTr="00994FBC">
        <w:trPr>
          <w:jc w:val="center"/>
          <w:ins w:id="359" w:author="Thorsten Lohmar" w:date="2022-08-10T15:43:00Z"/>
          <w:del w:id="360"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09362A6" w14:textId="6AD4A07A" w:rsidR="00AB11E7" w:rsidRPr="00303A3C" w:rsidDel="009F1166" w:rsidRDefault="00AB11E7" w:rsidP="002636FC">
            <w:pPr>
              <w:pStyle w:val="TAL"/>
              <w:rPr>
                <w:ins w:id="361" w:author="Thorsten Lohmar" w:date="2022-08-10T15:43:00Z"/>
                <w:del w:id="362" w:author="Richard Bradbury (2022-08-10)" w:date="2022-08-10T15:55:00Z"/>
              </w:rPr>
            </w:pPr>
            <w:commentRangeStart w:id="363"/>
            <w:commentRangeStart w:id="364"/>
            <w:ins w:id="365" w:author="Thorsten Lohmar" w:date="2022-08-10T15:43:00Z">
              <w:del w:id="366" w:author="Richard Bradbury (2022-08-10)" w:date="2022-08-10T15:55:00Z">
                <w:r w:rsidRPr="00303A3C" w:rsidDel="009F1166">
                  <w:delText xml:space="preserve">MSK </w:delText>
                </w:r>
              </w:del>
            </w:ins>
            <w:del w:id="367" w:author="Richard Bradbury (2022-08-10)" w:date="2022-08-10T15:55:00Z">
              <w:r w:rsidR="009F1166" w:rsidRPr="00303A3C" w:rsidDel="009F1166">
                <w:delText>e</w:delText>
              </w:r>
            </w:del>
            <w:ins w:id="368" w:author="Thorsten Lohmar" w:date="2022-08-10T15:43:00Z">
              <w:del w:id="369" w:author="Richard Bradbury (2022-08-10)" w:date="2022-08-10T15:55:00Z">
                <w:r w:rsidRPr="00303A3C" w:rsidDel="009F1166">
                  <w:delText>xpired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13C5EB6" w14:textId="559BAA49" w:rsidR="00AB11E7" w:rsidRPr="00303A3C" w:rsidDel="009F1166" w:rsidRDefault="00AB11E7" w:rsidP="002636FC">
            <w:pPr>
              <w:pStyle w:val="TAL"/>
              <w:rPr>
                <w:ins w:id="370" w:author="Thorsten Lohmar" w:date="2022-08-10T15:43:00Z"/>
                <w:del w:id="371" w:author="Richard Bradbury (2022-08-10)" w:date="2022-08-10T15:55:00Z"/>
              </w:rPr>
            </w:pPr>
            <w:ins w:id="372" w:author="Thorsten Lohmar" w:date="2022-08-10T15:43:00Z">
              <w:del w:id="373" w:author="Richard Bradbury (2022-08-10)" w:date="2022-08-10T15:55:00Z">
                <w:r w:rsidRPr="00303A3C" w:rsidDel="009F1166">
                  <w:delText>The MSK request should be generated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CD0A34D" w14:textId="50D233FF" w:rsidR="00AB11E7" w:rsidRPr="00303A3C" w:rsidDel="009F1166" w:rsidRDefault="00020B8C" w:rsidP="002636FC">
            <w:pPr>
              <w:pStyle w:val="TAL"/>
              <w:rPr>
                <w:ins w:id="374" w:author="Thorsten Lohmar" w:date="2022-08-10T15:43:00Z"/>
                <w:del w:id="375" w:author="Richard Bradbury (2022-08-10)" w:date="2022-08-10T15:55:00Z"/>
              </w:rPr>
            </w:pPr>
            <w:ins w:id="376" w:author="Thorsten Lohmar" w:date="2022-08-10T15:50:00Z">
              <w:del w:id="377" w:author="Richard Bradbury (2022-08-10)" w:date="2022-08-10T15:55:00Z">
                <w:r w:rsidRPr="00303A3C" w:rsidDel="009F1166">
                  <w:delText>Nmb2</w:delText>
                </w:r>
              </w:del>
            </w:ins>
            <w:commentRangeEnd w:id="363"/>
            <w:r w:rsidR="009F1166" w:rsidRPr="00303A3C">
              <w:commentReference w:id="363"/>
            </w:r>
            <w:r w:rsidR="00664A08">
              <w:rPr>
                <w:rStyle w:val="CommentReference"/>
                <w:rFonts w:ascii="Times New Roman" w:hAnsi="Times New Roman"/>
              </w:rPr>
              <w:commentReference w:id="364"/>
            </w:r>
          </w:p>
        </w:tc>
      </w:tr>
      <w:commentRangeEnd w:id="364"/>
    </w:tbl>
    <w:p w14:paraId="25B54183" w14:textId="77777777" w:rsidR="00AB11E7" w:rsidRPr="002636FC" w:rsidRDefault="00AB11E7" w:rsidP="009F1166">
      <w:pPr>
        <w:pStyle w:val="TAN"/>
        <w:keepNext w:val="0"/>
        <w:rPr>
          <w:ins w:id="378" w:author="Thorsten Lohmar" w:date="2022-08-10T15:43:00Z"/>
          <w:noProof/>
        </w:rPr>
      </w:pPr>
    </w:p>
    <w:p w14:paraId="6881D5AD" w14:textId="16254666" w:rsidR="00C8203A" w:rsidRDefault="00C8203A" w:rsidP="00567FB4">
      <w:pPr>
        <w:keepNext/>
        <w:pageBreakBefore/>
        <w:spacing w:before="480"/>
        <w:rPr>
          <w:noProof/>
        </w:rPr>
      </w:pPr>
      <w:r>
        <w:rPr>
          <w:noProof/>
        </w:rPr>
        <w:lastRenderedPageBreak/>
        <w:t>**** Next Change ****</w:t>
      </w:r>
    </w:p>
    <w:p w14:paraId="47CAB6A0" w14:textId="60CFAE78" w:rsidR="001322B1" w:rsidRDefault="001322B1" w:rsidP="00567FB4">
      <w:pPr>
        <w:pStyle w:val="Heading4"/>
        <w:rPr>
          <w:lang w:eastAsia="zh-CN"/>
        </w:rPr>
      </w:pPr>
      <w:bookmarkStart w:id="379" w:name="_Toc99180233"/>
      <w:bookmarkStart w:id="380" w:name="_Toc109910505"/>
      <w:r>
        <w:rPr>
          <w:lang w:eastAsia="zh-CN"/>
        </w:rPr>
        <w:t>7.2.3.7</w:t>
      </w:r>
      <w:r>
        <w:rPr>
          <w:lang w:eastAsia="zh-CN"/>
        </w:rPr>
        <w:tab/>
      </w:r>
      <w:proofErr w:type="spellStart"/>
      <w:r>
        <w:rPr>
          <w:lang w:eastAsia="zh-CN"/>
        </w:rPr>
        <w:t>Nmbsf_MBSUserDataIngestSession_StatusNotify</w:t>
      </w:r>
      <w:proofErr w:type="spellEnd"/>
      <w:r>
        <w:rPr>
          <w:lang w:eastAsia="zh-CN"/>
        </w:rPr>
        <w:t xml:space="preserve"> operation</w:t>
      </w:r>
      <w:bookmarkEnd w:id="379"/>
      <w:bookmarkEnd w:id="380"/>
    </w:p>
    <w:p w14:paraId="46CD0299" w14:textId="77777777" w:rsidR="001322B1" w:rsidRDefault="001322B1" w:rsidP="00567FB4">
      <w:pPr>
        <w:keepNext/>
        <w:rPr>
          <w:rStyle w:val="B1Char1"/>
        </w:rPr>
      </w:pPr>
      <w:r>
        <w:rPr>
          <w:b/>
        </w:rPr>
        <w:t>Service operation name:</w:t>
      </w:r>
      <w:r>
        <w:t xml:space="preserve"> </w:t>
      </w:r>
      <w:proofErr w:type="spellStart"/>
      <w:r w:rsidRPr="00575739">
        <w:rPr>
          <w:rStyle w:val="Codechar0"/>
        </w:rPr>
        <w:t>Nmbsf_MBSUserDataIngestSession_StatusNotify</w:t>
      </w:r>
      <w:proofErr w:type="spellEnd"/>
    </w:p>
    <w:p w14:paraId="41E985B1" w14:textId="55924A85" w:rsidR="001322B1" w:rsidRDefault="001322B1" w:rsidP="00567FB4">
      <w:pPr>
        <w:keepNext/>
      </w:pPr>
      <w:r>
        <w:rPr>
          <w:b/>
        </w:rPr>
        <w:t xml:space="preserve">Description: </w:t>
      </w:r>
      <w:r>
        <w:t xml:space="preserve">Used by the MBSF to notify </w:t>
      </w:r>
      <w:ins w:id="381" w:author="Richard Bradbury (2022-08-10)" w:date="2022-08-10T16:41:00Z">
        <w:r w:rsidR="00DB14BE">
          <w:t>the MBS Application Provider (</w:t>
        </w:r>
      </w:ins>
      <w:r>
        <w:t>AF/</w:t>
      </w:r>
      <w:ins w:id="382" w:author="Richard Bradbury (2022-08-10)" w:date="2022-08-10T16:41:00Z">
        <w:r w:rsidR="00DB14BE">
          <w:t>AS</w:t>
        </w:r>
      </w:ins>
      <w:ins w:id="383" w:author="Richard Bradbury (2022-08-10)" w:date="2022-08-10T16:42:00Z">
        <w:r w:rsidR="00DB14BE">
          <w:t>)</w:t>
        </w:r>
      </w:ins>
      <w:ins w:id="384" w:author="Richard Bradbury (2022-08-10)" w:date="2022-08-10T16:41:00Z">
        <w:r w:rsidR="00DB14BE">
          <w:t xml:space="preserve"> or </w:t>
        </w:r>
      </w:ins>
      <w:r>
        <w:t>NEF about the status change of the MBS User Data Ingest Session</w:t>
      </w:r>
      <w:del w:id="385" w:author="Thorsten Lohmar" w:date="2022-08-11T07:59:00Z">
        <w:r w:rsidDel="00664A08">
          <w:delText xml:space="preserve"> or the status of a file</w:delText>
        </w:r>
      </w:del>
      <w:r>
        <w:rPr>
          <w:lang w:eastAsia="zh-CN"/>
        </w:rPr>
        <w:t>.</w:t>
      </w:r>
    </w:p>
    <w:p w14:paraId="36BAB689" w14:textId="46A02577" w:rsidR="001322B1" w:rsidRDefault="001322B1" w:rsidP="00567FB4">
      <w:pPr>
        <w:keepNext/>
      </w:pPr>
      <w:r>
        <w:rPr>
          <w:b/>
        </w:rPr>
        <w:t>Input parameters (Required):</w:t>
      </w:r>
      <w:r>
        <w:t xml:space="preserve"> MBS User Data Ingest Session Identifier</w:t>
      </w:r>
      <w:r>
        <w:rPr>
          <w:lang w:eastAsia="zh-CN"/>
        </w:rPr>
        <w:t xml:space="preserve">, </w:t>
      </w:r>
      <w:r>
        <w:t>Event ID(s)</w:t>
      </w:r>
      <w:ins w:id="386" w:author="Thorsten Lohmar" w:date="2022-08-10T15:47:00Z">
        <w:r w:rsidR="00EC4688" w:rsidRPr="00EC4688">
          <w:t xml:space="preserve"> </w:t>
        </w:r>
        <w:r w:rsidR="00EC4688">
          <w:t>as described in table 4.6.2-1</w:t>
        </w:r>
      </w:ins>
      <w:ins w:id="387" w:author="Richard Bradbury (2022-08-10)" w:date="2022-08-10T17:18:00Z">
        <w:r w:rsidR="00EC4688">
          <w:t xml:space="preserve"> and table 4.6.2</w:t>
        </w:r>
        <w:r w:rsidR="00EC4688">
          <w:noBreakHyphen/>
          <w:t>2</w:t>
        </w:r>
      </w:ins>
      <w:ins w:id="388" w:author="Richard Bradbury (2022-08-10)" w:date="2022-08-10T17:20:00Z">
        <w:r w:rsidR="00EC4688">
          <w:t>, informative message</w:t>
        </w:r>
      </w:ins>
      <w:r>
        <w:t>.</w:t>
      </w:r>
    </w:p>
    <w:p w14:paraId="33F97A71" w14:textId="0828D3E4" w:rsidR="001322B1" w:rsidRDefault="001322B1" w:rsidP="001322B1">
      <w:r>
        <w:rPr>
          <w:b/>
        </w:rPr>
        <w:t xml:space="preserve">Output parameters: </w:t>
      </w:r>
      <w:r>
        <w:t>Result</w:t>
      </w:r>
      <w:r>
        <w:rPr>
          <w:lang w:eastAsia="zh-CN"/>
        </w:rPr>
        <w:t xml:space="preserve"> indication</w:t>
      </w:r>
      <w:r>
        <w:t>.</w:t>
      </w:r>
    </w:p>
    <w:p w14:paraId="239432D4" w14:textId="77777777" w:rsidR="00743787" w:rsidRDefault="00743787" w:rsidP="00567FB4">
      <w:pPr>
        <w:keepNext/>
        <w:spacing w:before="480"/>
        <w:rPr>
          <w:noProof/>
        </w:rPr>
      </w:pPr>
      <w:bookmarkStart w:id="389" w:name="_Toc106285996"/>
      <w:r>
        <w:rPr>
          <w:noProof/>
        </w:rPr>
        <w:t>**** Next Change ****</w:t>
      </w:r>
    </w:p>
    <w:p w14:paraId="477C8FB5" w14:textId="77777777" w:rsidR="008418DE" w:rsidRPr="003721A8" w:rsidRDefault="008418DE" w:rsidP="00567FB4">
      <w:pPr>
        <w:pStyle w:val="Heading4"/>
        <w:rPr>
          <w:lang w:eastAsia="zh-CN"/>
        </w:rPr>
      </w:pPr>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w:t>
      </w:r>
      <w:bookmarkEnd w:id="389"/>
      <w:r w:rsidRPr="003721A8">
        <w:rPr>
          <w:lang w:eastAsia="zh-CN"/>
        </w:rPr>
        <w:t xml:space="preserve"> </w:t>
      </w:r>
    </w:p>
    <w:p w14:paraId="10A1E57A" w14:textId="77777777" w:rsidR="008418DE" w:rsidRPr="003721A8" w:rsidRDefault="008418DE" w:rsidP="00567FB4">
      <w:pPr>
        <w:keepNext/>
      </w:pPr>
      <w:r w:rsidRPr="00CC1675">
        <w:rPr>
          <w:b/>
        </w:rPr>
        <w:t>Service operation name:</w:t>
      </w:r>
      <w:r w:rsidRPr="00CC1675">
        <w:t xml:space="preserve"> </w:t>
      </w:r>
      <w:proofErr w:type="spellStart"/>
      <w:r w:rsidRPr="00575739">
        <w:rPr>
          <w:rStyle w:val="Codechar0"/>
        </w:rPr>
        <w:t>Nmbstf_MBSDistributionSession_StatusNotify</w:t>
      </w:r>
      <w:proofErr w:type="spellEnd"/>
    </w:p>
    <w:p w14:paraId="2DED412E" w14:textId="69FD09E1" w:rsidR="008418DE" w:rsidRPr="003721A8" w:rsidRDefault="008418DE" w:rsidP="00567FB4">
      <w:pPr>
        <w:keepNext/>
      </w:pPr>
      <w:r w:rsidRPr="003721A8">
        <w:rPr>
          <w:b/>
        </w:rPr>
        <w:t xml:space="preserve">Description: </w:t>
      </w:r>
      <w:r w:rsidRPr="003721A8">
        <w:t>Used by the MBSTF to notify the MBSF about the status change of the MBS Distribution Session</w:t>
      </w:r>
      <w:del w:id="390" w:author="Thorsten Lohmar" w:date="2022-08-11T07:59:00Z">
        <w:r w:rsidRPr="003721A8" w:rsidDel="00664A08">
          <w:delText xml:space="preserve"> or the status of the file</w:delText>
        </w:r>
      </w:del>
      <w:r w:rsidRPr="003721A8">
        <w:rPr>
          <w:lang w:eastAsia="zh-CN"/>
        </w:rPr>
        <w:t>.</w:t>
      </w:r>
    </w:p>
    <w:p w14:paraId="01EA3C9C" w14:textId="7465E256" w:rsidR="008418DE" w:rsidRPr="003721A8" w:rsidRDefault="008418DE" w:rsidP="00567FB4">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ins w:id="391" w:author="Thorsten Lohmar" w:date="2022-08-10T15:47:00Z">
        <w:r w:rsidR="00EC4688">
          <w:t xml:space="preserve"> as described in table 4.6.2-</w:t>
        </w:r>
      </w:ins>
      <w:ins w:id="392" w:author="Richard Bradbury (2022-08-10)" w:date="2022-08-10T17:18:00Z">
        <w:r w:rsidR="00EC4688">
          <w:t>2</w:t>
        </w:r>
      </w:ins>
      <w:ins w:id="393" w:author="Richard Bradbury (2022-08-10)" w:date="2022-08-10T17:20:00Z">
        <w:r w:rsidR="00EC4688">
          <w:t>, informative me</w:t>
        </w:r>
      </w:ins>
      <w:ins w:id="394" w:author="Richard Bradbury (2022-08-10)" w:date="2022-08-10T17:21:00Z">
        <w:r w:rsidR="00EC4688">
          <w:t>ssage</w:t>
        </w:r>
      </w:ins>
      <w:r w:rsidRPr="003721A8">
        <w:t>.</w:t>
      </w:r>
    </w:p>
    <w:p w14:paraId="1223D74F" w14:textId="140486B2" w:rsidR="008418DE" w:rsidRPr="003721A8" w:rsidRDefault="008418DE" w:rsidP="008418DE">
      <w:r w:rsidRPr="003721A8">
        <w:rPr>
          <w:b/>
        </w:rPr>
        <w:t>Output parameters:</w:t>
      </w:r>
      <w:r w:rsidR="000E0A00">
        <w:t xml:space="preserve"> </w:t>
      </w:r>
      <w:r w:rsidRPr="003721A8">
        <w:t>Result</w:t>
      </w:r>
      <w:r w:rsidRPr="003721A8">
        <w:rPr>
          <w:lang w:eastAsia="zh-CN"/>
        </w:rPr>
        <w:t xml:space="preserve"> indication</w:t>
      </w:r>
      <w:r w:rsidRPr="003721A8">
        <w:t>.</w:t>
      </w:r>
    </w:p>
    <w:p w14:paraId="7234C25C" w14:textId="70D58593" w:rsidR="00340CB2" w:rsidRDefault="00340CB2" w:rsidP="00743787">
      <w:pPr>
        <w:spacing w:before="360"/>
        <w:rPr>
          <w:noProof/>
        </w:rPr>
      </w:pPr>
      <w:r>
        <w:rPr>
          <w:noProof/>
        </w:rPr>
        <w:t>**** Last Change ****</w:t>
      </w:r>
    </w:p>
    <w:sectPr w:rsidR="00340CB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Thomas Stockhammer" w:date="2022-08-17T20:54:00Z" w:initials="TS">
    <w:p w14:paraId="76CC259A" w14:textId="1752457E" w:rsidR="00C43009" w:rsidRDefault="00C43009">
      <w:pPr>
        <w:pStyle w:val="CommentText"/>
      </w:pPr>
      <w:r>
        <w:rPr>
          <w:rStyle w:val="CommentReference"/>
        </w:rPr>
        <w:annotationRef/>
      </w:r>
      <w:r w:rsidR="00B510CC">
        <w:rPr>
          <w:noProof/>
        </w:rPr>
        <w:t>What does "is starting" mean? Seems to be not a proper consideration. Maybe just say "starts"</w:t>
      </w:r>
    </w:p>
  </w:comment>
  <w:comment w:id="62" w:author="r01" w:date="2022-08-22T10:01:00Z" w:initials="TL">
    <w:p w14:paraId="332640EC" w14:textId="2DAD92F5" w:rsidR="0036765F" w:rsidRDefault="0036765F">
      <w:pPr>
        <w:pStyle w:val="CommentText"/>
      </w:pPr>
      <w:r>
        <w:rPr>
          <w:rStyle w:val="CommentReference"/>
        </w:rPr>
        <w:annotationRef/>
      </w:r>
      <w:r>
        <w:t>Aligned with the lifecycle in Fig 4.6.1-1</w:t>
      </w:r>
    </w:p>
  </w:comment>
  <w:comment w:id="75" w:author="Thomas Stockhammer" w:date="2022-08-17T20:55:00Z" w:initials="TS">
    <w:p w14:paraId="0E361ABB" w14:textId="00C2BA74" w:rsidR="00C43009" w:rsidRDefault="00C43009">
      <w:pPr>
        <w:pStyle w:val="CommentText"/>
      </w:pPr>
      <w:r>
        <w:rPr>
          <w:rStyle w:val="CommentReference"/>
        </w:rPr>
        <w:annotationRef/>
      </w:r>
      <w:r w:rsidR="00B510CC">
        <w:rPr>
          <w:noProof/>
        </w:rPr>
        <w:t>What is the difference between this and the other event?</w:t>
      </w:r>
    </w:p>
  </w:comment>
  <w:comment w:id="143" w:author="Thomas Stockhammer" w:date="2022-08-17T21:45:00Z" w:initials="TS">
    <w:p w14:paraId="5278FC1A" w14:textId="263A8ECD" w:rsidR="00186F10" w:rsidRDefault="00186F10">
      <w:pPr>
        <w:pStyle w:val="CommentText"/>
      </w:pPr>
      <w:r>
        <w:rPr>
          <w:rStyle w:val="CommentReference"/>
        </w:rPr>
        <w:annotationRef/>
      </w:r>
      <w:r>
        <w:t>These bullet points are weird</w:t>
      </w:r>
    </w:p>
  </w:comment>
  <w:comment w:id="319" w:author="r01" w:date="2022-08-22T10:14:00Z" w:initials="TL">
    <w:p w14:paraId="0773BF1E" w14:textId="62BECE70" w:rsidR="00AA4180" w:rsidRDefault="00AA4180">
      <w:pPr>
        <w:pStyle w:val="CommentText"/>
      </w:pPr>
      <w:r>
        <w:rPr>
          <w:rStyle w:val="CommentReference"/>
        </w:rPr>
        <w:annotationRef/>
      </w:r>
      <w:r>
        <w:t>Moved into ingest</w:t>
      </w:r>
    </w:p>
  </w:comment>
  <w:comment w:id="363" w:author="Richard Bradbury (2022-08-10)" w:date="2022-08-10T15:55:00Z" w:initials="RJB">
    <w:p w14:paraId="21E6700C" w14:textId="24C767EE" w:rsidR="009F1166" w:rsidRDefault="009F1166">
      <w:pPr>
        <w:pStyle w:val="CommentText"/>
      </w:pPr>
      <w:r>
        <w:rPr>
          <w:rStyle w:val="CommentReference"/>
        </w:rPr>
        <w:annotationRef/>
      </w:r>
      <w:r>
        <w:t>I don’t think these can be added in the current meeting cycle</w:t>
      </w:r>
      <w:r w:rsidR="00743787">
        <w:t xml:space="preserve"> because of the uncertainty over which entity owns the keys</w:t>
      </w:r>
      <w:r>
        <w:t>.</w:t>
      </w:r>
    </w:p>
  </w:comment>
  <w:comment w:id="364" w:author="Thorsten Lohmar" w:date="2022-08-11T07:57:00Z" w:initials="TL">
    <w:p w14:paraId="466DD2BC" w14:textId="3A7D3C5C" w:rsidR="00664A08" w:rsidRDefault="00664A08">
      <w:pPr>
        <w:pStyle w:val="CommentText"/>
      </w:pPr>
      <w:r>
        <w:rPr>
          <w:rStyle w:val="CommentReference"/>
        </w:rPr>
        <w:annotationRef/>
      </w:r>
      <w:r>
        <w:t>Note, CT4 has already added those.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C259A" w15:done="0"/>
  <w15:commentEx w15:paraId="332640EC" w15:paraIdParent="76CC259A" w15:done="0"/>
  <w15:commentEx w15:paraId="0E361ABB" w15:done="0"/>
  <w15:commentEx w15:paraId="5278FC1A" w15:done="0"/>
  <w15:commentEx w15:paraId="0773BF1E" w15:done="0"/>
  <w15:commentEx w15:paraId="21E6700C" w15:done="0"/>
  <w15:commentEx w15:paraId="466DD2BC" w15:paraIdParent="21E67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D410" w16cex:dateUtc="2022-08-17T18:54:00Z"/>
  <w16cex:commentExtensible w16cex:durableId="26ADD267" w16cex:dateUtc="2022-08-22T08:01:00Z"/>
  <w16cex:commentExtensible w16cex:durableId="26A7D453" w16cex:dateUtc="2022-08-17T18:55:00Z"/>
  <w16cex:commentExtensible w16cex:durableId="26A7F7CD" w16cex:dateUtc="2022-08-17T19:45:00Z"/>
  <w16cex:commentExtensible w16cex:durableId="26ADD5A1" w16cex:dateUtc="2022-08-22T08:14:00Z"/>
  <w16cex:commentExtensible w16cex:durableId="269E5379" w16cex:dateUtc="2022-08-10T14:55:00Z"/>
  <w16cex:commentExtensible w16cex:durableId="269F34EE" w16cex:dateUtc="2022-08-1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C259A" w16cid:durableId="26A7D410"/>
  <w16cid:commentId w16cid:paraId="332640EC" w16cid:durableId="26ADD267"/>
  <w16cid:commentId w16cid:paraId="0E361ABB" w16cid:durableId="26A7D453"/>
  <w16cid:commentId w16cid:paraId="5278FC1A" w16cid:durableId="26A7F7CD"/>
  <w16cid:commentId w16cid:paraId="0773BF1E" w16cid:durableId="26ADD5A1"/>
  <w16cid:commentId w16cid:paraId="21E6700C" w16cid:durableId="269E5379"/>
  <w16cid:commentId w16cid:paraId="466DD2BC" w16cid:durableId="269F34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3EC7" w14:textId="77777777" w:rsidR="00165B53" w:rsidRDefault="00165B53">
      <w:r>
        <w:separator/>
      </w:r>
    </w:p>
  </w:endnote>
  <w:endnote w:type="continuationSeparator" w:id="0">
    <w:p w14:paraId="47FF0041" w14:textId="77777777" w:rsidR="00165B53" w:rsidRDefault="0016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C36E" w14:textId="77777777" w:rsidR="00165B53" w:rsidRDefault="00165B53">
      <w:r>
        <w:separator/>
      </w:r>
    </w:p>
  </w:footnote>
  <w:footnote w:type="continuationSeparator" w:id="0">
    <w:p w14:paraId="4F1AB4D0" w14:textId="77777777" w:rsidR="00165B53" w:rsidRDefault="0016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4"/>
  </w:num>
  <w:num w:numId="2">
    <w:abstractNumId w:val="10"/>
  </w:num>
  <w:num w:numId="3">
    <w:abstractNumId w:val="3"/>
  </w:num>
  <w:num w:numId="4">
    <w:abstractNumId w:val="12"/>
  </w:num>
  <w:num w:numId="5">
    <w:abstractNumId w:val="7"/>
  </w:num>
  <w:num w:numId="6">
    <w:abstractNumId w:val="5"/>
  </w:num>
  <w:num w:numId="7">
    <w:abstractNumId w:val="11"/>
  </w:num>
  <w:num w:numId="8">
    <w:abstractNumId w:val="8"/>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6"/>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0)">
    <w15:presenceInfo w15:providerId="None" w15:userId="Richard Bradbury (2022-08-10)"/>
  </w15:person>
  <w15:person w15:author="r01">
    <w15:presenceInfo w15:providerId="None" w15:userId="r01"/>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67AF"/>
    <w:rsid w:val="00020B8C"/>
    <w:rsid w:val="00022E4A"/>
    <w:rsid w:val="0004048B"/>
    <w:rsid w:val="00062F28"/>
    <w:rsid w:val="00077DDA"/>
    <w:rsid w:val="00097310"/>
    <w:rsid w:val="000A6394"/>
    <w:rsid w:val="000B7FED"/>
    <w:rsid w:val="000C038A"/>
    <w:rsid w:val="000C6598"/>
    <w:rsid w:val="000D44B3"/>
    <w:rsid w:val="000E0A00"/>
    <w:rsid w:val="001322B1"/>
    <w:rsid w:val="00145D43"/>
    <w:rsid w:val="00152695"/>
    <w:rsid w:val="00165B53"/>
    <w:rsid w:val="00186F10"/>
    <w:rsid w:val="00192C46"/>
    <w:rsid w:val="001A08B3"/>
    <w:rsid w:val="001A2CA0"/>
    <w:rsid w:val="001A75F9"/>
    <w:rsid w:val="001A7B60"/>
    <w:rsid w:val="001B52F0"/>
    <w:rsid w:val="001B7A65"/>
    <w:rsid w:val="001D180D"/>
    <w:rsid w:val="001E0A25"/>
    <w:rsid w:val="001E2888"/>
    <w:rsid w:val="001E41F3"/>
    <w:rsid w:val="001F22DE"/>
    <w:rsid w:val="0023776B"/>
    <w:rsid w:val="0026004D"/>
    <w:rsid w:val="002640DD"/>
    <w:rsid w:val="00275D12"/>
    <w:rsid w:val="00284FEB"/>
    <w:rsid w:val="002860C4"/>
    <w:rsid w:val="002B5741"/>
    <w:rsid w:val="002C06A3"/>
    <w:rsid w:val="002E472E"/>
    <w:rsid w:val="00303726"/>
    <w:rsid w:val="00303A3C"/>
    <w:rsid w:val="00305409"/>
    <w:rsid w:val="003310ED"/>
    <w:rsid w:val="0033132D"/>
    <w:rsid w:val="00340CB2"/>
    <w:rsid w:val="003609EF"/>
    <w:rsid w:val="0036231A"/>
    <w:rsid w:val="0036765F"/>
    <w:rsid w:val="00374DD4"/>
    <w:rsid w:val="003E1A36"/>
    <w:rsid w:val="00410371"/>
    <w:rsid w:val="004242F1"/>
    <w:rsid w:val="004A2688"/>
    <w:rsid w:val="004B60A4"/>
    <w:rsid w:val="004B75B7"/>
    <w:rsid w:val="004F40C7"/>
    <w:rsid w:val="0051580D"/>
    <w:rsid w:val="00520699"/>
    <w:rsid w:val="00547111"/>
    <w:rsid w:val="00567FB4"/>
    <w:rsid w:val="00575739"/>
    <w:rsid w:val="00592D74"/>
    <w:rsid w:val="005E07A0"/>
    <w:rsid w:val="005E2C44"/>
    <w:rsid w:val="005F13D1"/>
    <w:rsid w:val="00600BEA"/>
    <w:rsid w:val="0060555F"/>
    <w:rsid w:val="00621188"/>
    <w:rsid w:val="006257ED"/>
    <w:rsid w:val="00635146"/>
    <w:rsid w:val="00646FC4"/>
    <w:rsid w:val="00664A08"/>
    <w:rsid w:val="00665C47"/>
    <w:rsid w:val="00681415"/>
    <w:rsid w:val="00695808"/>
    <w:rsid w:val="00696808"/>
    <w:rsid w:val="006B46FB"/>
    <w:rsid w:val="006E21FB"/>
    <w:rsid w:val="007176FF"/>
    <w:rsid w:val="00743787"/>
    <w:rsid w:val="00784C60"/>
    <w:rsid w:val="00792342"/>
    <w:rsid w:val="007977A8"/>
    <w:rsid w:val="007B512A"/>
    <w:rsid w:val="007C2097"/>
    <w:rsid w:val="007D5B07"/>
    <w:rsid w:val="007D6A07"/>
    <w:rsid w:val="007E194C"/>
    <w:rsid w:val="007F6F3C"/>
    <w:rsid w:val="007F7259"/>
    <w:rsid w:val="008040A8"/>
    <w:rsid w:val="0080597C"/>
    <w:rsid w:val="008279FA"/>
    <w:rsid w:val="008418DE"/>
    <w:rsid w:val="00861C45"/>
    <w:rsid w:val="008626E7"/>
    <w:rsid w:val="00870EE7"/>
    <w:rsid w:val="00875963"/>
    <w:rsid w:val="00877AD8"/>
    <w:rsid w:val="008863B9"/>
    <w:rsid w:val="008A45A6"/>
    <w:rsid w:val="008D3E69"/>
    <w:rsid w:val="008F3789"/>
    <w:rsid w:val="008F686C"/>
    <w:rsid w:val="00902E52"/>
    <w:rsid w:val="009148DE"/>
    <w:rsid w:val="0093795A"/>
    <w:rsid w:val="00941E30"/>
    <w:rsid w:val="009736F3"/>
    <w:rsid w:val="009743E2"/>
    <w:rsid w:val="009777D9"/>
    <w:rsid w:val="00991B88"/>
    <w:rsid w:val="00994FBC"/>
    <w:rsid w:val="009A5753"/>
    <w:rsid w:val="009A579D"/>
    <w:rsid w:val="009B5E2C"/>
    <w:rsid w:val="009D473C"/>
    <w:rsid w:val="009E3297"/>
    <w:rsid w:val="009F1166"/>
    <w:rsid w:val="009F364C"/>
    <w:rsid w:val="009F734F"/>
    <w:rsid w:val="00A00AA9"/>
    <w:rsid w:val="00A23EF4"/>
    <w:rsid w:val="00A246B6"/>
    <w:rsid w:val="00A47E70"/>
    <w:rsid w:val="00A50CF0"/>
    <w:rsid w:val="00A7671C"/>
    <w:rsid w:val="00AA2CBC"/>
    <w:rsid w:val="00AA4180"/>
    <w:rsid w:val="00AB11E7"/>
    <w:rsid w:val="00AC5820"/>
    <w:rsid w:val="00AD1CD8"/>
    <w:rsid w:val="00B258BB"/>
    <w:rsid w:val="00B510CC"/>
    <w:rsid w:val="00B53A83"/>
    <w:rsid w:val="00B66C61"/>
    <w:rsid w:val="00B67B97"/>
    <w:rsid w:val="00B80CB0"/>
    <w:rsid w:val="00B84DA6"/>
    <w:rsid w:val="00B85E9B"/>
    <w:rsid w:val="00B919DD"/>
    <w:rsid w:val="00B968C8"/>
    <w:rsid w:val="00BA3EC5"/>
    <w:rsid w:val="00BA51D9"/>
    <w:rsid w:val="00BB5DFC"/>
    <w:rsid w:val="00BC6281"/>
    <w:rsid w:val="00BD279D"/>
    <w:rsid w:val="00BD6BB8"/>
    <w:rsid w:val="00BE47E4"/>
    <w:rsid w:val="00C43009"/>
    <w:rsid w:val="00C47985"/>
    <w:rsid w:val="00C66BA2"/>
    <w:rsid w:val="00C8203A"/>
    <w:rsid w:val="00C95985"/>
    <w:rsid w:val="00CC5026"/>
    <w:rsid w:val="00CC68D0"/>
    <w:rsid w:val="00CD29B9"/>
    <w:rsid w:val="00CD62F8"/>
    <w:rsid w:val="00D03F9A"/>
    <w:rsid w:val="00D06D51"/>
    <w:rsid w:val="00D12672"/>
    <w:rsid w:val="00D24991"/>
    <w:rsid w:val="00D50255"/>
    <w:rsid w:val="00D6071B"/>
    <w:rsid w:val="00D6132D"/>
    <w:rsid w:val="00D66520"/>
    <w:rsid w:val="00DB14BE"/>
    <w:rsid w:val="00DC600E"/>
    <w:rsid w:val="00DE34CF"/>
    <w:rsid w:val="00E13F3D"/>
    <w:rsid w:val="00E34898"/>
    <w:rsid w:val="00E370D3"/>
    <w:rsid w:val="00EB09B7"/>
    <w:rsid w:val="00EC4688"/>
    <w:rsid w:val="00ED51D5"/>
    <w:rsid w:val="00EE7D7C"/>
    <w:rsid w:val="00EF1C08"/>
    <w:rsid w:val="00F25D98"/>
    <w:rsid w:val="00F300FB"/>
    <w:rsid w:val="00F75F75"/>
    <w:rsid w:val="00FB6386"/>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9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997</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2</cp:revision>
  <cp:lastPrinted>1900-01-01T00:00:00Z</cp:lastPrinted>
  <dcterms:created xsi:type="dcterms:W3CDTF">2022-08-22T08:16:00Z</dcterms:created>
  <dcterms:modified xsi:type="dcterms:W3CDTF">2022-08-22T08:16:00Z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