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31503EEE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X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Heading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719B359F" w:rsidR="00BA7310" w:rsidRDefault="00BA7310" w:rsidP="00BA7310">
      <w:pPr>
        <w:pStyle w:val="Heading2"/>
        <w:rPr>
          <w:ins w:id="25" w:author="Huawei-Qi Pan" w:date="2022-08-11T21:24:00Z"/>
          <w:lang w:eastAsia="zh-CN"/>
        </w:rPr>
      </w:pPr>
      <w:ins w:id="26" w:author="Huawei-Qi Pan" w:date="2022-08-11T21:24:00Z">
        <w:r>
          <w:rPr>
            <w:lang w:eastAsia="zh-CN"/>
          </w:rPr>
          <w:t>X.X</w:t>
        </w:r>
      </w:ins>
      <w:ins w:id="27" w:author="Richard Bradbury (2022-08-15)" w:date="2022-08-15T12:46:00Z">
        <w:r w:rsidR="00C829C8">
          <w:rPr>
            <w:lang w:eastAsia="zh-CN"/>
          </w:rPr>
          <w:tab/>
        </w:r>
      </w:ins>
      <w:ins w:id="28" w:author="Huawei-Qi Pan" w:date="2022-08-11T21:24:00Z">
        <w:r>
          <w:rPr>
            <w:lang w:eastAsia="zh-CN"/>
          </w:rPr>
          <w:t>Network slicing in SA2</w:t>
        </w:r>
      </w:ins>
    </w:p>
    <w:p w14:paraId="08C9D091" w14:textId="757A00CD" w:rsidR="00BA7310" w:rsidRDefault="00BA7310" w:rsidP="00BA7310">
      <w:pPr>
        <w:pStyle w:val="Heading3"/>
        <w:rPr>
          <w:ins w:id="29" w:author="Huawei-Qi Pan" w:date="2022-08-11T21:24:00Z"/>
          <w:lang w:eastAsia="en-GB"/>
        </w:rPr>
      </w:pPr>
      <w:ins w:id="30" w:author="Huawei-Qi Pan" w:date="2022-08-11T21:24:00Z">
        <w:r>
          <w:rPr>
            <w:lang w:eastAsia="en-GB"/>
          </w:rPr>
          <w:t>X.X.1</w:t>
        </w:r>
      </w:ins>
      <w:ins w:id="31" w:author="Richard Bradbury (2022-08-15)" w:date="2022-08-15T12:46:00Z">
        <w:r w:rsidR="00C829C8">
          <w:rPr>
            <w:lang w:eastAsia="en-GB"/>
          </w:rPr>
          <w:tab/>
        </w:r>
      </w:ins>
      <w:ins w:id="32" w:author="Huawei-Qi Pan" w:date="2022-08-11T21:24:00Z">
        <w:r>
          <w:rPr>
            <w:lang w:eastAsia="en-GB"/>
          </w:rPr>
          <w:t>General.</w:t>
        </w:r>
      </w:ins>
    </w:p>
    <w:p w14:paraId="4152FE4D" w14:textId="3E7B5866" w:rsidR="00BA7310" w:rsidRPr="0009140B" w:rsidRDefault="00BA7310" w:rsidP="00BA7310">
      <w:pPr>
        <w:rPr>
          <w:ins w:id="33" w:author="Huawei-Qi Pan" w:date="2022-08-11T21:24:00Z"/>
          <w:lang w:eastAsia="en-GB"/>
        </w:rPr>
      </w:pPr>
      <w:ins w:id="34" w:author="Huawei-Qi Pan" w:date="2022-08-11T21:24:00Z">
        <w:r w:rsidRPr="0009140B">
          <w:rPr>
            <w:lang w:eastAsia="en-GB"/>
          </w:rPr>
          <w:t xml:space="preserve">A </w:t>
        </w:r>
      </w:ins>
      <w:ins w:id="35" w:author="Richard Bradbury (2022-08-15)" w:date="2022-08-15T12:49:00Z">
        <w:r w:rsidR="00C829C8">
          <w:rPr>
            <w:lang w:eastAsia="en-GB"/>
          </w:rPr>
          <w:t>N</w:t>
        </w:r>
      </w:ins>
      <w:ins w:id="36" w:author="Huawei-Qi Pan" w:date="2022-08-11T21:24:00Z">
        <w:r w:rsidRPr="0009140B">
          <w:rPr>
            <w:lang w:eastAsia="en-GB"/>
          </w:rPr>
          <w:t xml:space="preserve">etwork </w:t>
        </w:r>
      </w:ins>
      <w:ins w:id="37" w:author="Richard Bradbury (2022-08-15)" w:date="2022-08-15T12:49:00Z">
        <w:r w:rsidR="00C829C8">
          <w:rPr>
            <w:lang w:eastAsia="en-GB"/>
          </w:rPr>
          <w:t>S</w:t>
        </w:r>
      </w:ins>
      <w:ins w:id="38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  <w:del w:id="39" w:author="Richard Bradbury (2022-08-15)" w:date="2022-08-15T12:48:00Z">
          <w:r w:rsidDel="00C829C8">
            <w:delText>that provides</w:delText>
          </w:r>
        </w:del>
      </w:ins>
      <w:ins w:id="40" w:author="Richard Bradbury (2022-08-15)" w:date="2022-08-15T12:48:00Z">
        <w:r w:rsidR="00C829C8">
          <w:t>with</w:t>
        </w:r>
      </w:ins>
      <w:ins w:id="41" w:author="Huawei-Qi Pan" w:date="2022-08-11T21:24:00Z">
        <w:r>
          <w:t xml:space="preserve"> specific </w:t>
        </w:r>
        <w:del w:id="42" w:author="Richard Bradbury (2022-08-15)" w:date="2022-08-15T12:48:00Z">
          <w:r w:rsidDel="00C829C8">
            <w:delText xml:space="preserve">network </w:delText>
          </w:r>
        </w:del>
        <w:r>
          <w:t xml:space="preserve">capabilities and </w:t>
        </w:r>
        <w:del w:id="43" w:author="Richard Bradbury (2022-08-15)" w:date="2022-08-15T12:48:00Z">
          <w:r w:rsidDel="00C829C8">
            <w:delText xml:space="preserve">network </w:delText>
          </w:r>
        </w:del>
        <w:r>
          <w:t xml:space="preserve">characteristics </w:t>
        </w:r>
        <w:commentRangeStart w:id="44"/>
        <w:r>
          <w:rPr>
            <w:lang w:eastAsia="en-GB"/>
          </w:rPr>
          <w:t>[X]</w:t>
        </w:r>
      </w:ins>
      <w:commentRangeEnd w:id="44"/>
      <w:r w:rsidR="00C829C8">
        <w:rPr>
          <w:rStyle w:val="CommentReference"/>
        </w:rPr>
        <w:commentReference w:id="44"/>
      </w:r>
      <w:ins w:id="45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 xml:space="preserve">supported features, </w:t>
        </w:r>
        <w:proofErr w:type="gramStart"/>
        <w:r>
          <w:t>functionalities</w:t>
        </w:r>
        <w:proofErr w:type="gramEnd"/>
        <w:r>
          <w:t xml:space="preserve">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6"/>
        <w:r w:rsidRPr="0009140B">
          <w:rPr>
            <w:lang w:eastAsia="en-GB"/>
          </w:rPr>
          <w:t>hosting an MVNO</w:t>
        </w:r>
      </w:ins>
      <w:commentRangeEnd w:id="46"/>
      <w:r w:rsidR="00B45FDD">
        <w:rPr>
          <w:rStyle w:val="CommentReference"/>
        </w:rPr>
        <w:commentReference w:id="46"/>
      </w:r>
      <w:ins w:id="47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77777777" w:rsidR="00C829C8" w:rsidRDefault="00BA7310" w:rsidP="00BA7310">
      <w:pPr>
        <w:rPr>
          <w:ins w:id="48" w:author="Richard Bradbury (2022-08-15)" w:date="2022-08-15T12:50:00Z"/>
          <w:lang w:eastAsia="en-GB"/>
        </w:rPr>
      </w:pPr>
      <w:ins w:id="49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</w:t>
        </w:r>
        <w:proofErr w:type="gramStart"/>
        <w:r>
          <w:t>e.g.</w:t>
        </w:r>
        <w:proofErr w:type="gramEnd"/>
        <w:r>
          <w:t xml:space="preserve"> compute, storage and networking resources) which form a deployed Network Slice</w:t>
        </w:r>
      </w:ins>
      <w:ins w:id="50" w:author="Richard Bradbury (2022-08-15)" w:date="2022-08-15T12:49:00Z">
        <w:r w:rsidR="00C829C8">
          <w:t>.</w:t>
        </w:r>
      </w:ins>
      <w:ins w:id="51" w:author="Huawei-Qi Pan" w:date="2022-08-11T21:24:00Z">
        <w:r>
          <w:t xml:space="preserve"> </w:t>
        </w:r>
        <w:del w:id="52" w:author="Richard Bradbury (2022-08-15)" w:date="2022-08-15T12:49:00Z">
          <w:r w:rsidDel="00C829C8">
            <w:rPr>
              <w:lang w:eastAsia="en-GB"/>
            </w:rPr>
            <w:delText>a</w:delText>
          </w:r>
        </w:del>
        <w:del w:id="53" w:author="Richard Bradbury (2022-08-15)" w:date="2022-08-15T12:50:00Z">
          <w:r w:rsidDel="00C829C8">
            <w:rPr>
              <w:lang w:eastAsia="en-GB"/>
            </w:rPr>
            <w:delText xml:space="preserve">nd </w:delText>
          </w:r>
        </w:del>
        <w:del w:id="54" w:author="Richard Bradbury (2022-08-15)" w:date="2022-08-15T12:49:00Z">
          <w:r w:rsidDel="00C829C8">
            <w:rPr>
              <w:lang w:eastAsia="en-GB"/>
            </w:rPr>
            <w:delText>shall</w:delText>
          </w:r>
        </w:del>
      </w:ins>
      <w:ins w:id="55" w:author="Richard Bradbury (2022-08-15)" w:date="2022-08-15T12:50:00Z">
        <w:r w:rsidR="00C829C8">
          <w:rPr>
            <w:lang w:eastAsia="en-GB"/>
          </w:rPr>
          <w:t>A slice instance</w:t>
        </w:r>
      </w:ins>
      <w:ins w:id="56" w:author="Huawei-Qi Pan" w:date="2022-08-11T21:24:00Z">
        <w:r>
          <w:rPr>
            <w:lang w:eastAsia="en-GB"/>
          </w:rPr>
          <w:t xml:space="preserve"> include</w:t>
        </w:r>
      </w:ins>
      <w:ins w:id="57" w:author="Richard Bradbury (2022-08-15)" w:date="2022-08-15T12:50:00Z">
        <w:r w:rsidR="00C829C8">
          <w:rPr>
            <w:lang w:eastAsia="en-GB"/>
          </w:rPr>
          <w:t>s</w:t>
        </w:r>
      </w:ins>
      <w:ins w:id="58" w:author="Huawei-Qi Pan" w:date="2022-08-11T21:24:00Z">
        <w:r>
          <w:rPr>
            <w:lang w:eastAsia="en-GB"/>
          </w:rPr>
          <w:t xml:space="preserve"> </w:t>
        </w:r>
        <w:del w:id="59" w:author="Richard Bradbury (2022-08-15)" w:date="2022-08-15T12:50:00Z">
          <w:r w:rsidDel="00C829C8">
            <w:rPr>
              <w:lang w:eastAsia="en-GB"/>
            </w:rPr>
            <w:delText>the</w:delText>
          </w:r>
        </w:del>
      </w:ins>
      <w:ins w:id="60" w:author="Richard Bradbury (2022-08-15)" w:date="2022-08-15T12:50:00Z">
        <w:r w:rsidR="00C829C8">
          <w:rPr>
            <w:lang w:eastAsia="en-GB"/>
          </w:rPr>
          <w:t>both</w:t>
        </w:r>
      </w:ins>
      <w:ins w:id="61" w:author="Huawei-Qi Pan" w:date="2022-08-11T21:24:00Z">
        <w:r>
          <w:rPr>
            <w:lang w:eastAsia="en-GB"/>
          </w:rPr>
          <w:t xml:space="preserve"> core network control plane and user plane network functions </w:t>
        </w:r>
        <w:commentRangeStart w:id="62"/>
        <w:r>
          <w:rPr>
            <w:lang w:eastAsia="en-GB"/>
          </w:rPr>
          <w:t>[X]</w:t>
        </w:r>
      </w:ins>
      <w:commentRangeEnd w:id="62"/>
      <w:r w:rsidR="00C829C8">
        <w:rPr>
          <w:rStyle w:val="CommentReference"/>
        </w:rPr>
        <w:commentReference w:id="62"/>
      </w:r>
      <w:ins w:id="63" w:author="Huawei-Qi Pan" w:date="2022-08-11T21:24:00Z">
        <w:r w:rsidRPr="0009140B">
          <w:rPr>
            <w:lang w:eastAsia="en-GB"/>
          </w:rPr>
          <w:t>.</w:t>
        </w:r>
      </w:ins>
    </w:p>
    <w:p w14:paraId="27F2AF95" w14:textId="71875063" w:rsidR="00BA7310" w:rsidRDefault="00BA7310" w:rsidP="00BA7310">
      <w:pPr>
        <w:rPr>
          <w:ins w:id="64" w:author="Huawei-Qi Pan" w:date="2022-08-11T21:24:00Z"/>
          <w:lang w:eastAsia="zh-CN"/>
        </w:rPr>
      </w:pPr>
      <w:ins w:id="65" w:author="Huawei-Qi Pan" w:date="2022-08-11T21:24:00Z">
        <w:del w:id="66" w:author="Richard Bradbury (2022-08-15)" w:date="2022-08-15T12:50:00Z">
          <w:r w:rsidRPr="0009140B" w:rsidDel="00C829C8">
            <w:rPr>
              <w:lang w:eastAsia="en-GB"/>
            </w:rPr>
            <w:delText xml:space="preserve"> The </w:delText>
          </w:r>
        </w:del>
      </w:ins>
      <w:ins w:id="67" w:author="Richard Bradbury (2022-08-15)" w:date="2022-08-15T12:50:00Z">
        <w:r w:rsidR="00D5569B">
          <w:rPr>
            <w:lang w:eastAsia="en-GB"/>
          </w:rPr>
          <w:t xml:space="preserve">A </w:t>
        </w:r>
      </w:ins>
      <w:ins w:id="68" w:author="Huawei-Qi Pan" w:date="2022-08-11T21:24:00Z">
        <w:r w:rsidRPr="0009140B">
          <w:rPr>
            <w:lang w:eastAsia="en-GB"/>
          </w:rPr>
          <w:t>UE</w:t>
        </w:r>
        <w:del w:id="69" w:author="Richard Bradbury (2022-08-15)" w:date="2022-08-15T12:50:00Z">
          <w:r w:rsidRPr="0009140B" w:rsidDel="00D5569B">
            <w:rPr>
              <w:lang w:eastAsia="en-GB"/>
            </w:rPr>
            <w:delText>s</w:delText>
          </w:r>
        </w:del>
        <w:r w:rsidRPr="0009140B">
          <w:rPr>
            <w:lang w:eastAsia="en-GB"/>
          </w:rPr>
          <w:t xml:space="preserve"> </w:t>
        </w:r>
        <w:r>
          <w:rPr>
            <w:lang w:eastAsia="en-GB"/>
          </w:rPr>
          <w:t xml:space="preserve">can access </w:t>
        </w:r>
        <w:r w:rsidRPr="0009140B">
          <w:rPr>
            <w:lang w:eastAsia="en-GB"/>
          </w:rPr>
          <w:t xml:space="preserve">multiple Network Slices simultaneously. </w:t>
        </w:r>
        <w:r>
          <w:t xml:space="preserve">The </w:t>
        </w:r>
      </w:ins>
      <w:ins w:id="70" w:author="CLo (0821222)" w:date="2022-08-22T21:44:00Z">
        <w:r w:rsidR="00067DC4">
          <w:t>occurrence of</w:t>
        </w:r>
      </w:ins>
      <w:ins w:id="71" w:author="CLo (0821222)" w:date="2022-08-22T21:42:00Z">
        <w:r w:rsidR="00486E8D">
          <w:t xml:space="preserve"> </w:t>
        </w:r>
      </w:ins>
      <w:ins w:id="72" w:author="Huawei-Qi Pan" w:date="2022-08-11T21:24:00Z">
        <w:r>
          <w:t xml:space="preserve">PDU Session Establishment in a Network Slice instance to a DN allows data transmission in </w:t>
        </w:r>
        <w:del w:id="73" w:author="CLo (0821222)" w:date="2022-08-22T21:43:00Z">
          <w:r w:rsidDel="00F814D3">
            <w:delText>a</w:delText>
          </w:r>
        </w:del>
      </w:ins>
      <w:ins w:id="74" w:author="CLo (0821222)" w:date="2022-08-22T21:43:00Z">
        <w:r w:rsidR="00F814D3">
          <w:t>that</w:t>
        </w:r>
      </w:ins>
      <w:ins w:id="75" w:author="Huawei-Qi Pan" w:date="2022-08-11T21:24:00Z">
        <w:r>
          <w:t xml:space="preserve"> </w:t>
        </w:r>
        <w:r>
          <w:rPr>
            <w:lang w:eastAsia="en-GB"/>
          </w:rPr>
          <w:t>N</w:t>
        </w:r>
        <w:r w:rsidRPr="0009140B">
          <w:rPr>
            <w:lang w:eastAsia="en-GB"/>
          </w:rPr>
          <w:t xml:space="preserve">etwork </w:t>
        </w:r>
        <w:r>
          <w:rPr>
            <w:lang w:eastAsia="en-GB"/>
          </w:rPr>
          <w:t>S</w:t>
        </w:r>
        <w:r w:rsidRPr="0009140B">
          <w:rPr>
            <w:lang w:eastAsia="en-GB"/>
          </w:rPr>
          <w:t xml:space="preserve">lice </w:t>
        </w:r>
        <w:r>
          <w:t xml:space="preserve">instance. </w:t>
        </w:r>
        <w:r w:rsidRPr="0009140B">
          <w:rPr>
            <w:lang w:eastAsia="en-GB"/>
          </w:rPr>
          <w:t xml:space="preserve">The Network Slice Selection policies in the UE </w:t>
        </w:r>
        <w:del w:id="76" w:author="Richard Bradbury (2022-08-15)" w:date="2022-08-15T12:51:00Z">
          <w:r w:rsidDel="00D5569B">
            <w:rPr>
              <w:lang w:eastAsia="en-GB"/>
            </w:rPr>
            <w:delText>is</w:delText>
          </w:r>
        </w:del>
      </w:ins>
      <w:ins w:id="77" w:author="Richard Bradbury (2022-08-15)" w:date="2022-08-15T12:51:00Z">
        <w:r w:rsidR="00D5569B">
          <w:rPr>
            <w:lang w:eastAsia="en-GB"/>
          </w:rPr>
          <w:t>are</w:t>
        </w:r>
      </w:ins>
      <w:ins w:id="78" w:author="Huawei-Qi Pan" w:date="2022-08-11T21:24:00Z">
        <w:r>
          <w:rPr>
            <w:lang w:eastAsia="en-GB"/>
          </w:rPr>
          <w:t xml:space="preserve"> used to </w:t>
        </w:r>
        <w:r>
          <w:rPr>
            <w:lang w:eastAsia="zh-CN"/>
          </w:rPr>
          <w:t xml:space="preserve">associate an application with a specific </w:t>
        </w:r>
        <w:r w:rsidRPr="0009140B">
          <w:rPr>
            <w:lang w:eastAsia="en-GB"/>
          </w:rPr>
          <w:t xml:space="preserve">network slice </w:t>
        </w:r>
        <w:r>
          <w:rPr>
            <w:lang w:eastAsia="zh-CN"/>
          </w:rPr>
          <w:t xml:space="preserve">during </w:t>
        </w:r>
        <w:r>
          <w:t>PDU Session Establishment</w:t>
        </w:r>
        <w:r w:rsidRPr="0009140B">
          <w:rPr>
            <w:lang w:eastAsia="en-GB"/>
          </w:rPr>
          <w:t xml:space="preserve">. </w:t>
        </w:r>
        <w:r w:rsidRPr="0021319B">
          <w:rPr>
            <w:lang w:eastAsia="zh-CN"/>
          </w:rPr>
          <w:t>A PDU Session belongs to one and only one</w:t>
        </w:r>
        <w:r w:rsidRPr="0021319B" w:rsidDel="00C46771">
          <w:rPr>
            <w:lang w:eastAsia="zh-CN"/>
          </w:rPr>
          <w:t xml:space="preserve"> </w:t>
        </w:r>
        <w:r w:rsidRPr="0021319B">
          <w:rPr>
            <w:lang w:eastAsia="zh-CN"/>
          </w:rPr>
          <w:t>specific Network Slice instance per PLMN. Different Network Slice instances do not share a PDU Session</w:t>
        </w:r>
        <w:del w:id="79" w:author="CLo (0821222)" w:date="2022-08-22T21:46:00Z">
          <w:r w:rsidRPr="0021319B" w:rsidDel="0054652F">
            <w:rPr>
              <w:lang w:eastAsia="zh-CN"/>
            </w:rPr>
            <w:delText>, though different Network Slice instances</w:delText>
          </w:r>
        </w:del>
      </w:ins>
      <w:ins w:id="80" w:author="CLo (0821222)" w:date="2022-08-22T21:46:00Z">
        <w:r w:rsidR="0054652F">
          <w:rPr>
            <w:lang w:eastAsia="zh-CN"/>
          </w:rPr>
          <w:t xml:space="preserve"> but</w:t>
        </w:r>
      </w:ins>
      <w:ins w:id="81" w:author="Huawei-Qi Pan" w:date="2022-08-11T21:24:00Z">
        <w:r w:rsidRPr="0021319B">
          <w:rPr>
            <w:lang w:eastAsia="zh-CN"/>
          </w:rPr>
          <w:t xml:space="preserve"> may have slice-specific PDU Sessions </w:t>
        </w:r>
        <w:r>
          <w:rPr>
            <w:lang w:eastAsia="zh-CN"/>
          </w:rPr>
          <w:t xml:space="preserve">associated with </w:t>
        </w:r>
        <w:r w:rsidRPr="0021319B">
          <w:rPr>
            <w:lang w:eastAsia="zh-CN"/>
          </w:rPr>
          <w:t>the same DNN.</w:t>
        </w:r>
      </w:ins>
    </w:p>
    <w:p w14:paraId="2446B847" w14:textId="27AA1F1D" w:rsidR="00BA7310" w:rsidRDefault="00BA7310" w:rsidP="00BA7310">
      <w:pPr>
        <w:rPr>
          <w:ins w:id="82" w:author="Huawei-Qi Pan" w:date="2022-08-11T21:24:00Z"/>
          <w:lang w:eastAsia="zh-CN"/>
        </w:rPr>
      </w:pPr>
      <w:ins w:id="83" w:author="Huawei-Qi Pan" w:date="2022-08-11T21:24:00Z">
        <w:del w:id="84" w:author="Richard Bradbury (2022-08-15)" w:date="2022-08-15T12:52:00Z">
          <w:r w:rsidDel="00D5569B">
            <w:rPr>
              <w:lang w:eastAsia="zh-CN"/>
            </w:rPr>
            <w:delText>Besides</w:delText>
          </w:r>
        </w:del>
      </w:ins>
      <w:ins w:id="85" w:author="Richard Bradbury (2022-08-15)" w:date="2022-08-15T12:52:00Z">
        <w:r w:rsidR="00D5569B">
          <w:rPr>
            <w:lang w:eastAsia="zh-CN"/>
          </w:rPr>
          <w:t>In addition</w:t>
        </w:r>
      </w:ins>
      <w:ins w:id="86" w:author="Huawei-Qi Pan" w:date="2022-08-11T21:24:00Z">
        <w:r>
          <w:rPr>
            <w:lang w:eastAsia="zh-CN"/>
          </w:rPr>
          <w:t xml:space="preserve">, </w:t>
        </w:r>
        <w:del w:id="87" w:author="Richard Bradbury (2022-08-15)" w:date="2022-08-15T12:52:00Z">
          <w:r w:rsidDel="00D5569B">
            <w:rPr>
              <w:lang w:eastAsia="zh-CN"/>
            </w:rPr>
            <w:delText xml:space="preserve">the </w:delText>
          </w:r>
        </w:del>
        <w:r>
          <w:rPr>
            <w:lang w:eastAsia="zh-CN"/>
          </w:rPr>
          <w:t xml:space="preserve">enhancements </w:t>
        </w:r>
        <w:del w:id="88" w:author="Richard Bradbury (2022-08-15)" w:date="2022-08-15T12:52:00Z">
          <w:r w:rsidDel="00D5569B">
            <w:rPr>
              <w:lang w:eastAsia="zh-CN"/>
            </w:rPr>
            <w:delText>of</w:delText>
          </w:r>
        </w:del>
      </w:ins>
      <w:ins w:id="89" w:author="Richard Bradbury (2022-08-15)" w:date="2022-08-15T12:52:00Z">
        <w:r w:rsidR="00D5569B">
          <w:rPr>
            <w:lang w:eastAsia="zh-CN"/>
          </w:rPr>
          <w:t>to</w:t>
        </w:r>
      </w:ins>
      <w:ins w:id="90" w:author="Huawei-Qi Pan" w:date="2022-08-11T21:24:00Z">
        <w:r>
          <w:rPr>
            <w:lang w:eastAsia="zh-CN"/>
          </w:rPr>
          <w:t xml:space="preserve"> interworking between </w:t>
        </w:r>
      </w:ins>
      <w:ins w:id="91" w:author="Richard Bradbury (2022-08-15)" w:date="2022-08-15T12:52:00Z">
        <w:r w:rsidR="00D5569B">
          <w:rPr>
            <w:lang w:eastAsia="zh-CN"/>
          </w:rPr>
          <w:t xml:space="preserve">the </w:t>
        </w:r>
      </w:ins>
      <w:ins w:id="92" w:author="Huawei-Qi Pan" w:date="2022-08-11T21:24:00Z">
        <w:r>
          <w:rPr>
            <w:lang w:eastAsia="zh-CN"/>
          </w:rPr>
          <w:t xml:space="preserve">EPC and </w:t>
        </w:r>
      </w:ins>
      <w:ins w:id="93" w:author="Richard Bradbury (2022-08-15)" w:date="2022-08-15T12:52:00Z">
        <w:r w:rsidR="00D5569B">
          <w:rPr>
            <w:lang w:eastAsia="zh-CN"/>
          </w:rPr>
          <w:t xml:space="preserve">the </w:t>
        </w:r>
      </w:ins>
      <w:ins w:id="94" w:author="Huawei-Qi Pan" w:date="2022-08-11T21:24:00Z">
        <w:r>
          <w:rPr>
            <w:lang w:eastAsia="zh-CN"/>
          </w:rPr>
          <w:t>5GC</w:t>
        </w:r>
      </w:ins>
      <w:ins w:id="95" w:author="Richard Bradbury (2022-08-15)" w:date="2022-08-15T12:52:00Z">
        <w:r w:rsidR="00D5569B">
          <w:rPr>
            <w:lang w:eastAsia="zh-CN"/>
          </w:rPr>
          <w:t xml:space="preserve"> have been made to the 5G System</w:t>
        </w:r>
      </w:ins>
      <w:ins w:id="96" w:author="Huawei-Qi Pan" w:date="2022-08-11T21:24:00Z">
        <w:r>
          <w:rPr>
            <w:lang w:eastAsia="zh-CN"/>
          </w:rPr>
          <w:t xml:space="preserve">, </w:t>
        </w:r>
      </w:ins>
      <w:ins w:id="97" w:author="Richard Bradbury (2022-08-15)" w:date="2022-08-15T12:52:00Z">
        <w:r w:rsidR="00D5569B">
          <w:rPr>
            <w:lang w:eastAsia="zh-CN"/>
          </w:rPr>
          <w:t xml:space="preserve">and </w:t>
        </w:r>
      </w:ins>
      <w:ins w:id="98" w:author="Huawei-Qi Pan" w:date="2022-08-11T21:24:00Z">
        <w:r>
          <w:rPr>
            <w:lang w:eastAsia="zh-CN"/>
          </w:rPr>
          <w:t>network slice-specific authentication and authorization are also suppo</w:t>
        </w:r>
      </w:ins>
      <w:ins w:id="99" w:author="Richard Bradbury (2022-08-15)" w:date="2022-08-15T12:51:00Z">
        <w:r w:rsidR="00D5569B">
          <w:rPr>
            <w:lang w:eastAsia="zh-CN"/>
          </w:rPr>
          <w:t>r</w:t>
        </w:r>
      </w:ins>
      <w:ins w:id="100" w:author="Huawei-Qi Pan" w:date="2022-08-11T21:24:00Z">
        <w:r>
          <w:rPr>
            <w:lang w:eastAsia="zh-CN"/>
          </w:rPr>
          <w:t xml:space="preserve">ted. For each network slice </w:t>
        </w:r>
      </w:ins>
      <w:ins w:id="101" w:author="Richard Bradbury (2022-08-15)" w:date="2022-08-15T12:53:00Z">
        <w:r w:rsidR="00D5569B">
          <w:rPr>
            <w:lang w:eastAsia="zh-CN"/>
          </w:rPr>
          <w:t xml:space="preserve">that is </w:t>
        </w:r>
      </w:ins>
      <w:ins w:id="102" w:author="Huawei-Qi Pan" w:date="2022-08-11T21:24:00Z">
        <w:r>
          <w:rPr>
            <w:lang w:eastAsia="zh-CN"/>
          </w:rPr>
          <w:t xml:space="preserve">subject to </w:t>
        </w:r>
        <w:r>
          <w:t>Network Slice Admission Control</w:t>
        </w:r>
        <w:r>
          <w:rPr>
            <w:lang w:eastAsia="zh-CN"/>
          </w:rPr>
          <w:t xml:space="preserve">, the monitoring and control of the number of registered UEs, the number of PDU Sessions and the slice-maximum bit rate are defined in order to </w:t>
        </w:r>
        <w:r>
          <w:t xml:space="preserve">ensure </w:t>
        </w:r>
      </w:ins>
      <w:ins w:id="103" w:author="CLo (0821222)" w:date="2022-08-22T21:47:00Z">
        <w:r w:rsidR="00EC51D5">
          <w:t xml:space="preserve">that </w:t>
        </w:r>
      </w:ins>
      <w:ins w:id="104" w:author="Huawei-Qi Pan" w:date="2022-08-11T21:24:00Z">
        <w:r>
          <w:t>the maximum resource of the network slice is not exceeded</w:t>
        </w:r>
        <w:r>
          <w:rPr>
            <w:lang w:eastAsia="zh-CN"/>
          </w:rPr>
          <w:t>.</w:t>
        </w:r>
      </w:ins>
    </w:p>
    <w:p w14:paraId="48184AC4" w14:textId="6F306BAF" w:rsidR="00BA7310" w:rsidRDefault="00BA7310" w:rsidP="00BA7310">
      <w:pPr>
        <w:pStyle w:val="Heading3"/>
        <w:rPr>
          <w:ins w:id="105" w:author="Huawei-Qi Pan" w:date="2022-08-11T21:24:00Z"/>
          <w:lang w:eastAsia="en-GB"/>
        </w:rPr>
      </w:pPr>
      <w:ins w:id="106" w:author="Huawei-Qi Pan" w:date="2022-08-11T21:24:00Z">
        <w:r>
          <w:rPr>
            <w:lang w:eastAsia="en-GB"/>
          </w:rPr>
          <w:lastRenderedPageBreak/>
          <w:t>X.X.2</w:t>
        </w:r>
      </w:ins>
      <w:ins w:id="107" w:author="Richard Bradbury (2022-08-15)" w:date="2022-08-15T12:46:00Z">
        <w:r w:rsidR="00C829C8">
          <w:rPr>
            <w:lang w:eastAsia="en-GB"/>
          </w:rPr>
          <w:tab/>
        </w:r>
      </w:ins>
      <w:ins w:id="108" w:author="Huawei-Qi Pan" w:date="2022-08-11T21:24:00Z">
        <w:r>
          <w:rPr>
            <w:lang w:eastAsia="en-GB"/>
          </w:rPr>
          <w:t>Network slicing for specific applications</w:t>
        </w:r>
      </w:ins>
    </w:p>
    <w:p w14:paraId="66F92C46" w14:textId="4CFF8802" w:rsidR="00BA7310" w:rsidRDefault="00BA7310" w:rsidP="00D5569B">
      <w:pPr>
        <w:keepNext/>
        <w:keepLines/>
        <w:rPr>
          <w:ins w:id="109" w:author="Huawei-Qi Pan" w:date="2022-08-11T21:24:00Z"/>
          <w:lang w:eastAsia="en-GB"/>
        </w:rPr>
      </w:pPr>
      <w:ins w:id="110" w:author="Huawei-Qi Pan" w:date="2022-08-11T21:24:00Z">
        <w:r>
          <w:rPr>
            <w:lang w:eastAsia="en-GB"/>
          </w:rPr>
          <w:t xml:space="preserve">Before </w:t>
        </w:r>
        <w:del w:id="111" w:author="Richard Bradbury (2022-08-15)" w:date="2022-08-15T12:53:00Z">
          <w:r w:rsidDel="00D5569B">
            <w:rPr>
              <w:lang w:eastAsia="en-GB"/>
            </w:rPr>
            <w:delText xml:space="preserve">the </w:delText>
          </w:r>
        </w:del>
        <w:r>
          <w:rPr>
            <w:lang w:eastAsia="en-GB"/>
          </w:rPr>
          <w:t xml:space="preserve">application services are allowed to access specific network slices, </w:t>
        </w:r>
        <w:del w:id="112" w:author="Richard Bradbury (2022-08-15)" w:date="2022-08-15T12:53:00Z">
          <w:r w:rsidDel="00D5569B">
            <w:rPr>
              <w:lang w:eastAsia="en-GB"/>
            </w:rPr>
            <w:delText>the</w:delText>
          </w:r>
        </w:del>
      </w:ins>
      <w:ins w:id="113" w:author="Richard Bradbury (2022-08-15)" w:date="2022-08-15T12:53:00Z">
        <w:r w:rsidR="00D5569B">
          <w:rPr>
            <w:lang w:eastAsia="en-GB"/>
          </w:rPr>
          <w:t>a</w:t>
        </w:r>
      </w:ins>
      <w:ins w:id="114" w:author="Huawei-Qi Pan" w:date="2022-08-11T21:24:00Z">
        <w:r>
          <w:rPr>
            <w:lang w:eastAsia="en-GB"/>
          </w:rPr>
          <w:t xml:space="preserve"> third-party </w:t>
        </w:r>
        <w:del w:id="115" w:author="Richard Bradbury (2022-08-15)" w:date="2022-08-15T12:53:00Z">
          <w:r w:rsidDel="00D5569B">
            <w:rPr>
              <w:lang w:eastAsia="en-GB"/>
            </w:rPr>
            <w:delText>a</w:delText>
          </w:r>
        </w:del>
      </w:ins>
      <w:ins w:id="116" w:author="Richard Bradbury (2022-08-15)" w:date="2022-08-15T12:53:00Z">
        <w:r w:rsidR="00D5569B">
          <w:rPr>
            <w:lang w:eastAsia="en-GB"/>
          </w:rPr>
          <w:t>A</w:t>
        </w:r>
      </w:ins>
      <w:ins w:id="117" w:author="Huawei-Qi Pan" w:date="2022-08-11T21:24:00Z">
        <w:r>
          <w:rPr>
            <w:lang w:eastAsia="en-GB"/>
          </w:rPr>
          <w:t xml:space="preserve">pplication </w:t>
        </w:r>
      </w:ins>
      <w:ins w:id="118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19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>For example, a cloud gaming service provider may interact with the MNO to reserve specific network slices supporting low latency, and high computing resources.</w:t>
        </w:r>
      </w:ins>
    </w:p>
    <w:p w14:paraId="002468ED" w14:textId="19A9CA9A" w:rsidR="00BA7310" w:rsidRDefault="00BA7310" w:rsidP="00BA7310">
      <w:pPr>
        <w:rPr>
          <w:ins w:id="120" w:author="Huawei-Qi Pan" w:date="2022-08-11T21:24:00Z"/>
          <w:lang w:eastAsia="en-GB"/>
        </w:rPr>
      </w:pPr>
      <w:ins w:id="121" w:author="Huawei-Qi Pan" w:date="2022-08-11T21:24:00Z">
        <w:r>
          <w:rPr>
            <w:lang w:eastAsia="en-GB"/>
          </w:rPr>
          <w:t xml:space="preserve">Afterwards, </w:t>
        </w:r>
        <w:commentRangeStart w:id="122"/>
        <w:r>
          <w:rPr>
            <w:lang w:eastAsia="en-GB"/>
          </w:rPr>
          <w:t>the Application Function</w:t>
        </w:r>
      </w:ins>
      <w:commentRangeEnd w:id="122"/>
      <w:r w:rsidR="00CE434D">
        <w:rPr>
          <w:rStyle w:val="CommentReference"/>
        </w:rPr>
        <w:commentReference w:id="122"/>
      </w:r>
      <w:ins w:id="123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24" w:author="CLo (0821222)" w:date="2022-08-22T21:49:00Z">
        <w:r w:rsidR="00E86C63">
          <w:rPr>
            <w:lang w:eastAsia="en-GB"/>
          </w:rPr>
          <w:t xml:space="preserve">by </w:t>
        </w:r>
      </w:ins>
      <w:ins w:id="125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26" w:author="Richard Bradbury (2022-08-15)" w:date="2022-08-15T12:54:00Z">
        <w:r w:rsidR="00D5569B">
          <w:rPr>
            <w:lang w:eastAsia="en-GB"/>
          </w:rPr>
          <w:t> </w:t>
        </w:r>
      </w:ins>
      <w:ins w:id="127" w:author="Huawei-Qi Pan" w:date="2022-08-11T21:24:00Z">
        <w:r>
          <w:rPr>
            <w:lang w:eastAsia="en-GB"/>
          </w:rPr>
          <w:t>4.15.6.10 of TS</w:t>
        </w:r>
      </w:ins>
      <w:ins w:id="128" w:author="Richard Bradbury (2022-08-15)" w:date="2022-08-15T12:54:00Z">
        <w:r w:rsidR="00D5569B">
          <w:rPr>
            <w:lang w:eastAsia="en-GB"/>
          </w:rPr>
          <w:t> </w:t>
        </w:r>
      </w:ins>
      <w:ins w:id="129" w:author="Huawei-Qi Pan" w:date="2022-08-11T21:24:00Z">
        <w:r>
          <w:rPr>
            <w:lang w:eastAsia="en-GB"/>
          </w:rPr>
          <w:t>23.502</w:t>
        </w:r>
      </w:ins>
      <w:ins w:id="130" w:author="Richard Bradbury (2022-08-15)" w:date="2022-08-15T12:54:00Z">
        <w:r w:rsidR="00D5569B">
          <w:rPr>
            <w:lang w:eastAsia="en-GB"/>
          </w:rPr>
          <w:t> </w:t>
        </w:r>
      </w:ins>
      <w:ins w:id="131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  <w:del w:id="132" w:author="CLo (0821222)" w:date="2022-08-22T21:50:00Z">
          <w:r w:rsidDel="008D76D5">
            <w:rPr>
              <w:lang w:eastAsia="en-GB"/>
            </w:rPr>
            <w:delText>Based</w:delText>
          </w:r>
        </w:del>
      </w:ins>
      <w:ins w:id="133" w:author="CLo (0821222)" w:date="2022-08-22T21:50:00Z">
        <w:r w:rsidR="008D76D5">
          <w:rPr>
            <w:lang w:eastAsia="en-GB"/>
          </w:rPr>
          <w:t>Depe</w:t>
        </w:r>
        <w:r w:rsidR="00C04FB8">
          <w:rPr>
            <w:lang w:eastAsia="en-GB"/>
          </w:rPr>
          <w:t>nding</w:t>
        </w:r>
      </w:ins>
      <w:ins w:id="134" w:author="Huawei-Qi Pan" w:date="2022-08-11T21:24:00Z">
        <w:r>
          <w:rPr>
            <w:lang w:eastAsia="en-GB"/>
          </w:rPr>
          <w:t xml:space="preserve"> on the </w:t>
        </w:r>
      </w:ins>
      <w:ins w:id="135" w:author="CLo (0821222)" w:date="2022-08-22T21:50:00Z">
        <w:r w:rsidR="00C04FB8">
          <w:rPr>
            <w:lang w:eastAsia="en-GB"/>
          </w:rPr>
          <w:t xml:space="preserve">nature of the </w:t>
        </w:r>
      </w:ins>
      <w:ins w:id="136" w:author="Huawei-Qi Pan" w:date="2022-08-11T21:24:00Z">
        <w:r>
          <w:rPr>
            <w:lang w:eastAsia="en-GB"/>
          </w:rPr>
          <w:t xml:space="preserve">application guidance, the operator </w:t>
        </w:r>
      </w:ins>
      <w:ins w:id="137" w:author="CLo (0821222)" w:date="2022-08-22T21:50:00Z">
        <w:r w:rsidR="00C04FB8">
          <w:rPr>
            <w:lang w:eastAsia="en-GB"/>
          </w:rPr>
          <w:t xml:space="preserve">may </w:t>
        </w:r>
      </w:ins>
      <w:ins w:id="138" w:author="Huawei-Qi Pan" w:date="2022-08-11T21:24:00Z">
        <w:del w:id="139" w:author="Richard Bradbury (2022-08-15)" w:date="2022-08-15T12:55:00Z">
          <w:r w:rsidDel="00D5569B">
            <w:rPr>
              <w:lang w:eastAsia="en-GB"/>
            </w:rPr>
            <w:delText xml:space="preserve">can </w:delText>
          </w:r>
        </w:del>
        <w:r>
          <w:rPr>
            <w:lang w:eastAsia="en-GB"/>
          </w:rPr>
          <w:t>update</w:t>
        </w:r>
      </w:ins>
      <w:ins w:id="140" w:author="Richard Bradbury (2022-08-15)" w:date="2022-08-15T12:55:00Z">
        <w:del w:id="141" w:author="CLo (0821222)" w:date="2022-08-22T21:50:00Z">
          <w:r w:rsidR="00D5569B" w:rsidDel="00C04FB8">
            <w:rPr>
              <w:lang w:eastAsia="en-GB"/>
            </w:rPr>
            <w:delText>s</w:delText>
          </w:r>
        </w:del>
      </w:ins>
      <w:ins w:id="142" w:author="Huawei-Qi Pan" w:date="2022-08-11T21:24:00Z"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75E0F605" w:rsidR="00BA7310" w:rsidRDefault="00BA7310" w:rsidP="00BA7310">
      <w:pPr>
        <w:rPr>
          <w:ins w:id="143" w:author="Huawei-Qi Pan" w:date="2022-08-11T21:24:00Z"/>
          <w:lang w:eastAsia="en-GB"/>
        </w:rPr>
      </w:pPr>
      <w:ins w:id="144" w:author="Huawei-Qi Pan" w:date="2022-08-11T21:24:00Z">
        <w:r>
          <w:rPr>
            <w:lang w:eastAsia="en-GB"/>
          </w:rPr>
          <w:t xml:space="preserve">The </w:t>
        </w:r>
        <w:del w:id="145" w:author="Richard Bradbury (2022-08-15)" w:date="2022-08-15T12:55:00Z">
          <w:r w:rsidDel="00074E04">
            <w:rPr>
              <w:lang w:eastAsia="en-GB"/>
            </w:rPr>
            <w:delText>(</w:delText>
          </w:r>
        </w:del>
        <w:r>
          <w:rPr>
            <w:lang w:eastAsia="en-GB"/>
          </w:rPr>
          <w:t>URSP</w:t>
        </w:r>
        <w:del w:id="146" w:author="Richard Bradbury (2022-08-15)" w:date="2022-08-15T12:55:00Z">
          <w:r w:rsidDel="00074E04">
            <w:rPr>
              <w:lang w:eastAsia="en-GB"/>
            </w:rPr>
            <w:delText>)</w:delText>
          </w:r>
        </w:del>
        <w:r>
          <w:rPr>
            <w:lang w:eastAsia="en-GB"/>
          </w:rPr>
          <w:t xml:space="preserve"> rules in the UE</w:t>
        </w:r>
        <w:del w:id="147" w:author="Richard Bradbury (2022-08-15)" w:date="2022-08-15T12:55:00Z">
          <w:r w:rsidDel="00D5569B">
            <w:rPr>
              <w:lang w:eastAsia="en-GB"/>
            </w:rPr>
            <w:delText xml:space="preserve"> side</w:delText>
          </w:r>
        </w:del>
        <w:r>
          <w:rPr>
            <w:lang w:eastAsia="en-GB"/>
          </w:rPr>
          <w:t xml:space="preserve">, which </w:t>
        </w:r>
        <w:del w:id="148" w:author="Richard Bradbury (2022-08-15)" w:date="2022-08-15T12:55:00Z">
          <w:r w:rsidDel="00D5569B">
            <w:rPr>
              <w:lang w:eastAsia="en-GB"/>
            </w:rPr>
            <w:delText>is</w:delText>
          </w:r>
        </w:del>
      </w:ins>
      <w:ins w:id="149" w:author="Richard Bradbury (2022-08-15)" w:date="2022-08-15T12:55:00Z">
        <w:r w:rsidR="00D5569B">
          <w:rPr>
            <w:lang w:eastAsia="en-GB"/>
          </w:rPr>
          <w:t>are</w:t>
        </w:r>
      </w:ins>
      <w:ins w:id="150" w:author="Huawei-Qi Pan" w:date="2022-08-11T21:24:00Z">
        <w:r>
          <w:rPr>
            <w:lang w:eastAsia="en-GB"/>
          </w:rPr>
          <w:t xml:space="preserve"> used to associate applications </w:t>
        </w:r>
        <w:del w:id="151" w:author="Richard Bradbury (2022-08-15)" w:date="2022-08-15T12:55:00Z">
          <w:r w:rsidDel="00D5569B">
            <w:rPr>
              <w:lang w:eastAsia="en-GB"/>
            </w:rPr>
            <w:delText>to</w:delText>
          </w:r>
        </w:del>
      </w:ins>
      <w:ins w:id="152" w:author="Richard Bradbury (2022-08-15)" w:date="2022-08-15T12:55:00Z">
        <w:r w:rsidR="00D5569B">
          <w:rPr>
            <w:lang w:eastAsia="en-GB"/>
          </w:rPr>
          <w:t>with</w:t>
        </w:r>
      </w:ins>
      <w:ins w:id="153" w:author="Huawei-Qi Pan" w:date="2022-08-11T21:24:00Z">
        <w:r>
          <w:rPr>
            <w:lang w:eastAsia="en-GB"/>
          </w:rPr>
          <w:t xml:space="preserve"> usage of </w:t>
        </w:r>
      </w:ins>
      <w:ins w:id="154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55" w:author="Huawei-Qi Pan" w:date="2022-08-11T21:24:00Z">
        <w:r>
          <w:rPr>
            <w:lang w:eastAsia="en-GB"/>
          </w:rPr>
          <w:t xml:space="preserve">network slices, </w:t>
        </w:r>
        <w:del w:id="156" w:author="Richard Bradbury (2022-08-15)" w:date="2022-08-15T12:55:00Z">
          <w:r w:rsidDel="00074E04">
            <w:rPr>
              <w:lang w:eastAsia="en-GB"/>
            </w:rPr>
            <w:delText>can</w:delText>
          </w:r>
        </w:del>
      </w:ins>
      <w:ins w:id="157" w:author="Richard Bradbury (2022-08-15)" w:date="2022-08-15T12:55:00Z">
        <w:r w:rsidR="00074E04">
          <w:rPr>
            <w:lang w:eastAsia="en-GB"/>
          </w:rPr>
          <w:t>may</w:t>
        </w:r>
      </w:ins>
      <w:ins w:id="158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59" w:author="Richard Bradbury (2022-08-15)" w:date="2022-08-15T12:55:00Z">
        <w:r w:rsidR="00074E04">
          <w:rPr>
            <w:lang w:eastAsia="en-GB"/>
          </w:rPr>
          <w:t> </w:t>
        </w:r>
      </w:ins>
      <w:ins w:id="160" w:author="Huawei-Qi Pan" w:date="2022-08-11T21:24:00Z">
        <w:r>
          <w:rPr>
            <w:lang w:eastAsia="en-GB"/>
          </w:rPr>
          <w:t>23.503</w:t>
        </w:r>
      </w:ins>
      <w:ins w:id="161" w:author="Richard Bradbury (2022-08-15)" w:date="2022-08-15T12:56:00Z">
        <w:r w:rsidR="00074E04">
          <w:rPr>
            <w:lang w:eastAsia="en-GB"/>
          </w:rPr>
          <w:t> </w:t>
        </w:r>
      </w:ins>
      <w:ins w:id="162" w:author="Huawei-Qi Pan" w:date="2022-08-11T21:24:00Z">
        <w:r>
          <w:rPr>
            <w:lang w:eastAsia="en-GB"/>
          </w:rPr>
          <w:t xml:space="preserve">[Z]. </w:t>
        </w:r>
        <w:del w:id="163" w:author="Richard Bradbury (2022-08-15)" w:date="2022-08-15T12:56:00Z">
          <w:r w:rsidDel="00074E04">
            <w:rPr>
              <w:lang w:eastAsia="en-GB"/>
            </w:rPr>
            <w:delText>The</w:delText>
          </w:r>
        </w:del>
      </w:ins>
      <w:ins w:id="164" w:author="Richard Bradbury (2022-08-15)" w:date="2022-08-15T12:56:00Z">
        <w:r w:rsidR="00074E04">
          <w:rPr>
            <w:lang w:eastAsia="en-GB"/>
          </w:rPr>
          <w:t>Each</w:t>
        </w:r>
      </w:ins>
      <w:ins w:id="165" w:author="Huawei-Qi Pan" w:date="2022-08-11T21:24:00Z">
        <w:r>
          <w:rPr>
            <w:lang w:eastAsia="en-GB"/>
          </w:rPr>
          <w:t xml:space="preserve"> URSP </w:t>
        </w:r>
      </w:ins>
      <w:ins w:id="166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67" w:author="Huawei-Qi Pan" w:date="2022-08-11T21:24:00Z">
        <w:r>
          <w:rPr>
            <w:lang w:eastAsia="en-GB"/>
          </w:rPr>
          <w:t xml:space="preserve">is </w:t>
        </w:r>
        <w:del w:id="168" w:author="Richard Bradbury (2022-08-15)" w:date="2022-08-15T12:56:00Z">
          <w:r w:rsidDel="00074E04">
            <w:rPr>
              <w:lang w:eastAsia="en-GB"/>
            </w:rPr>
            <w:delText>consisted of</w:delText>
          </w:r>
        </w:del>
      </w:ins>
      <w:ins w:id="169" w:author="Richard Bradbury (2022-08-15)" w:date="2022-08-15T12:57:00Z">
        <w:r w:rsidR="00074E04">
          <w:rPr>
            <w:lang w:eastAsia="en-GB"/>
          </w:rPr>
          <w:t>expressed as</w:t>
        </w:r>
      </w:ins>
      <w:ins w:id="170" w:author="Huawei-Qi Pan" w:date="2022-08-11T21:24:00Z">
        <w:r>
          <w:rPr>
            <w:lang w:eastAsia="en-GB"/>
          </w:rPr>
          <w:t xml:space="preserve"> a traffic descriptor for application detection, </w:t>
        </w:r>
        <w:proofErr w:type="gramStart"/>
        <w:r>
          <w:rPr>
            <w:lang w:eastAsia="en-GB"/>
          </w:rPr>
          <w:t>e.g.</w:t>
        </w:r>
        <w:proofErr w:type="gramEnd"/>
        <w:r>
          <w:rPr>
            <w:lang w:eastAsia="en-GB"/>
          </w:rPr>
          <w:t xml:space="preserve"> IP descriptors, application descriptors, domain descriptors.</w:t>
        </w:r>
      </w:ins>
    </w:p>
    <w:p w14:paraId="34A93BDD" w14:textId="7185CE7F" w:rsidR="00074E04" w:rsidRDefault="00BA7310" w:rsidP="00074E04">
      <w:pPr>
        <w:rPr>
          <w:ins w:id="171" w:author="Richard Bradbury (2022-08-15)" w:date="2022-08-15T12:58:00Z"/>
          <w:lang w:eastAsia="en-GB"/>
        </w:rPr>
      </w:pPr>
      <w:ins w:id="172" w:author="Huawei-Qi Pan" w:date="2022-08-11T21:24:00Z">
        <w:r>
          <w:rPr>
            <w:lang w:eastAsia="en-GB"/>
          </w:rPr>
          <w:t>Once an application is started or detected</w:t>
        </w:r>
      </w:ins>
      <w:ins w:id="173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174" w:author="Huawei-Qi Pan" w:date="2022-08-11T21:24:00Z">
        <w:r>
          <w:rPr>
            <w:lang w:eastAsia="en-GB"/>
          </w:rPr>
          <w:t xml:space="preserve">, the </w:t>
        </w:r>
      </w:ins>
      <w:ins w:id="175" w:author="Richard Bradbury (2022-08-15)" w:date="2022-08-15T12:57:00Z">
        <w:r w:rsidR="00074E04">
          <w:rPr>
            <w:lang w:eastAsia="en-GB"/>
          </w:rPr>
          <w:t>following proced</w:t>
        </w:r>
      </w:ins>
      <w:ins w:id="176" w:author="Richard Bradbury (2022-08-15)" w:date="2022-08-15T12:58:00Z">
        <w:r w:rsidR="00074E04">
          <w:rPr>
            <w:lang w:eastAsia="en-GB"/>
          </w:rPr>
          <w:t>ure is followed:</w:t>
        </w:r>
      </w:ins>
    </w:p>
    <w:p w14:paraId="33BF2144" w14:textId="5AF5BECB" w:rsidR="00074E04" w:rsidRDefault="00074E04" w:rsidP="00074E04">
      <w:pPr>
        <w:pStyle w:val="B1"/>
        <w:rPr>
          <w:ins w:id="177" w:author="Richard Bradbury (2022-08-15)" w:date="2022-08-15T12:59:00Z"/>
        </w:rPr>
      </w:pPr>
      <w:ins w:id="178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179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  <w:del w:id="180" w:author="Richard Bradbury (2022-08-15)" w:date="2022-08-15T12:58:00Z">
          <w:r w:rsidR="00BA7310" w:rsidRPr="003D4ABF" w:rsidDel="00074E04">
            <w:delText>the</w:delText>
          </w:r>
        </w:del>
      </w:ins>
      <w:ins w:id="181" w:author="Richard Bradbury (2022-08-15)" w:date="2022-08-15T12:58:00Z">
        <w:r>
          <w:t>its</w:t>
        </w:r>
      </w:ins>
      <w:ins w:id="182" w:author="Huawei-Qi Pan" w:date="2022-08-11T21:24:00Z">
        <w:r w:rsidR="00BA7310" w:rsidRPr="003D4ABF">
          <w:t xml:space="preserve"> URSP rules in the order of Rule Precedence and determines </w:t>
        </w:r>
        <w:del w:id="183" w:author="CLo (0821222)" w:date="2022-08-22T21:53:00Z">
          <w:r w:rsidR="00BA7310" w:rsidRPr="003D4ABF" w:rsidDel="001550F8">
            <w:delText>if</w:delText>
          </w:r>
        </w:del>
      </w:ins>
      <w:ins w:id="184" w:author="CLo (0821222)" w:date="2022-08-22T21:53:00Z">
        <w:r w:rsidR="001550F8">
          <w:t>whether</w:t>
        </w:r>
      </w:ins>
      <w:ins w:id="185" w:author="Huawei-Qi Pan" w:date="2022-08-11T21:24:00Z">
        <w:r w:rsidR="00BA7310" w:rsidRPr="003D4ABF">
          <w:t xml:space="preserve"> the application</w:t>
        </w:r>
      </w:ins>
      <w:ins w:id="186" w:author="CLo (0821222)" w:date="2022-08-22T21:53:00Z">
        <w:r w:rsidR="001550F8">
          <w:t xml:space="preserve"> </w:t>
        </w:r>
      </w:ins>
      <w:ins w:id="187" w:author="Huawei-Qi Pan" w:date="2022-08-11T21:24:00Z">
        <w:del w:id="188" w:author="CLo (0821222)" w:date="2022-08-22T21:53:00Z">
          <w:r w:rsidR="00BA7310" w:rsidRPr="003D4ABF" w:rsidDel="001550F8">
            <w:delText xml:space="preserve"> is </w:delText>
          </w:r>
        </w:del>
        <w:r w:rsidR="00BA7310" w:rsidRPr="003D4ABF">
          <w:t>match</w:t>
        </w:r>
        <w:del w:id="189" w:author="CLo (0821222)" w:date="2022-08-22T21:53:00Z">
          <w:r w:rsidR="00BA7310" w:rsidRPr="003D4ABF" w:rsidDel="001550F8">
            <w:delText>ing</w:delText>
          </w:r>
        </w:del>
      </w:ins>
      <w:ins w:id="190" w:author="CLo (0821222)" w:date="2022-08-22T21:53:00Z">
        <w:r w:rsidR="001550F8">
          <w:t>es</w:t>
        </w:r>
      </w:ins>
      <w:ins w:id="191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7774F453" w:rsidR="00BA7310" w:rsidRDefault="00074E04" w:rsidP="00074E04">
      <w:pPr>
        <w:pStyle w:val="B2"/>
        <w:rPr>
          <w:ins w:id="192" w:author="Huawei-Qi Pan" w:date="2022-08-11T21:24:00Z"/>
          <w:lang w:eastAsia="en-GB"/>
        </w:rPr>
      </w:pPr>
      <w:ins w:id="193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194" w:author="Huawei-Qi Pan" w:date="2022-08-11T21:24:00Z">
        <w:del w:id="195" w:author="Richard Bradbury (2022-08-15)" w:date="2022-08-15T12:59:00Z">
          <w:r w:rsidR="00BA7310" w:rsidDel="00074E04">
            <w:delText xml:space="preserve"> </w:delText>
          </w:r>
        </w:del>
        <w:r w:rsidR="00BA7310">
          <w:t xml:space="preserve">When a URSP rule is determined to be applicable for a given application, the UE derives the suitable network slices based on the </w:t>
        </w:r>
      </w:ins>
      <w:ins w:id="196" w:author="Richard Bradbury (2022-08-15)" w:date="2022-08-15T12:58:00Z">
        <w:r>
          <w:t xml:space="preserve">applicable </w:t>
        </w:r>
      </w:ins>
      <w:ins w:id="197" w:author="Huawei-Qi Pan" w:date="2022-08-11T21:24:00Z">
        <w:r w:rsidR="00BA7310">
          <w:t>URSP rule.</w:t>
        </w:r>
      </w:ins>
    </w:p>
    <w:p w14:paraId="4EF65CEA" w14:textId="43C8082F" w:rsidR="00BA7310" w:rsidRDefault="00074E04" w:rsidP="00074E04">
      <w:pPr>
        <w:pStyle w:val="B2"/>
        <w:rPr>
          <w:ins w:id="198" w:author="Huawei-Qi Pan" w:date="2022-08-11T21:24:00Z"/>
          <w:lang w:eastAsia="en-GB"/>
        </w:rPr>
      </w:pPr>
      <w:ins w:id="199" w:author="Richard Bradbury (2022-08-15)" w:date="2022-08-15T12:59:00Z">
        <w:r>
          <w:rPr>
            <w:lang w:eastAsia="en-GB"/>
          </w:rPr>
          <w:t>b</w:t>
        </w:r>
      </w:ins>
      <w:ins w:id="200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01" w:author="Huawei-Qi Pan" w:date="2022-08-11T21:24:00Z">
        <w:r w:rsidR="00BA7310">
          <w:rPr>
            <w:lang w:eastAsia="en-GB"/>
          </w:rPr>
          <w:t xml:space="preserve">If </w:t>
        </w:r>
      </w:ins>
      <w:ins w:id="202" w:author="Richard Bradbury (2022-08-15)" w:date="2022-08-15T12:58:00Z">
        <w:r>
          <w:rPr>
            <w:lang w:eastAsia="en-GB"/>
          </w:rPr>
          <w:t xml:space="preserve">the </w:t>
        </w:r>
      </w:ins>
      <w:ins w:id="203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ins w:id="204" w:author="CLo (0821222)" w:date="2022-08-22T21:54:00Z">
        <w:r w:rsidR="00947462">
          <w:rPr>
            <w:lang w:eastAsia="en-GB"/>
          </w:rPr>
          <w:t xml:space="preserve"> a </w:t>
        </w:r>
      </w:ins>
      <w:ins w:id="205" w:author="CLo (0821222)" w:date="2022-08-22T21:55:00Z">
        <w:r w:rsidR="00947462">
          <w:rPr>
            <w:lang w:eastAsia="en-GB"/>
          </w:rPr>
          <w:t>given URSP rule</w:t>
        </w:r>
      </w:ins>
      <w:ins w:id="206" w:author="Huawei-Qi Pan" w:date="2022-08-11T21:24:00Z">
        <w:r w:rsidR="00BA7310">
          <w:rPr>
            <w:lang w:eastAsia="en-GB"/>
          </w:rPr>
          <w:t>, it is up to UE implementation to select one of them to use. Otherwise, the UE tries to establish a new PDU Session using the derived network slices.</w:t>
        </w:r>
      </w:ins>
    </w:p>
    <w:p w14:paraId="351328A4" w14:textId="72E6D922" w:rsidR="00074E04" w:rsidRDefault="00074E04" w:rsidP="00074E04">
      <w:pPr>
        <w:pStyle w:val="B1"/>
        <w:rPr>
          <w:ins w:id="207" w:author="Richard Bradbury (2022-08-15)" w:date="2022-08-15T13:00:00Z"/>
          <w:lang w:eastAsia="en-GB"/>
        </w:rPr>
      </w:pPr>
      <w:ins w:id="208" w:author="Richard Bradbury (2022-08-15)" w:date="2022-08-15T12:59:00Z">
        <w:r>
          <w:rPr>
            <w:lang w:eastAsia="en-GB"/>
          </w:rPr>
          <w:t>4</w:t>
        </w:r>
      </w:ins>
      <w:ins w:id="209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10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  <w:del w:id="211" w:author="Richard Bradbury (2022-08-15)" w:date="2022-08-15T13:00:00Z">
          <w:r w:rsidR="00BA7310" w:rsidDel="00074E04">
            <w:rPr>
              <w:lang w:eastAsia="en-GB"/>
            </w:rPr>
            <w:delText>UE</w:delText>
          </w:r>
        </w:del>
      </w:ins>
      <w:ins w:id="212" w:author="Richard Bradbury (2022-08-15)" w:date="2022-08-15T13:00:00Z">
        <w:r>
          <w:rPr>
            <w:lang w:eastAsia="en-GB"/>
          </w:rPr>
          <w:t>its own</w:t>
        </w:r>
      </w:ins>
      <w:ins w:id="213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214" w:author="Richard Bradbury (2022-08-15)" w:date="2022-08-15T13:00:00Z">
        <w:r>
          <w:rPr>
            <w:lang w:eastAsia="en-GB"/>
          </w:rPr>
          <w:t>(</w:t>
        </w:r>
      </w:ins>
      <w:ins w:id="215" w:author="Huawei-Qi Pan" w:date="2022-08-11T21:24:00Z">
        <w:r w:rsidR="00BA7310">
          <w:rPr>
            <w:lang w:eastAsia="en-GB"/>
          </w:rPr>
          <w:t>if any</w:t>
        </w:r>
      </w:ins>
      <w:ins w:id="216" w:author="Richard Bradbury (2022-08-15)" w:date="2022-08-15T13:00:00Z">
        <w:r>
          <w:rPr>
            <w:lang w:eastAsia="en-GB"/>
          </w:rPr>
          <w:t>)</w:t>
        </w:r>
      </w:ins>
      <w:ins w:id="217" w:author="CLo (0821222)" w:date="2022-08-22T21:56:00Z">
        <w:r w:rsidR="00DD1298">
          <w:rPr>
            <w:lang w:eastAsia="en-GB"/>
          </w:rPr>
          <w:t xml:space="preserve"> </w:t>
        </w:r>
      </w:ins>
      <w:ins w:id="218" w:author="Richard Bradbury (2022-08-15)" w:date="2022-08-15T13:00:00Z">
        <w:r>
          <w:rPr>
            <w:lang w:eastAsia="en-GB"/>
          </w:rPr>
          <w:t>to determine which PDU Session to use</w:t>
        </w:r>
      </w:ins>
      <w:ins w:id="219" w:author="Huawei-Qi Pan" w:date="2022-08-11T21:24:00Z">
        <w:r w:rsidR="00BA7310">
          <w:rPr>
            <w:lang w:eastAsia="en-GB"/>
          </w:rPr>
          <w:t>.</w:t>
        </w:r>
      </w:ins>
    </w:p>
    <w:p w14:paraId="5C575DE4" w14:textId="217B04E9" w:rsidR="00BA7310" w:rsidRPr="00B2364B" w:rsidRDefault="00074E04" w:rsidP="00074E04">
      <w:pPr>
        <w:pStyle w:val="NO"/>
        <w:rPr>
          <w:ins w:id="220" w:author="Huawei-Qi Pan" w:date="2022-08-11T21:24:00Z"/>
          <w:lang w:val="en-US"/>
        </w:rPr>
      </w:pPr>
      <w:ins w:id="221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22" w:author="Huawei-Qi Pan" w:date="2022-08-11T21:24:00Z">
        <w:del w:id="223" w:author="Richard Bradbury (2022-08-15)" w:date="2022-08-15T13:00:00Z">
          <w:r w:rsidR="00BA7310" w:rsidDel="00074E04">
            <w:rPr>
              <w:lang w:eastAsia="en-GB"/>
            </w:rPr>
            <w:delText xml:space="preserve"> </w:delText>
          </w:r>
        </w:del>
        <w:r w:rsidR="00BA7310">
          <w:rPr>
            <w:lang w:eastAsia="en-GB"/>
          </w:rPr>
          <w:t xml:space="preserve">The UE local configuration </w:t>
        </w:r>
      </w:ins>
      <w:ins w:id="224" w:author="Richard Bradbury (2022-08-15)" w:date="2022-08-15T13:00:00Z">
        <w:r>
          <w:rPr>
            <w:lang w:eastAsia="en-GB"/>
          </w:rPr>
          <w:t>in this c</w:t>
        </w:r>
      </w:ins>
      <w:ins w:id="225" w:author="Richard Bradbury (2022-08-15)" w:date="2022-08-15T13:01:00Z">
        <w:r w:rsidR="002F745E">
          <w:rPr>
            <w:lang w:eastAsia="en-GB"/>
          </w:rPr>
          <w:t>ontext</w:t>
        </w:r>
      </w:ins>
      <w:ins w:id="226" w:author="Richard Bradbury (2022-08-15)" w:date="2022-08-15T13:00:00Z">
        <w:r>
          <w:rPr>
            <w:lang w:eastAsia="en-GB"/>
          </w:rPr>
          <w:t xml:space="preserve"> </w:t>
        </w:r>
      </w:ins>
      <w:ins w:id="227" w:author="Huawei-Qi Pan" w:date="2022-08-11T21:24:00Z">
        <w:r w:rsidR="00BA7310">
          <w:rPr>
            <w:lang w:eastAsia="en-GB"/>
          </w:rPr>
          <w:t xml:space="preserve">is </w:t>
        </w:r>
        <w:del w:id="228" w:author="Richard Bradbury (2022-08-15)" w:date="2022-08-15T13:01:00Z">
          <w:r w:rsidR="00BA7310" w:rsidDel="002F745E">
            <w:rPr>
              <w:lang w:eastAsia="en-GB"/>
            </w:rPr>
            <w:delText xml:space="preserve">the </w:delText>
          </w:r>
        </w:del>
        <w:r w:rsidR="00BA7310">
          <w:t>i</w:t>
        </w:r>
        <w:r w:rsidR="00BA7310" w:rsidRPr="003D4ABF">
          <w:t>nformation about the associat</w:t>
        </w:r>
      </w:ins>
      <w:ins w:id="229" w:author="Richard Bradbury (2022-08-15)" w:date="2022-08-15T13:01:00Z">
        <w:r w:rsidR="002F745E">
          <w:t>ed</w:t>
        </w:r>
      </w:ins>
      <w:ins w:id="230" w:author="Huawei-Qi Pan" w:date="2022-08-11T21:24:00Z">
        <w:del w:id="231" w:author="Richard Bradbury (2022-08-15)" w:date="2022-08-15T13:01:00Z">
          <w:r w:rsidR="00BA7310" w:rsidRPr="003D4ABF" w:rsidDel="002F745E">
            <w:delText>ion</w:delText>
          </w:r>
        </w:del>
        <w:r w:rsidR="00BA7310" w:rsidRPr="003D4ABF">
          <w:t xml:space="preserve"> application</w:t>
        </w:r>
        <w:r w:rsidR="00BA7310">
          <w:t>, such as application</w:t>
        </w:r>
      </w:ins>
      <w:ins w:id="232" w:author="Richard Bradbury (2022-08-15)" w:date="2022-08-15T13:01:00Z">
        <w:r w:rsidR="002F745E">
          <w:t>-</w:t>
        </w:r>
      </w:ins>
      <w:ins w:id="233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  <w:del w:id="234" w:author="Richard Bradbury (2022-08-15)" w:date="2022-08-15T13:01:00Z">
          <w:r w:rsidR="00BA7310" w:rsidDel="002F745E">
            <w:rPr>
              <w:lang w:eastAsia="en-GB"/>
            </w:rPr>
            <w:delText>to</w:delText>
          </w:r>
        </w:del>
      </w:ins>
      <w:ins w:id="235" w:author="Richard Bradbury (2022-08-15)" w:date="2022-08-15T13:01:00Z">
        <w:r w:rsidR="002F745E">
          <w:rPr>
            <w:lang w:eastAsia="en-GB"/>
          </w:rPr>
          <w:t>in</w:t>
        </w:r>
      </w:ins>
      <w:ins w:id="236" w:author="Huawei-Qi Pan" w:date="2022-08-11T21:24:00Z">
        <w:r w:rsidR="00BA7310">
          <w:rPr>
            <w:lang w:eastAsia="en-GB"/>
          </w:rPr>
          <w:t xml:space="preserve"> the UE via the application layer</w:t>
        </w:r>
        <w:del w:id="237" w:author="Richard Bradbury (2022-08-15)" w:date="2022-08-15T13:01:00Z">
          <w:r w:rsidR="00BA7310" w:rsidDel="002F745E">
            <w:rPr>
              <w:lang w:eastAsia="en-GB"/>
            </w:rPr>
            <w:delText>s</w:delText>
          </w:r>
        </w:del>
        <w:r w:rsidR="00BA7310">
          <w:rPr>
            <w:lang w:eastAsia="en-GB"/>
          </w:rPr>
          <w:t xml:space="preserve">, </w:t>
        </w:r>
        <w:commentRangeStart w:id="238"/>
        <w:proofErr w:type="gramStart"/>
        <w:r w:rsidR="00BA7310">
          <w:rPr>
            <w:lang w:eastAsia="en-GB"/>
          </w:rPr>
          <w:t>e.g.</w:t>
        </w:r>
        <w:proofErr w:type="gramEnd"/>
        <w:r w:rsidR="00BA7310">
          <w:rPr>
            <w:lang w:eastAsia="en-GB"/>
          </w:rPr>
          <w:t xml:space="preserve"> </w:t>
        </w:r>
        <w:del w:id="239" w:author="Richard Bradbury (2022-08-15)" w:date="2022-08-15T13:01:00Z">
          <w:r w:rsidR="00BA7310" w:rsidDel="002F745E">
            <w:rPr>
              <w:lang w:eastAsia="en-GB"/>
            </w:rPr>
            <w:delText xml:space="preserve">provisioned </w:delText>
          </w:r>
        </w:del>
        <w:del w:id="240" w:author="Richard Bradbury (2022-08-15)" w:date="2022-08-15T13:02:00Z">
          <w:r w:rsidR="00BA7310" w:rsidDel="002F745E">
            <w:rPr>
              <w:lang w:eastAsia="en-GB"/>
            </w:rPr>
            <w:delText>by</w:delText>
          </w:r>
        </w:del>
      </w:ins>
      <w:ins w:id="241" w:author="Richard Bradbury (2022-08-15)" w:date="2022-08-15T13:02:00Z">
        <w:r w:rsidR="002F745E">
          <w:rPr>
            <w:lang w:eastAsia="en-GB"/>
          </w:rPr>
          <w:t>following interaction between the Application Client (AC) and</w:t>
        </w:r>
      </w:ins>
      <w:ins w:id="242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43" w:author="Richard Bradbury (2022-08-15)" w:date="2022-08-15T13:02:00Z">
        <w:r w:rsidR="002F745E">
          <w:rPr>
            <w:lang w:eastAsia="en-GB"/>
          </w:rPr>
          <w:t>,</w:t>
        </w:r>
      </w:ins>
      <w:ins w:id="244" w:author="Huawei-Qi Pan" w:date="2022-08-11T21:24:00Z">
        <w:r w:rsidR="00BA7310">
          <w:rPr>
            <w:lang w:eastAsia="en-GB"/>
          </w:rPr>
          <w:t xml:space="preserve"> as defined in TS</w:t>
        </w:r>
      </w:ins>
      <w:ins w:id="245" w:author="Richard Bradbury (2022-08-15)" w:date="2022-08-15T13:02:00Z">
        <w:r w:rsidR="002F745E">
          <w:rPr>
            <w:lang w:eastAsia="en-GB"/>
          </w:rPr>
          <w:t> </w:t>
        </w:r>
      </w:ins>
      <w:ins w:id="246" w:author="Huawei-Qi Pan" w:date="2022-08-11T21:24:00Z">
        <w:r w:rsidR="00BA7310">
          <w:rPr>
            <w:lang w:eastAsia="en-GB"/>
          </w:rPr>
          <w:t>23.558</w:t>
        </w:r>
      </w:ins>
      <w:ins w:id="247" w:author="Richard Bradbury (2022-08-15)" w:date="2022-08-15T13:02:00Z">
        <w:r w:rsidR="002F745E">
          <w:rPr>
            <w:lang w:eastAsia="en-GB"/>
          </w:rPr>
          <w:t> </w:t>
        </w:r>
      </w:ins>
      <w:ins w:id="248" w:author="Huawei-Qi Pan" w:date="2022-08-11T21:24:00Z">
        <w:r w:rsidR="00BA7310">
          <w:rPr>
            <w:lang w:eastAsia="en-GB"/>
          </w:rPr>
          <w:t>[XX]</w:t>
        </w:r>
      </w:ins>
      <w:commentRangeEnd w:id="238"/>
      <w:r w:rsidR="002F745E">
        <w:rPr>
          <w:rStyle w:val="CommentReference"/>
        </w:rPr>
        <w:commentReference w:id="238"/>
      </w:r>
      <w:ins w:id="249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50" w:author="Richard Bradbury (2022-08-15)" w:date="2022-08-15T13:05:00Z"/>
          <w:lang w:eastAsia="en-GB"/>
        </w:rPr>
      </w:pPr>
      <w:ins w:id="251" w:author="Richard Bradbury (2022-08-15)" w:date="2022-08-15T12:59:00Z">
        <w:r>
          <w:rPr>
            <w:lang w:eastAsia="en-GB"/>
          </w:rPr>
          <w:t>5</w:t>
        </w:r>
      </w:ins>
      <w:ins w:id="252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53" w:author="Huawei-Qi Pan" w:date="2022-08-11T21:24:00Z">
        <w:r w:rsidR="00BA7310">
          <w:rPr>
            <w:lang w:eastAsia="en-GB"/>
          </w:rPr>
          <w:t>When URSP rules are updated</w:t>
        </w:r>
      </w:ins>
      <w:ins w:id="254" w:author="Richard Bradbury (2022-08-15)" w:date="2022-08-15T13:02:00Z">
        <w:r w:rsidR="002F745E">
          <w:rPr>
            <w:lang w:eastAsia="en-GB"/>
          </w:rPr>
          <w:t>,</w:t>
        </w:r>
      </w:ins>
      <w:ins w:id="255" w:author="Huawei-Qi Pan" w:date="2022-08-11T21:24:00Z">
        <w:r w:rsidR="00BA7310">
          <w:rPr>
            <w:lang w:eastAsia="en-GB"/>
          </w:rPr>
          <w:t xml:space="preserve"> or </w:t>
        </w:r>
      </w:ins>
      <w:ins w:id="256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57" w:author="Huawei-Qi Pan" w:date="2022-08-11T21:24:00Z">
        <w:r w:rsidR="00BA7310">
          <w:rPr>
            <w:lang w:eastAsia="en-GB"/>
          </w:rPr>
          <w:t>URSP</w:t>
        </w:r>
      </w:ins>
      <w:ins w:id="258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59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306935BC" w:rsidR="00BA7310" w:rsidRPr="00B2364B" w:rsidRDefault="002F745E" w:rsidP="00074E04">
      <w:pPr>
        <w:pStyle w:val="B1"/>
        <w:rPr>
          <w:ins w:id="260" w:author="Huawei-Qi Pan" w:date="2022-08-11T21:24:00Z"/>
          <w:lang w:val="en-US"/>
        </w:rPr>
      </w:pPr>
      <w:ins w:id="261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62" w:author="Huawei-Qi Pan" w:date="2022-08-11T21:24:00Z">
        <w:del w:id="263" w:author="Richard Bradbury (2022-08-15)" w:date="2022-08-15T13:05:00Z">
          <w:r w:rsidR="00BA7310" w:rsidDel="002F745E">
            <w:rPr>
              <w:lang w:eastAsia="en-GB"/>
            </w:rPr>
            <w:delText xml:space="preserve"> </w:delText>
          </w:r>
        </w:del>
        <w:del w:id="264" w:author="Richard Bradbury (2022-08-15)" w:date="2022-08-15T13:04:00Z">
          <w:r w:rsidR="00BA7310" w:rsidDel="002F745E">
            <w:rPr>
              <w:lang w:eastAsia="en-GB"/>
            </w:rPr>
            <w:delText>The UE may also re-evaluate</w:delText>
          </w:r>
        </w:del>
      </w:ins>
      <w:ins w:id="265" w:author="Richard Bradbury (2022-08-15)" w:date="2022-08-15T13:04:00Z">
        <w:r>
          <w:rPr>
            <w:lang w:eastAsia="en-GB"/>
          </w:rPr>
          <w:t>Depending on UE implementation,</w:t>
        </w:r>
      </w:ins>
      <w:ins w:id="266" w:author="Huawei-Qi Pan" w:date="2022-08-11T21:24:00Z">
        <w:r w:rsidR="00BA7310">
          <w:rPr>
            <w:lang w:eastAsia="en-GB"/>
          </w:rPr>
          <w:t xml:space="preserve"> the </w:t>
        </w:r>
      </w:ins>
      <w:ins w:id="267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68" w:author="Huawei-Qi Pan" w:date="2022-08-11T21:24:00Z">
        <w:r w:rsidR="00BA7310">
          <w:rPr>
            <w:lang w:eastAsia="en-GB"/>
          </w:rPr>
          <w:t>application</w:t>
        </w:r>
      </w:ins>
      <w:ins w:id="269" w:author="Richard Bradbury (2022-08-15)" w:date="2022-08-15T13:03:00Z">
        <w:r>
          <w:rPr>
            <w:lang w:eastAsia="en-GB"/>
          </w:rPr>
          <w:t>s</w:t>
        </w:r>
      </w:ins>
      <w:ins w:id="270" w:author="Huawei-Qi Pan" w:date="2022-08-11T21:24:00Z">
        <w:r w:rsidR="00BA7310">
          <w:rPr>
            <w:lang w:eastAsia="en-GB"/>
          </w:rPr>
          <w:t xml:space="preserve"> </w:t>
        </w:r>
        <w:del w:id="271" w:author="Richard Bradbury (2022-08-15)" w:date="2022-08-15T13:03:00Z">
          <w:r w:rsidR="00BA7310" w:rsidDel="002F745E">
            <w:rPr>
              <w:lang w:eastAsia="en-GB"/>
            </w:rPr>
            <w:delText>to</w:delText>
          </w:r>
        </w:del>
      </w:ins>
      <w:ins w:id="272" w:author="Richard Bradbury (2022-08-15)" w:date="2022-08-15T13:03:00Z">
        <w:r>
          <w:rPr>
            <w:lang w:eastAsia="en-GB"/>
          </w:rPr>
          <w:t>and</w:t>
        </w:r>
      </w:ins>
      <w:ins w:id="273" w:author="Huawei-Qi Pan" w:date="2022-08-11T21:24:00Z">
        <w:r w:rsidR="00BA7310">
          <w:rPr>
            <w:lang w:eastAsia="en-GB"/>
          </w:rPr>
          <w:t xml:space="preserve"> PDU Session</w:t>
        </w:r>
      </w:ins>
      <w:ins w:id="274" w:author="Richard Bradbury (2022-08-15)" w:date="2022-08-15T13:03:00Z">
        <w:r>
          <w:rPr>
            <w:lang w:eastAsia="en-GB"/>
          </w:rPr>
          <w:t>s</w:t>
        </w:r>
      </w:ins>
      <w:ins w:id="275" w:author="Huawei-Qi Pan" w:date="2022-08-11T21:24:00Z">
        <w:r w:rsidR="00BA7310">
          <w:rPr>
            <w:lang w:eastAsia="en-GB"/>
          </w:rPr>
          <w:t xml:space="preserve"> </w:t>
        </w:r>
        <w:del w:id="276" w:author="Richard Bradbury (2022-08-15)" w:date="2022-08-15T13:03:00Z">
          <w:r w:rsidR="00BA7310" w:rsidDel="002F745E">
            <w:rPr>
              <w:lang w:eastAsia="en-GB"/>
            </w:rPr>
            <w:delText xml:space="preserve">association due to </w:delText>
          </w:r>
        </w:del>
      </w:ins>
      <w:ins w:id="277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78" w:author="Huawei-Qi Pan" w:date="2022-08-11T21:24:00Z">
        <w:r w:rsidR="00BA7310">
          <w:rPr>
            <w:lang w:eastAsia="en-GB"/>
          </w:rPr>
          <w:t>periodic</w:t>
        </w:r>
      </w:ins>
      <w:ins w:id="279" w:author="Richard Bradbury (2022-08-15)" w:date="2022-08-15T13:03:00Z">
        <w:r>
          <w:rPr>
            <w:lang w:eastAsia="en-GB"/>
          </w:rPr>
          <w:t>ally</w:t>
        </w:r>
      </w:ins>
      <w:ins w:id="280" w:author="Huawei-Qi Pan" w:date="2022-08-11T21:24:00Z">
        <w:del w:id="281" w:author="Richard Bradbury (2022-08-15)" w:date="2022-08-15T13:04:00Z">
          <w:r w:rsidR="00BA7310" w:rsidDel="002F745E">
            <w:rPr>
              <w:lang w:eastAsia="en-GB"/>
            </w:rPr>
            <w:delText xml:space="preserve"> </w:delText>
          </w:r>
        </w:del>
        <w:del w:id="282" w:author="Richard Bradbury (2022-08-15)" w:date="2022-08-15T13:03:00Z">
          <w:r w:rsidR="00BA7310" w:rsidDel="002F745E">
            <w:rPr>
              <w:lang w:eastAsia="en-GB"/>
            </w:rPr>
            <w:delText>re-evaluation based</w:delText>
          </w:r>
        </w:del>
        <w:del w:id="283" w:author="Richard Bradbury (2022-08-15)" w:date="2022-08-15T13:04:00Z">
          <w:r w:rsidR="00BA7310" w:rsidDel="002F745E">
            <w:rPr>
              <w:lang w:eastAsia="en-GB"/>
            </w:rPr>
            <w:delText xml:space="preserve"> on UE implementation</w:delText>
          </w:r>
        </w:del>
      </w:ins>
      <w:ins w:id="284" w:author="Richard Bradbury (2022-08-15)" w:date="2022-08-15T13:05:00Z">
        <w:r>
          <w:rPr>
            <w:lang w:eastAsia="en-GB"/>
          </w:rPr>
          <w:t>, independent of any changes to USRP rules</w:t>
        </w:r>
      </w:ins>
      <w:ins w:id="285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Richard Bradbury (2022-08-15)" w:date="2022-08-15T12:48:00Z" w:initials="RJB">
    <w:p w14:paraId="44267C38" w14:textId="2CA0D2CB" w:rsidR="00C829C8" w:rsidRDefault="00C829C8">
      <w:pPr>
        <w:pStyle w:val="CommentText"/>
      </w:pPr>
      <w:r>
        <w:rPr>
          <w:rStyle w:val="CommentReference"/>
        </w:rPr>
        <w:annotationRef/>
      </w:r>
      <w:r>
        <w:t>A specific clause number would be helpful to the reader.</w:t>
      </w:r>
    </w:p>
  </w:comment>
  <w:comment w:id="46" w:author="CLo (0821222)" w:date="2022-08-22T21:37:00Z" w:initials="CLo22">
    <w:p w14:paraId="2C9AC965" w14:textId="06AD181C" w:rsidR="00B45FDD" w:rsidRDefault="00B45FDD">
      <w:pPr>
        <w:pStyle w:val="CommentText"/>
      </w:pPr>
      <w:r>
        <w:rPr>
          <w:rStyle w:val="CommentReference"/>
        </w:rPr>
        <w:annotationRef/>
      </w:r>
      <w:r w:rsidR="00625D76">
        <w:t>Not clear how this term</w:t>
      </w:r>
      <w:r w:rsidR="008F2D16">
        <w:t xml:space="preserve"> </w:t>
      </w:r>
      <w:r w:rsidR="00625D76">
        <w:t>corresponds to</w:t>
      </w:r>
      <w:r w:rsidR="008F2D16">
        <w:t xml:space="preserve"> a type of targeted user?</w:t>
      </w:r>
      <w:r w:rsidR="00FE7C1B">
        <w:t xml:space="preserve"> How about </w:t>
      </w:r>
      <w:r w:rsidR="00625D76">
        <w:t>simply “MVNOs”?</w:t>
      </w:r>
    </w:p>
  </w:comment>
  <w:comment w:id="62" w:author="Richard Bradbury (2022-08-15)" w:date="2022-08-15T12:50:00Z" w:initials="RJB">
    <w:p w14:paraId="5CCFABA6" w14:textId="08548A78" w:rsidR="00C829C8" w:rsidRDefault="00C829C8">
      <w:pPr>
        <w:pStyle w:val="CommentText"/>
      </w:pPr>
      <w:r>
        <w:rPr>
          <w:rStyle w:val="CommentReference"/>
        </w:rPr>
        <w:annotationRef/>
      </w:r>
      <w:r>
        <w:t>Clause number would be handy.</w:t>
      </w:r>
    </w:p>
  </w:comment>
  <w:comment w:id="122" w:author="CLo (0821222)" w:date="2022-08-22T21:52:00Z" w:initials="CLo22">
    <w:p w14:paraId="2EEF5A52" w14:textId="274B1D2F" w:rsidR="00CE434D" w:rsidRDefault="00CE434D">
      <w:pPr>
        <w:pStyle w:val="CommentText"/>
      </w:pPr>
      <w:r>
        <w:rPr>
          <w:rStyle w:val="CommentReference"/>
        </w:rPr>
        <w:annotationRef/>
      </w:r>
      <w:r>
        <w:t xml:space="preserve">Which </w:t>
      </w:r>
      <w:r w:rsidR="009E7AF7">
        <w:t>or whose AF?</w:t>
      </w:r>
    </w:p>
  </w:comment>
  <w:comment w:id="238" w:author="Richard Bradbury (2022-08-15)" w:date="2022-08-15T13:02:00Z" w:initials="RJB">
    <w:p w14:paraId="0249E7CB" w14:textId="77777777" w:rsidR="002F745E" w:rsidRDefault="002F745E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335ACF31" w14:textId="15344119" w:rsidR="002F745E" w:rsidRDefault="002F745E">
      <w:pPr>
        <w:pStyle w:val="CommentText"/>
      </w:pPr>
      <w:r>
        <w:t>Is this what you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67C38" w15:done="0"/>
  <w15:commentEx w15:paraId="2C9AC965" w15:done="0"/>
  <w15:commentEx w15:paraId="5CCFABA6" w15:done="0"/>
  <w15:commentEx w15:paraId="2EEF5A52" w15:done="0"/>
  <w15:commentEx w15:paraId="335A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E7582" w16cex:dateUtc="2022-08-23T04:37:00Z"/>
  <w16cex:commentExtensible w16cex:durableId="26A4BF90" w16cex:dateUtc="2022-08-15T11:50:00Z"/>
  <w16cex:commentExtensible w16cex:durableId="26AE7909" w16cex:dateUtc="2022-08-23T04:52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67C38" w16cid:durableId="26A4BF23"/>
  <w16cid:commentId w16cid:paraId="2C9AC965" w16cid:durableId="26AE7582"/>
  <w16cid:commentId w16cid:paraId="5CCFABA6" w16cid:durableId="26A4BF90"/>
  <w16cid:commentId w16cid:paraId="2EEF5A52" w16cid:durableId="26AE7909"/>
  <w16cid:commentId w16cid:paraId="335ACF31" w16cid:durableId="26A4C2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D211" w14:textId="77777777" w:rsidR="007268CA" w:rsidRDefault="007268CA">
      <w:r>
        <w:separator/>
      </w:r>
    </w:p>
  </w:endnote>
  <w:endnote w:type="continuationSeparator" w:id="0">
    <w:p w14:paraId="460EF8AB" w14:textId="77777777" w:rsidR="007268CA" w:rsidRDefault="0072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4468" w14:textId="77777777" w:rsidR="007268CA" w:rsidRDefault="007268CA">
      <w:r>
        <w:separator/>
      </w:r>
    </w:p>
  </w:footnote>
  <w:footnote w:type="continuationSeparator" w:id="0">
    <w:p w14:paraId="35BA0686" w14:textId="77777777" w:rsidR="007268CA" w:rsidRDefault="0072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36F5" w14:textId="77777777" w:rsidR="00CB600D" w:rsidRDefault="00CB6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5D59" w14:textId="77777777" w:rsidR="00CB600D" w:rsidRDefault="00CB600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339C" w14:textId="77777777" w:rsidR="00CB600D" w:rsidRDefault="00CB6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Qi Pan">
    <w15:presenceInfo w15:providerId="None" w15:userId="Huawei-Qi Pan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1653D"/>
    <w:rsid w:val="00021E81"/>
    <w:rsid w:val="00022E4A"/>
    <w:rsid w:val="00041EE3"/>
    <w:rsid w:val="00060023"/>
    <w:rsid w:val="00067DC4"/>
    <w:rsid w:val="00070C4C"/>
    <w:rsid w:val="00074E04"/>
    <w:rsid w:val="00075591"/>
    <w:rsid w:val="0008363E"/>
    <w:rsid w:val="00087794"/>
    <w:rsid w:val="00095796"/>
    <w:rsid w:val="000A6394"/>
    <w:rsid w:val="000B7FED"/>
    <w:rsid w:val="000C038A"/>
    <w:rsid w:val="000C6598"/>
    <w:rsid w:val="000F1FE9"/>
    <w:rsid w:val="000F6DF9"/>
    <w:rsid w:val="00105693"/>
    <w:rsid w:val="00106CEA"/>
    <w:rsid w:val="00125740"/>
    <w:rsid w:val="001401AC"/>
    <w:rsid w:val="00145C03"/>
    <w:rsid w:val="00145D43"/>
    <w:rsid w:val="00153BD5"/>
    <w:rsid w:val="001550F8"/>
    <w:rsid w:val="0016185B"/>
    <w:rsid w:val="00162516"/>
    <w:rsid w:val="001664A5"/>
    <w:rsid w:val="00174C04"/>
    <w:rsid w:val="00182689"/>
    <w:rsid w:val="00192C46"/>
    <w:rsid w:val="001A08B3"/>
    <w:rsid w:val="001A7B60"/>
    <w:rsid w:val="001A7C10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86E8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4652F"/>
    <w:rsid w:val="00547111"/>
    <w:rsid w:val="00551EE2"/>
    <w:rsid w:val="00560847"/>
    <w:rsid w:val="005907B8"/>
    <w:rsid w:val="00592D74"/>
    <w:rsid w:val="005B4885"/>
    <w:rsid w:val="005D4757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25D76"/>
    <w:rsid w:val="00631E3D"/>
    <w:rsid w:val="00632738"/>
    <w:rsid w:val="00634589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F143D"/>
    <w:rsid w:val="006F2D60"/>
    <w:rsid w:val="007071FB"/>
    <w:rsid w:val="007264A3"/>
    <w:rsid w:val="007268CA"/>
    <w:rsid w:val="00730686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532E"/>
    <w:rsid w:val="008C0DDA"/>
    <w:rsid w:val="008C5A58"/>
    <w:rsid w:val="008D5FD0"/>
    <w:rsid w:val="008D76D5"/>
    <w:rsid w:val="008F2D16"/>
    <w:rsid w:val="008F686C"/>
    <w:rsid w:val="00907084"/>
    <w:rsid w:val="009148DE"/>
    <w:rsid w:val="00927F97"/>
    <w:rsid w:val="00941E30"/>
    <w:rsid w:val="00946B52"/>
    <w:rsid w:val="00947462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BD7"/>
    <w:rsid w:val="009E5EDE"/>
    <w:rsid w:val="009E7AF7"/>
    <w:rsid w:val="009E7FE5"/>
    <w:rsid w:val="009F734F"/>
    <w:rsid w:val="00A1291B"/>
    <w:rsid w:val="00A17068"/>
    <w:rsid w:val="00A23080"/>
    <w:rsid w:val="00A246B6"/>
    <w:rsid w:val="00A47E70"/>
    <w:rsid w:val="00A50CF0"/>
    <w:rsid w:val="00A71CFD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B22AB8"/>
    <w:rsid w:val="00B2364B"/>
    <w:rsid w:val="00B246EF"/>
    <w:rsid w:val="00B258BB"/>
    <w:rsid w:val="00B4351C"/>
    <w:rsid w:val="00B45FDD"/>
    <w:rsid w:val="00B563EB"/>
    <w:rsid w:val="00B5779B"/>
    <w:rsid w:val="00B630A2"/>
    <w:rsid w:val="00B67B9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04F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5026"/>
    <w:rsid w:val="00CC5656"/>
    <w:rsid w:val="00CC68D0"/>
    <w:rsid w:val="00CC7541"/>
    <w:rsid w:val="00CD0422"/>
    <w:rsid w:val="00CE434D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1298"/>
    <w:rsid w:val="00DD6EE8"/>
    <w:rsid w:val="00DE2187"/>
    <w:rsid w:val="00DE34CF"/>
    <w:rsid w:val="00DF578C"/>
    <w:rsid w:val="00E13F3D"/>
    <w:rsid w:val="00E2770B"/>
    <w:rsid w:val="00E34898"/>
    <w:rsid w:val="00E35F37"/>
    <w:rsid w:val="00E73B8E"/>
    <w:rsid w:val="00E86C63"/>
    <w:rsid w:val="00EA16A8"/>
    <w:rsid w:val="00EB09B7"/>
    <w:rsid w:val="00EC51D5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814D3"/>
    <w:rsid w:val="00F97D87"/>
    <w:rsid w:val="00FA1D5A"/>
    <w:rsid w:val="00FA5823"/>
    <w:rsid w:val="00FB2320"/>
    <w:rsid w:val="00FB6386"/>
    <w:rsid w:val="00FB7F8B"/>
    <w:rsid w:val="00FD2D5A"/>
    <w:rsid w:val="00FE7C1B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TableGrid">
    <w:name w:val="Table Grid"/>
    <w:basedOn w:val="TableNormal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Revision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D629C-190C-4339-AA63-A565C14D3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CLo (0821222)</cp:lastModifiedBy>
  <cp:revision>20</cp:revision>
  <cp:lastPrinted>1900-01-01T08:00:00Z</cp:lastPrinted>
  <dcterms:created xsi:type="dcterms:W3CDTF">2022-08-23T04:37:00Z</dcterms:created>
  <dcterms:modified xsi:type="dcterms:W3CDTF">2022-08-23T04:56:00Z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(2)4/w+YVBSRETyrvPHLfOwpzEHo2OhXOKp+N+1GYGDnxRQociz9Ma4R4Bew2vzF2jsKeKFgaeY
uGNzhxG+27KWodtBTB4mrOohGZF8HjzCnWPON/AfHjcUUGoPrl2aDyEmk8h8hyl6ezNvhdX0
eQ85jM9WFZPVhiPgTAPP6FTY7jk/wEpeqFpDdkSxIuizJVeHtaIbkv5dk6MAgYhuahg8LB9O
V5n8Cs2N+Om6DaSK1T</vt:lpwstr>
  </property>
  <property fmtid="{D5CDD505-2E9C-101B-9397-08002B2CF9AE}" pid="23" name="_2015_ms_pID_7253431">
    <vt:lpwstr>KvNDepOR+KKMzrFbii7FXFRRWNsp/+0lqKk1aPYPpPdo49zpQNBDVa
GROLCsBYIhPeHW26cJ7OvcchOBDbB/rUPzSREhV3U9KHWMRKVLYHBWIWaBNq24LVh6rMy+id
iDK1zMIoz8PQFTmcURLYqhNv8QQj+IqUYJ1+ywO28XRoIHNLQ0eftoFHITzxEq+vlZs8e+jH
+3p/j4LopTADOI4R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1659924902</vt:lpwstr>
  </property>
</Properties>
</file>