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6B34D" w14:textId="77777777" w:rsidR="00E90828" w:rsidRPr="00E90828" w:rsidRDefault="00E90828" w:rsidP="00E90828">
      <w:pPr>
        <w:widowControl/>
        <w:tabs>
          <w:tab w:val="right" w:pos="9639"/>
        </w:tabs>
        <w:jc w:val="left"/>
        <w:rPr>
          <w:rFonts w:ascii="Arial" w:eastAsia="MS Mincho" w:hAnsi="Arial" w:cs="Times New Roman"/>
          <w:b/>
          <w:noProof/>
          <w:kern w:val="0"/>
          <w:sz w:val="24"/>
          <w:szCs w:val="20"/>
          <w:lang w:val="en-GB" w:eastAsia="en-US"/>
        </w:rPr>
      </w:pPr>
      <w:r w:rsidRPr="00E90828">
        <w:rPr>
          <w:rFonts w:ascii="Arial" w:eastAsia="MS Mincho" w:hAnsi="Arial" w:cs="Arial"/>
          <w:b/>
          <w:bCs/>
          <w:kern w:val="0"/>
          <w:sz w:val="24"/>
          <w:szCs w:val="24"/>
          <w:lang w:val="en-GB" w:eastAsia="en-US"/>
        </w:rPr>
        <w:t>3GPP TSG-</w:t>
      </w:r>
      <w:r w:rsidR="00AC266A">
        <w:rPr>
          <w:rFonts w:ascii="Arial" w:eastAsia="MS Mincho" w:hAnsi="Arial" w:cs="Arial"/>
          <w:b/>
          <w:bCs/>
          <w:kern w:val="0"/>
          <w:sz w:val="24"/>
          <w:szCs w:val="24"/>
          <w:lang w:val="en-GB" w:eastAsia="en-US"/>
        </w:rPr>
        <w:t>SA</w:t>
      </w:r>
      <w:r w:rsidRPr="00E90828">
        <w:rPr>
          <w:rFonts w:ascii="Arial" w:eastAsia="MS Mincho" w:hAnsi="Arial" w:cs="Arial"/>
          <w:b/>
          <w:bCs/>
          <w:kern w:val="0"/>
          <w:sz w:val="24"/>
          <w:szCs w:val="24"/>
          <w:lang w:val="en-GB" w:eastAsia="en-US"/>
        </w:rPr>
        <w:t xml:space="preserve"> WG</w:t>
      </w:r>
      <w:r w:rsidR="00AC266A">
        <w:rPr>
          <w:rFonts w:ascii="Arial" w:eastAsia="MS Mincho" w:hAnsi="Arial" w:cs="Arial"/>
          <w:b/>
          <w:bCs/>
          <w:kern w:val="0"/>
          <w:sz w:val="24"/>
          <w:szCs w:val="24"/>
          <w:lang w:val="en-GB" w:eastAsia="en-US"/>
        </w:rPr>
        <w:t>4</w:t>
      </w:r>
      <w:r w:rsidRPr="00E90828">
        <w:rPr>
          <w:rFonts w:ascii="Arial" w:eastAsia="MS Mincho" w:hAnsi="Arial" w:cs="Arial"/>
          <w:b/>
          <w:bCs/>
          <w:kern w:val="0"/>
          <w:sz w:val="24"/>
          <w:szCs w:val="24"/>
          <w:lang w:val="en-GB" w:eastAsia="en-US"/>
        </w:rPr>
        <w:t xml:space="preserve"> Meeting #1</w:t>
      </w:r>
      <w:r w:rsidR="00AC266A">
        <w:rPr>
          <w:rFonts w:ascii="Arial" w:eastAsia="MS Mincho" w:hAnsi="Arial" w:cs="Arial"/>
          <w:b/>
          <w:bCs/>
          <w:kern w:val="0"/>
          <w:sz w:val="24"/>
          <w:szCs w:val="24"/>
          <w:lang w:val="en-GB" w:eastAsia="en-US"/>
        </w:rPr>
        <w:t>20</w:t>
      </w:r>
      <w:r w:rsidRPr="00E90828">
        <w:rPr>
          <w:rFonts w:ascii="Arial" w:eastAsia="MS Mincho" w:hAnsi="Arial" w:cs="Arial"/>
          <w:b/>
          <w:bCs/>
          <w:kern w:val="0"/>
          <w:sz w:val="24"/>
          <w:szCs w:val="24"/>
          <w:lang w:val="en-GB" w:eastAsia="en-US"/>
        </w:rPr>
        <w:t>-e</w:t>
      </w:r>
      <w:r w:rsidRPr="00E90828">
        <w:rPr>
          <w:rFonts w:ascii="Arial" w:eastAsia="MS Mincho" w:hAnsi="Arial" w:cs="Times New Roman"/>
          <w:b/>
          <w:noProof/>
          <w:kern w:val="0"/>
          <w:sz w:val="24"/>
          <w:szCs w:val="20"/>
          <w:lang w:val="en-GB" w:eastAsia="en-US"/>
        </w:rPr>
        <w:tab/>
      </w:r>
      <w:r w:rsidR="00AC266A">
        <w:rPr>
          <w:rFonts w:ascii="Arial" w:eastAsia="MS Mincho" w:hAnsi="Arial" w:cs="Times New Roman"/>
          <w:b/>
          <w:i/>
          <w:noProof/>
          <w:kern w:val="0"/>
          <w:sz w:val="28"/>
          <w:szCs w:val="20"/>
          <w:lang w:val="en-GB" w:eastAsia="en-US"/>
        </w:rPr>
        <w:t>S4</w:t>
      </w:r>
      <w:r w:rsidR="00AA3CF1">
        <w:rPr>
          <w:rFonts w:ascii="Arial" w:eastAsia="MS Mincho" w:hAnsi="Arial" w:cs="Times New Roman"/>
          <w:b/>
          <w:i/>
          <w:noProof/>
          <w:kern w:val="0"/>
          <w:sz w:val="28"/>
          <w:szCs w:val="20"/>
          <w:lang w:val="en-GB" w:eastAsia="en-US"/>
        </w:rPr>
        <w:t>-2</w:t>
      </w:r>
      <w:r w:rsidR="00583BD3">
        <w:rPr>
          <w:rFonts w:ascii="Arial" w:eastAsia="MS Mincho" w:hAnsi="Arial" w:cs="Times New Roman"/>
          <w:b/>
          <w:i/>
          <w:noProof/>
          <w:kern w:val="0"/>
          <w:sz w:val="28"/>
          <w:szCs w:val="20"/>
          <w:lang w:val="en-GB" w:eastAsia="en-US"/>
        </w:rPr>
        <w:t>2</w:t>
      </w:r>
      <w:r w:rsidR="000879A4">
        <w:rPr>
          <w:rFonts w:ascii="Arial" w:eastAsia="MS Mincho" w:hAnsi="Arial" w:cs="Times New Roman"/>
          <w:b/>
          <w:i/>
          <w:noProof/>
          <w:kern w:val="0"/>
          <w:sz w:val="28"/>
          <w:szCs w:val="20"/>
          <w:lang w:val="en-GB" w:eastAsia="en-US"/>
        </w:rPr>
        <w:t>1005</w:t>
      </w:r>
    </w:p>
    <w:p w14:paraId="3A5953F6" w14:textId="77777777" w:rsidR="00E90828" w:rsidRPr="00E90828" w:rsidRDefault="00E90828" w:rsidP="00E90828">
      <w:pPr>
        <w:overflowPunct w:val="0"/>
        <w:autoSpaceDE w:val="0"/>
        <w:autoSpaceDN w:val="0"/>
        <w:adjustRightInd w:val="0"/>
        <w:textAlignment w:val="baseline"/>
        <w:rPr>
          <w:rFonts w:ascii="Arial" w:eastAsia="MS Mincho" w:hAnsi="Arial" w:cs="Arial"/>
          <w:b/>
          <w:bCs/>
          <w:kern w:val="0"/>
          <w:sz w:val="24"/>
          <w:szCs w:val="24"/>
          <w:lang w:val="en-GB" w:eastAsia="en-US"/>
        </w:rPr>
      </w:pPr>
      <w:r w:rsidRPr="00E90828">
        <w:rPr>
          <w:rFonts w:ascii="Arial" w:eastAsia="DengXian" w:hAnsi="Arial" w:cs="Arial"/>
          <w:b/>
          <w:bCs/>
          <w:i/>
          <w:noProof/>
          <w:kern w:val="0"/>
          <w:sz w:val="24"/>
          <w:szCs w:val="24"/>
          <w:lang w:val="en-GB" w:eastAsia="en-GB"/>
        </w:rPr>
        <w:t>E-meeting, 1</w:t>
      </w:r>
      <w:r w:rsidR="00AC266A">
        <w:rPr>
          <w:rFonts w:ascii="Arial" w:eastAsia="DengXian" w:hAnsi="Arial" w:cs="Arial"/>
          <w:b/>
          <w:bCs/>
          <w:i/>
          <w:noProof/>
          <w:kern w:val="0"/>
          <w:sz w:val="24"/>
          <w:szCs w:val="24"/>
          <w:lang w:val="en-GB" w:eastAsia="en-GB"/>
        </w:rPr>
        <w:t>7</w:t>
      </w:r>
      <w:r w:rsidR="00AC266A" w:rsidRPr="00AC266A">
        <w:rPr>
          <w:rFonts w:ascii="Arial" w:eastAsia="DengXian" w:hAnsi="Arial" w:cs="Arial"/>
          <w:b/>
          <w:bCs/>
          <w:i/>
          <w:noProof/>
          <w:kern w:val="0"/>
          <w:sz w:val="24"/>
          <w:szCs w:val="24"/>
          <w:vertAlign w:val="superscript"/>
          <w:lang w:val="en-GB" w:eastAsia="en-GB"/>
        </w:rPr>
        <w:t>th</w:t>
      </w:r>
      <w:r w:rsidRPr="00E90828">
        <w:rPr>
          <w:rFonts w:ascii="Arial" w:eastAsia="DengXian" w:hAnsi="Arial" w:cs="Arial"/>
          <w:b/>
          <w:bCs/>
          <w:i/>
          <w:noProof/>
          <w:kern w:val="0"/>
          <w:sz w:val="24"/>
          <w:szCs w:val="24"/>
          <w:lang w:val="en-GB" w:eastAsia="en-GB"/>
        </w:rPr>
        <w:t>-</w:t>
      </w:r>
      <w:r w:rsidR="00583BD3">
        <w:rPr>
          <w:rFonts w:ascii="Arial" w:eastAsia="DengXian" w:hAnsi="Arial" w:cs="Arial"/>
          <w:b/>
          <w:bCs/>
          <w:i/>
          <w:noProof/>
          <w:kern w:val="0"/>
          <w:sz w:val="24"/>
          <w:szCs w:val="24"/>
          <w:lang w:val="en-GB" w:eastAsia="en-GB"/>
        </w:rPr>
        <w:t>2</w:t>
      </w:r>
      <w:r w:rsidR="00AC266A">
        <w:rPr>
          <w:rFonts w:ascii="Arial" w:eastAsia="DengXian" w:hAnsi="Arial" w:cs="Arial"/>
          <w:b/>
          <w:bCs/>
          <w:i/>
          <w:noProof/>
          <w:kern w:val="0"/>
          <w:sz w:val="24"/>
          <w:szCs w:val="24"/>
          <w:lang w:val="en-GB" w:eastAsia="en-GB"/>
        </w:rPr>
        <w:t>6</w:t>
      </w:r>
      <w:r w:rsidR="00AC266A" w:rsidRPr="00AC266A">
        <w:rPr>
          <w:rFonts w:ascii="Arial" w:eastAsia="DengXian" w:hAnsi="Arial" w:cs="Arial"/>
          <w:b/>
          <w:bCs/>
          <w:i/>
          <w:noProof/>
          <w:kern w:val="0"/>
          <w:sz w:val="24"/>
          <w:szCs w:val="24"/>
          <w:vertAlign w:val="superscript"/>
          <w:lang w:val="en-GB" w:eastAsia="en-GB"/>
        </w:rPr>
        <w:t>th</w:t>
      </w:r>
      <w:r w:rsidRPr="00E90828">
        <w:rPr>
          <w:rFonts w:ascii="Arial" w:eastAsia="DengXian" w:hAnsi="Arial" w:cs="Arial"/>
          <w:b/>
          <w:bCs/>
          <w:i/>
          <w:noProof/>
          <w:kern w:val="0"/>
          <w:sz w:val="24"/>
          <w:szCs w:val="24"/>
          <w:lang w:val="en-GB" w:eastAsia="en-GB"/>
        </w:rPr>
        <w:t xml:space="preserve"> </w:t>
      </w:r>
      <w:r w:rsidR="00583BD3">
        <w:rPr>
          <w:rFonts w:ascii="Arial" w:eastAsia="DengXian" w:hAnsi="Arial" w:cs="Arial"/>
          <w:b/>
          <w:bCs/>
          <w:i/>
          <w:noProof/>
          <w:kern w:val="0"/>
          <w:sz w:val="24"/>
          <w:szCs w:val="24"/>
          <w:lang w:val="en-GB" w:eastAsia="en-GB"/>
        </w:rPr>
        <w:t>Aug 2022</w:t>
      </w:r>
    </w:p>
    <w:p w14:paraId="0FF6C6AF" w14:textId="77777777" w:rsidR="00E90828" w:rsidRPr="00E90828" w:rsidRDefault="00E90828" w:rsidP="00E90828">
      <w:pPr>
        <w:tabs>
          <w:tab w:val="right" w:pos="9639"/>
        </w:tabs>
        <w:overflowPunct w:val="0"/>
        <w:autoSpaceDE w:val="0"/>
        <w:autoSpaceDN w:val="0"/>
        <w:adjustRightInd w:val="0"/>
        <w:jc w:val="left"/>
        <w:textAlignment w:val="baseline"/>
        <w:rPr>
          <w:rFonts w:ascii="Arial" w:eastAsia="DengXian" w:hAnsi="Arial" w:cs="Arial"/>
          <w:bCs/>
          <w:noProof/>
          <w:kern w:val="0"/>
          <w:sz w:val="24"/>
          <w:szCs w:val="24"/>
          <w:lang w:val="en-GB" w:eastAsia="en-GB"/>
        </w:rPr>
      </w:pPr>
    </w:p>
    <w:p w14:paraId="0930D18A" w14:textId="77777777" w:rsidR="00E90828" w:rsidRPr="00E90828" w:rsidRDefault="00E90828" w:rsidP="00E90828">
      <w:pPr>
        <w:widowControl/>
        <w:overflowPunct w:val="0"/>
        <w:autoSpaceDE w:val="0"/>
        <w:autoSpaceDN w:val="0"/>
        <w:adjustRightInd w:val="0"/>
        <w:spacing w:after="180"/>
        <w:jc w:val="left"/>
        <w:textAlignment w:val="baseline"/>
        <w:rPr>
          <w:rFonts w:ascii="Arial" w:eastAsia="DengXian" w:hAnsi="Arial" w:cs="Arial"/>
          <w:kern w:val="0"/>
          <w:sz w:val="20"/>
          <w:szCs w:val="20"/>
          <w:lang w:val="en-GB" w:eastAsia="en-GB"/>
        </w:rPr>
      </w:pPr>
    </w:p>
    <w:p w14:paraId="30E343D2"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kern w:val="0"/>
          <w:sz w:val="22"/>
          <w:lang w:val="en-GB" w:eastAsia="en-GB"/>
        </w:rPr>
      </w:pPr>
      <w:r w:rsidRPr="00E90828">
        <w:rPr>
          <w:rFonts w:ascii="Arial" w:eastAsia="DengXian" w:hAnsi="Arial" w:cs="Arial"/>
          <w:b/>
          <w:kern w:val="0"/>
          <w:sz w:val="22"/>
          <w:lang w:val="en-GB" w:eastAsia="en-GB"/>
        </w:rPr>
        <w:t>Title:</w:t>
      </w:r>
      <w:r w:rsidRPr="00E90828">
        <w:rPr>
          <w:rFonts w:ascii="Arial" w:eastAsia="DengXian" w:hAnsi="Arial" w:cs="Arial"/>
          <w:b/>
          <w:kern w:val="0"/>
          <w:sz w:val="22"/>
          <w:lang w:val="en-GB" w:eastAsia="en-GB"/>
        </w:rPr>
        <w:tab/>
      </w:r>
      <w:r w:rsidR="009917B6" w:rsidRPr="009917B6">
        <w:rPr>
          <w:rFonts w:ascii="Arial" w:eastAsia="DengXian" w:hAnsi="Arial" w:cs="Arial"/>
          <w:color w:val="FF0000"/>
          <w:kern w:val="0"/>
          <w:sz w:val="22"/>
          <w:lang w:val="en-GB" w:eastAsia="en-GB"/>
        </w:rPr>
        <w:t>[draft]</w:t>
      </w:r>
      <w:r w:rsidR="009917B6">
        <w:rPr>
          <w:rFonts w:ascii="Arial" w:eastAsia="DengXian" w:hAnsi="Arial" w:cs="Arial"/>
          <w:b/>
          <w:color w:val="FF0000"/>
          <w:kern w:val="0"/>
          <w:sz w:val="22"/>
          <w:lang w:val="en-GB" w:eastAsia="en-GB"/>
        </w:rPr>
        <w:t xml:space="preserve"> </w:t>
      </w:r>
      <w:r>
        <w:rPr>
          <w:rFonts w:ascii="Arial" w:eastAsia="DengXian" w:hAnsi="Arial" w:cs="Arial"/>
          <w:b/>
          <w:kern w:val="0"/>
          <w:sz w:val="22"/>
          <w:lang w:val="en-GB" w:eastAsia="en-GB"/>
        </w:rPr>
        <w:t>Reply L</w:t>
      </w:r>
      <w:r w:rsidRPr="00E90828">
        <w:rPr>
          <w:rFonts w:ascii="Arial" w:eastAsia="DengXian" w:hAnsi="Arial" w:cs="Arial"/>
          <w:b/>
          <w:kern w:val="0"/>
          <w:sz w:val="22"/>
          <w:lang w:val="en-GB" w:eastAsia="en-GB"/>
        </w:rPr>
        <w:t xml:space="preserve">S on </w:t>
      </w:r>
      <w:r w:rsidR="003619DF">
        <w:rPr>
          <w:rFonts w:ascii="Arial" w:hAnsi="Arial" w:cs="Arial"/>
          <w:b/>
          <w:sz w:val="22"/>
        </w:rPr>
        <w:t>questions on RAN visible QoE</w:t>
      </w:r>
    </w:p>
    <w:p w14:paraId="19AD9AF8" w14:textId="3D2618A1" w:rsidR="0007655C"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eastAsia="en-GB"/>
        </w:rPr>
      </w:pPr>
      <w:bookmarkStart w:id="0" w:name="OLE_LINK57"/>
      <w:bookmarkStart w:id="1" w:name="OLE_LINK58"/>
      <w:r w:rsidRPr="00E90828">
        <w:rPr>
          <w:rFonts w:ascii="Arial" w:eastAsia="DengXian" w:hAnsi="Arial" w:cs="Arial"/>
          <w:b/>
          <w:kern w:val="0"/>
          <w:sz w:val="22"/>
          <w:lang w:val="en-GB" w:eastAsia="en-GB"/>
        </w:rPr>
        <w:t>Response to:</w:t>
      </w:r>
      <w:r w:rsidRPr="00E90828">
        <w:rPr>
          <w:rFonts w:ascii="Arial" w:eastAsia="DengXian" w:hAnsi="Arial" w:cs="Arial"/>
          <w:b/>
          <w:bCs/>
          <w:kern w:val="0"/>
          <w:sz w:val="22"/>
          <w:lang w:val="en-GB" w:eastAsia="en-GB"/>
        </w:rPr>
        <w:tab/>
      </w:r>
      <w:bookmarkStart w:id="2" w:name="OLE_LINK22"/>
      <w:r w:rsidRPr="00E90828">
        <w:rPr>
          <w:rFonts w:ascii="Arial" w:eastAsia="DengXian" w:hAnsi="Arial" w:cs="Arial"/>
          <w:b/>
          <w:bCs/>
          <w:kern w:val="0"/>
          <w:sz w:val="22"/>
          <w:lang w:val="en-GB" w:eastAsia="en-GB"/>
        </w:rPr>
        <w:t xml:space="preserve">LS </w:t>
      </w:r>
      <w:r w:rsidR="00AC266A">
        <w:rPr>
          <w:rFonts w:ascii="Arial" w:eastAsia="DengXian" w:hAnsi="Arial" w:cs="Arial"/>
          <w:b/>
          <w:bCs/>
          <w:kern w:val="0"/>
          <w:sz w:val="22"/>
          <w:lang w:val="en-GB" w:eastAsia="en-GB"/>
        </w:rPr>
        <w:t>S4-</w:t>
      </w:r>
      <w:ins w:id="3" w:author="Huawei-Qi Pan-0818" w:date="2022-08-20T00:03:00Z">
        <w:r w:rsidR="000157CB">
          <w:rPr>
            <w:rFonts w:ascii="Arial" w:eastAsia="DengXian" w:hAnsi="Arial" w:cs="Arial"/>
            <w:b/>
            <w:bCs/>
            <w:kern w:val="0"/>
            <w:sz w:val="22"/>
            <w:lang w:val="en-GB" w:eastAsia="en-GB"/>
          </w:rPr>
          <w:t>220909</w:t>
        </w:r>
      </w:ins>
      <w:r w:rsidR="00AC266A">
        <w:rPr>
          <w:rFonts w:ascii="Arial" w:eastAsia="DengXian" w:hAnsi="Arial" w:cs="Arial"/>
          <w:b/>
          <w:bCs/>
          <w:kern w:val="0"/>
          <w:sz w:val="22"/>
          <w:lang w:val="en-GB" w:eastAsia="en-GB"/>
        </w:rPr>
        <w:t>(</w:t>
      </w:r>
      <w:bookmarkStart w:id="4" w:name="OLE_LINK59"/>
      <w:bookmarkStart w:id="5" w:name="OLE_LINK60"/>
      <w:bookmarkStart w:id="6" w:name="OLE_LINK61"/>
      <w:bookmarkEnd w:id="0"/>
      <w:bookmarkEnd w:id="1"/>
      <w:bookmarkEnd w:id="2"/>
      <w:r w:rsidR="00472B29">
        <w:rPr>
          <w:rFonts w:ascii="Arial" w:eastAsia="DengXian" w:hAnsi="Arial" w:cs="Arial"/>
          <w:b/>
          <w:bCs/>
          <w:kern w:val="0"/>
          <w:sz w:val="22"/>
          <w:lang w:val="en-GB" w:eastAsia="en-GB"/>
        </w:rPr>
        <w:t>R2-2206833</w:t>
      </w:r>
      <w:r w:rsidR="00AC266A">
        <w:rPr>
          <w:rFonts w:ascii="Arial" w:eastAsia="DengXian" w:hAnsi="Arial" w:cs="Arial"/>
          <w:b/>
          <w:bCs/>
          <w:kern w:val="0"/>
          <w:sz w:val="22"/>
          <w:lang w:val="en-GB" w:eastAsia="en-GB"/>
        </w:rPr>
        <w:t>)</w:t>
      </w:r>
    </w:p>
    <w:p w14:paraId="341EE11B"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eastAsia="en-GB"/>
        </w:rPr>
      </w:pPr>
      <w:r w:rsidRPr="00E90828">
        <w:rPr>
          <w:rFonts w:ascii="Arial" w:eastAsia="DengXian" w:hAnsi="Arial" w:cs="Arial"/>
          <w:b/>
          <w:kern w:val="0"/>
          <w:sz w:val="22"/>
          <w:lang w:val="en-GB" w:eastAsia="en-GB"/>
        </w:rPr>
        <w:t>Release:</w:t>
      </w:r>
      <w:r w:rsidRPr="00E90828">
        <w:rPr>
          <w:rFonts w:ascii="Arial" w:eastAsia="DengXian" w:hAnsi="Arial" w:cs="Arial"/>
          <w:b/>
          <w:bCs/>
          <w:kern w:val="0"/>
          <w:sz w:val="22"/>
          <w:lang w:val="en-GB" w:eastAsia="en-GB"/>
        </w:rPr>
        <w:tab/>
      </w:r>
      <w:r w:rsidR="00C86E8E">
        <w:rPr>
          <w:rFonts w:ascii="Arial" w:eastAsia="DengXian" w:hAnsi="Arial" w:cs="Arial"/>
          <w:b/>
          <w:bCs/>
          <w:kern w:val="0"/>
          <w:sz w:val="22"/>
          <w:lang w:val="en-GB" w:eastAsia="en-GB"/>
        </w:rPr>
        <w:t>Release 17</w:t>
      </w:r>
    </w:p>
    <w:bookmarkEnd w:id="4"/>
    <w:bookmarkEnd w:id="5"/>
    <w:bookmarkEnd w:id="6"/>
    <w:p w14:paraId="1FAE8773"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eastAsia="en-GB"/>
        </w:rPr>
      </w:pPr>
      <w:r w:rsidRPr="00E90828">
        <w:rPr>
          <w:rFonts w:ascii="Arial" w:eastAsia="DengXian" w:hAnsi="Arial" w:cs="Arial"/>
          <w:b/>
          <w:kern w:val="0"/>
          <w:sz w:val="22"/>
          <w:lang w:val="en-GB" w:eastAsia="en-GB"/>
        </w:rPr>
        <w:t>Work Item:</w:t>
      </w:r>
      <w:r w:rsidRPr="00E90828">
        <w:rPr>
          <w:rFonts w:ascii="Arial" w:eastAsia="DengXian" w:hAnsi="Arial" w:cs="Arial"/>
          <w:b/>
          <w:bCs/>
          <w:kern w:val="0"/>
          <w:sz w:val="22"/>
          <w:lang w:val="en-GB" w:eastAsia="en-GB"/>
        </w:rPr>
        <w:tab/>
      </w:r>
      <w:r w:rsidR="003619DF" w:rsidRPr="003619DF">
        <w:rPr>
          <w:rFonts w:ascii="Arial" w:hAnsi="Arial" w:cs="Arial"/>
          <w:b/>
          <w:color w:val="000000" w:themeColor="text1"/>
        </w:rPr>
        <w:t>NR_QoE-Core</w:t>
      </w:r>
    </w:p>
    <w:p w14:paraId="058F1AED"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kern w:val="0"/>
          <w:sz w:val="22"/>
          <w:lang w:val="en-GB" w:eastAsia="en-GB"/>
        </w:rPr>
      </w:pPr>
    </w:p>
    <w:p w14:paraId="5E08A8E6" w14:textId="77777777" w:rsidR="00E90828" w:rsidRPr="00E90828" w:rsidRDefault="00E90828" w:rsidP="00E90828">
      <w:pPr>
        <w:widowControl/>
        <w:spacing w:after="60"/>
        <w:ind w:left="1985" w:hanging="1985"/>
        <w:jc w:val="left"/>
        <w:rPr>
          <w:rFonts w:ascii="Arial" w:eastAsia="DengXian" w:hAnsi="Arial" w:cs="Arial"/>
          <w:b/>
          <w:kern w:val="0"/>
          <w:sz w:val="22"/>
          <w:lang w:val="en-GB" w:eastAsia="en-US"/>
        </w:rPr>
      </w:pPr>
      <w:r w:rsidRPr="00E90828">
        <w:rPr>
          <w:rFonts w:ascii="Arial" w:eastAsia="DengXian" w:hAnsi="Arial" w:cs="Arial"/>
          <w:b/>
          <w:kern w:val="0"/>
          <w:sz w:val="22"/>
          <w:lang w:val="en-GB" w:eastAsia="en-US"/>
        </w:rPr>
        <w:t>Source:</w:t>
      </w:r>
      <w:r w:rsidRPr="00E90828">
        <w:rPr>
          <w:rFonts w:ascii="Arial" w:eastAsia="DengXian" w:hAnsi="Arial" w:cs="Arial"/>
          <w:b/>
          <w:kern w:val="0"/>
          <w:sz w:val="22"/>
          <w:lang w:val="en-GB" w:eastAsia="en-US"/>
        </w:rPr>
        <w:tab/>
      </w:r>
      <w:r w:rsidR="00B26927">
        <w:rPr>
          <w:rFonts w:ascii="Arial" w:eastAsia="DengXian" w:hAnsi="Arial" w:cs="Arial"/>
          <w:b/>
          <w:kern w:val="0"/>
          <w:sz w:val="22"/>
          <w:lang w:val="en-GB" w:eastAsia="en-US"/>
        </w:rPr>
        <w:t>SA4</w:t>
      </w:r>
    </w:p>
    <w:p w14:paraId="0D445F3E"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rPr>
      </w:pPr>
      <w:r w:rsidRPr="00E90828">
        <w:rPr>
          <w:rFonts w:ascii="Arial" w:eastAsia="DengXian" w:hAnsi="Arial" w:cs="Arial"/>
          <w:b/>
          <w:kern w:val="0"/>
          <w:sz w:val="22"/>
          <w:lang w:val="en-GB" w:eastAsia="en-GB"/>
        </w:rPr>
        <w:t>To:</w:t>
      </w:r>
      <w:r w:rsidRPr="00E90828">
        <w:rPr>
          <w:rFonts w:ascii="Arial" w:eastAsia="DengXian" w:hAnsi="Arial" w:cs="Arial"/>
          <w:b/>
          <w:bCs/>
          <w:kern w:val="0"/>
          <w:sz w:val="22"/>
          <w:lang w:val="en-GB" w:eastAsia="en-GB"/>
        </w:rPr>
        <w:tab/>
      </w:r>
      <w:r w:rsidR="003619DF">
        <w:rPr>
          <w:rFonts w:ascii="Arial" w:eastAsia="DengXian" w:hAnsi="Arial" w:cs="Arial"/>
          <w:b/>
          <w:bCs/>
          <w:kern w:val="0"/>
          <w:sz w:val="22"/>
          <w:lang w:val="en-GB"/>
        </w:rPr>
        <w:t>RAN2</w:t>
      </w:r>
      <w:r w:rsidR="00DE3103">
        <w:rPr>
          <w:rFonts w:ascii="Arial" w:eastAsia="DengXian" w:hAnsi="Arial" w:cs="Arial"/>
          <w:b/>
          <w:bCs/>
          <w:kern w:val="0"/>
          <w:sz w:val="22"/>
          <w:lang w:val="en-GB"/>
        </w:rPr>
        <w:t>,</w:t>
      </w:r>
      <w:r w:rsidR="00DE3103" w:rsidRPr="00DE3103">
        <w:rPr>
          <w:rFonts w:ascii="Arial" w:eastAsia="DengXian" w:hAnsi="Arial" w:cs="Arial"/>
          <w:b/>
          <w:bCs/>
          <w:kern w:val="0"/>
          <w:sz w:val="22"/>
          <w:lang w:val="en-GB" w:eastAsia="en-GB"/>
        </w:rPr>
        <w:t xml:space="preserve"> </w:t>
      </w:r>
      <w:r w:rsidR="00DE3103">
        <w:rPr>
          <w:rFonts w:ascii="Arial" w:eastAsia="DengXian" w:hAnsi="Arial" w:cs="Arial"/>
          <w:b/>
          <w:bCs/>
          <w:kern w:val="0"/>
          <w:sz w:val="22"/>
          <w:lang w:val="en-GB" w:eastAsia="en-GB"/>
        </w:rPr>
        <w:t>RAN3</w:t>
      </w:r>
    </w:p>
    <w:p w14:paraId="13067F47"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eastAsia="en-GB"/>
        </w:rPr>
      </w:pPr>
      <w:bookmarkStart w:id="7" w:name="OLE_LINK45"/>
      <w:bookmarkStart w:id="8" w:name="OLE_LINK46"/>
      <w:r w:rsidRPr="00E90828">
        <w:rPr>
          <w:rFonts w:ascii="Arial" w:eastAsia="DengXian" w:hAnsi="Arial" w:cs="Arial"/>
          <w:b/>
          <w:kern w:val="0"/>
          <w:sz w:val="22"/>
          <w:lang w:val="en-GB" w:eastAsia="en-GB"/>
        </w:rPr>
        <w:t>Cc:</w:t>
      </w:r>
      <w:r w:rsidRPr="00E90828">
        <w:rPr>
          <w:rFonts w:ascii="Arial" w:eastAsia="DengXian" w:hAnsi="Arial" w:cs="Arial"/>
          <w:b/>
          <w:bCs/>
          <w:kern w:val="0"/>
          <w:sz w:val="22"/>
          <w:lang w:val="en-GB" w:eastAsia="en-GB"/>
        </w:rPr>
        <w:tab/>
      </w:r>
    </w:p>
    <w:bookmarkEnd w:id="7"/>
    <w:bookmarkEnd w:id="8"/>
    <w:p w14:paraId="7B4D91A5"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Cs/>
          <w:kern w:val="0"/>
          <w:sz w:val="20"/>
          <w:szCs w:val="20"/>
          <w:lang w:val="en-GB" w:eastAsia="en-GB"/>
        </w:rPr>
      </w:pPr>
    </w:p>
    <w:p w14:paraId="69D95263" w14:textId="77777777" w:rsidR="00E90828" w:rsidRPr="003E3B8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highlight w:val="yellow"/>
          <w:lang w:val="en-GB" w:eastAsia="en-GB"/>
        </w:rPr>
      </w:pPr>
      <w:r w:rsidRPr="00E90828">
        <w:rPr>
          <w:rFonts w:ascii="Arial" w:eastAsia="DengXian" w:hAnsi="Arial" w:cs="Arial"/>
          <w:b/>
          <w:kern w:val="0"/>
          <w:sz w:val="22"/>
          <w:lang w:val="en-GB" w:eastAsia="en-GB"/>
        </w:rPr>
        <w:t>Contact person:</w:t>
      </w:r>
      <w:r w:rsidRPr="00E90828">
        <w:rPr>
          <w:rFonts w:ascii="Arial" w:eastAsia="DengXian" w:hAnsi="Arial" w:cs="Arial"/>
          <w:b/>
          <w:bCs/>
          <w:kern w:val="0"/>
          <w:sz w:val="22"/>
          <w:lang w:val="en-GB" w:eastAsia="en-GB"/>
        </w:rPr>
        <w:tab/>
      </w:r>
      <w:r w:rsidR="00B26927" w:rsidRPr="003E3B88">
        <w:rPr>
          <w:rFonts w:ascii="Arial" w:eastAsia="DengXian" w:hAnsi="Arial" w:cs="Arial"/>
          <w:b/>
          <w:bCs/>
          <w:kern w:val="0"/>
          <w:sz w:val="22"/>
          <w:highlight w:val="yellow"/>
          <w:lang w:val="en-GB" w:eastAsia="en-GB"/>
        </w:rPr>
        <w:t>Qi Pan</w:t>
      </w:r>
    </w:p>
    <w:p w14:paraId="513A8C16"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eastAsia="en-GB"/>
        </w:rPr>
      </w:pPr>
      <w:r w:rsidRPr="003E3B88">
        <w:rPr>
          <w:rFonts w:ascii="Arial" w:eastAsia="DengXian" w:hAnsi="Arial" w:cs="Arial"/>
          <w:b/>
          <w:bCs/>
          <w:kern w:val="0"/>
          <w:sz w:val="22"/>
          <w:highlight w:val="yellow"/>
          <w:lang w:val="en-GB" w:eastAsia="en-GB"/>
        </w:rPr>
        <w:tab/>
      </w:r>
      <w:r w:rsidR="00B26927" w:rsidRPr="003E3B88">
        <w:rPr>
          <w:rFonts w:ascii="Arial" w:eastAsia="DengXian" w:hAnsi="Arial" w:cs="Arial"/>
          <w:b/>
          <w:bCs/>
          <w:kern w:val="0"/>
          <w:sz w:val="22"/>
          <w:highlight w:val="yellow"/>
          <w:lang w:val="en-GB" w:eastAsia="en-GB"/>
        </w:rPr>
        <w:t>panqi8</w:t>
      </w:r>
      <w:r w:rsidRPr="003E3B88">
        <w:rPr>
          <w:rFonts w:ascii="Arial" w:eastAsia="DengXian" w:hAnsi="Arial" w:cs="Arial"/>
          <w:b/>
          <w:bCs/>
          <w:kern w:val="0"/>
          <w:sz w:val="22"/>
          <w:highlight w:val="yellow"/>
          <w:lang w:val="en-GB" w:eastAsia="en-GB"/>
        </w:rPr>
        <w:t>@huawei.com</w:t>
      </w:r>
    </w:p>
    <w:p w14:paraId="4E1D05F4"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eastAsia="en-GB"/>
        </w:rPr>
      </w:pPr>
      <w:r w:rsidRPr="00E90828">
        <w:rPr>
          <w:rFonts w:ascii="Arial" w:eastAsia="DengXian" w:hAnsi="Arial" w:cs="Arial"/>
          <w:b/>
          <w:bCs/>
          <w:kern w:val="0"/>
          <w:sz w:val="22"/>
          <w:lang w:val="en-GB" w:eastAsia="en-GB"/>
        </w:rPr>
        <w:tab/>
      </w:r>
    </w:p>
    <w:p w14:paraId="4A7A32F0"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kern w:val="0"/>
          <w:sz w:val="22"/>
          <w:lang w:val="en-GB" w:eastAsia="en-GB"/>
        </w:rPr>
      </w:pPr>
      <w:r w:rsidRPr="00E90828">
        <w:rPr>
          <w:rFonts w:ascii="Arial" w:eastAsia="DengXian" w:hAnsi="Arial" w:cs="Arial"/>
          <w:b/>
          <w:kern w:val="0"/>
          <w:sz w:val="22"/>
          <w:lang w:val="en-GB" w:eastAsia="en-GB"/>
        </w:rPr>
        <w:t>Send any reply LS to:</w:t>
      </w:r>
      <w:r w:rsidRPr="00E90828">
        <w:rPr>
          <w:rFonts w:ascii="Arial" w:eastAsia="DengXian" w:hAnsi="Arial" w:cs="Arial"/>
          <w:b/>
          <w:kern w:val="0"/>
          <w:sz w:val="22"/>
          <w:lang w:val="en-GB" w:eastAsia="en-GB"/>
        </w:rPr>
        <w:tab/>
        <w:t xml:space="preserve">3GPP Liaisons Coordinator, </w:t>
      </w:r>
      <w:hyperlink r:id="rId7" w:history="1">
        <w:r w:rsidRPr="00E90828">
          <w:rPr>
            <w:rFonts w:ascii="Arial" w:eastAsia="DengXian" w:hAnsi="Arial" w:cs="Arial"/>
            <w:b/>
            <w:color w:val="0000FF"/>
            <w:kern w:val="0"/>
            <w:sz w:val="22"/>
            <w:u w:val="single"/>
            <w:lang w:val="en-GB" w:eastAsia="en-GB"/>
          </w:rPr>
          <w:t>mailto:3GPPLiaison@etsi.org</w:t>
        </w:r>
      </w:hyperlink>
    </w:p>
    <w:p w14:paraId="4D00FE19"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kern w:val="0"/>
          <w:sz w:val="20"/>
          <w:szCs w:val="20"/>
          <w:lang w:val="en-GB" w:eastAsia="en-GB"/>
        </w:rPr>
      </w:pPr>
    </w:p>
    <w:p w14:paraId="3A20E7EA"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eastAsia="en-GB"/>
        </w:rPr>
      </w:pPr>
      <w:r w:rsidRPr="00C86E8E">
        <w:rPr>
          <w:rFonts w:ascii="Arial" w:eastAsia="DengXian" w:hAnsi="Arial" w:cs="Arial"/>
          <w:b/>
          <w:kern w:val="0"/>
          <w:sz w:val="22"/>
          <w:szCs w:val="20"/>
          <w:lang w:val="en-GB" w:eastAsia="en-GB"/>
        </w:rPr>
        <w:t>Attachments:</w:t>
      </w:r>
      <w:r w:rsidRPr="00E90828">
        <w:rPr>
          <w:rFonts w:ascii="Arial" w:eastAsia="DengXian" w:hAnsi="Arial" w:cs="Arial"/>
          <w:bCs/>
          <w:kern w:val="0"/>
          <w:sz w:val="20"/>
          <w:szCs w:val="20"/>
          <w:lang w:val="en-GB" w:eastAsia="en-GB"/>
        </w:rPr>
        <w:tab/>
      </w:r>
      <w:r w:rsidRPr="00E90828">
        <w:rPr>
          <w:rFonts w:ascii="Arial" w:eastAsia="DengXian" w:hAnsi="Arial" w:cs="Arial"/>
          <w:b/>
          <w:bCs/>
          <w:kern w:val="0"/>
          <w:sz w:val="22"/>
          <w:lang w:val="en-GB" w:eastAsia="en-GB"/>
        </w:rPr>
        <w:t>None</w:t>
      </w:r>
    </w:p>
    <w:p w14:paraId="1B6DC5E4" w14:textId="77777777" w:rsidR="00E90828" w:rsidRPr="00E90828" w:rsidRDefault="00E90828" w:rsidP="00E90828">
      <w:pPr>
        <w:widowControl/>
        <w:overflowPunct w:val="0"/>
        <w:autoSpaceDE w:val="0"/>
        <w:autoSpaceDN w:val="0"/>
        <w:adjustRightInd w:val="0"/>
        <w:spacing w:after="180"/>
        <w:jc w:val="left"/>
        <w:textAlignment w:val="baseline"/>
        <w:rPr>
          <w:rFonts w:ascii="Arial" w:eastAsia="DengXian" w:hAnsi="Arial" w:cs="Arial"/>
          <w:kern w:val="0"/>
          <w:sz w:val="20"/>
          <w:szCs w:val="20"/>
          <w:lang w:val="en-GB" w:eastAsia="en-GB"/>
        </w:rPr>
      </w:pPr>
    </w:p>
    <w:p w14:paraId="5D4D730C" w14:textId="77777777" w:rsidR="00E90828" w:rsidRPr="00E90828" w:rsidRDefault="00E90828" w:rsidP="00E90828">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DengXian" w:hAnsi="Arial" w:cs="Times New Roman"/>
          <w:kern w:val="0"/>
          <w:sz w:val="36"/>
          <w:szCs w:val="20"/>
          <w:lang w:val="en-GB" w:eastAsia="en-GB"/>
        </w:rPr>
      </w:pPr>
      <w:r w:rsidRPr="00E90828">
        <w:rPr>
          <w:rFonts w:ascii="Arial" w:eastAsia="DengXian" w:hAnsi="Arial" w:cs="Times New Roman"/>
          <w:kern w:val="0"/>
          <w:sz w:val="36"/>
          <w:szCs w:val="20"/>
          <w:lang w:val="en-GB" w:eastAsia="en-GB"/>
        </w:rPr>
        <w:t>1</w:t>
      </w:r>
      <w:r w:rsidRPr="00E90828">
        <w:rPr>
          <w:rFonts w:ascii="Arial" w:eastAsia="DengXian" w:hAnsi="Arial" w:cs="Times New Roman"/>
          <w:kern w:val="0"/>
          <w:sz w:val="36"/>
          <w:szCs w:val="20"/>
          <w:lang w:val="en-GB" w:eastAsia="en-GB"/>
        </w:rPr>
        <w:tab/>
        <w:t>Overall description</w:t>
      </w:r>
    </w:p>
    <w:p w14:paraId="7F438E8A" w14:textId="77777777" w:rsidR="00C768CC" w:rsidRDefault="001D6995" w:rsidP="00E90828">
      <w:pPr>
        <w:widowControl/>
        <w:jc w:val="left"/>
        <w:rPr>
          <w:rFonts w:ascii="Arial" w:eastAsia="DengXian" w:hAnsi="Arial" w:cs="Arial"/>
          <w:kern w:val="0"/>
          <w:sz w:val="20"/>
          <w:szCs w:val="20"/>
          <w:lang w:val="en-GB" w:eastAsia="en-US"/>
        </w:rPr>
      </w:pPr>
      <w:r>
        <w:rPr>
          <w:rFonts w:ascii="Arial" w:eastAsia="DengXian" w:hAnsi="Arial" w:cs="Arial"/>
          <w:kern w:val="0"/>
          <w:sz w:val="20"/>
          <w:szCs w:val="20"/>
          <w:lang w:val="en-GB" w:eastAsia="en-US"/>
        </w:rPr>
        <w:t>SA4</w:t>
      </w:r>
      <w:r w:rsidR="00E90828" w:rsidRPr="00F43F42">
        <w:rPr>
          <w:rFonts w:ascii="Arial" w:eastAsia="DengXian" w:hAnsi="Arial" w:cs="Arial"/>
          <w:kern w:val="0"/>
          <w:sz w:val="20"/>
          <w:szCs w:val="20"/>
          <w:lang w:val="en-GB" w:eastAsia="en-US"/>
        </w:rPr>
        <w:t xml:space="preserve"> thanks to </w:t>
      </w:r>
      <w:r w:rsidR="003619DF">
        <w:rPr>
          <w:rFonts w:ascii="Arial" w:eastAsia="DengXian" w:hAnsi="Arial" w:cs="Arial"/>
          <w:kern w:val="0"/>
          <w:sz w:val="20"/>
          <w:szCs w:val="20"/>
          <w:lang w:val="en-GB" w:eastAsia="en-US"/>
        </w:rPr>
        <w:t>RAN2</w:t>
      </w:r>
      <w:r w:rsidR="0007655C">
        <w:rPr>
          <w:rFonts w:ascii="Arial" w:eastAsia="DengXian" w:hAnsi="Arial" w:cs="Arial"/>
          <w:kern w:val="0"/>
          <w:sz w:val="20"/>
          <w:szCs w:val="20"/>
          <w:lang w:val="en-GB" w:eastAsia="en-US"/>
        </w:rPr>
        <w:t xml:space="preserve"> </w:t>
      </w:r>
      <w:r w:rsidR="00934FFF">
        <w:rPr>
          <w:rFonts w:ascii="Arial" w:eastAsia="DengXian" w:hAnsi="Arial" w:cs="Arial"/>
          <w:kern w:val="0"/>
          <w:sz w:val="20"/>
          <w:szCs w:val="20"/>
          <w:lang w:val="en-GB" w:eastAsia="en-US"/>
        </w:rPr>
        <w:t>for</w:t>
      </w:r>
      <w:r w:rsidR="003619DF">
        <w:rPr>
          <w:rFonts w:ascii="Arial" w:eastAsia="DengXian" w:hAnsi="Arial" w:cs="Arial"/>
          <w:kern w:val="0"/>
          <w:sz w:val="20"/>
          <w:szCs w:val="20"/>
          <w:lang w:val="en-GB" w:eastAsia="en-US"/>
        </w:rPr>
        <w:t xml:space="preserve"> the LS which raises the questions on RAN visible QoE</w:t>
      </w:r>
      <w:r w:rsidR="00E90828" w:rsidRPr="00F43F42">
        <w:rPr>
          <w:rFonts w:ascii="Arial" w:eastAsia="DengXian" w:hAnsi="Arial" w:cs="Arial"/>
          <w:kern w:val="0"/>
          <w:sz w:val="20"/>
          <w:szCs w:val="20"/>
          <w:lang w:val="en-GB" w:eastAsia="en-US"/>
        </w:rPr>
        <w:t xml:space="preserve">. </w:t>
      </w:r>
      <w:r>
        <w:rPr>
          <w:rFonts w:ascii="Arial" w:eastAsia="DengXian" w:hAnsi="Arial" w:cs="Arial"/>
          <w:kern w:val="0"/>
          <w:sz w:val="20"/>
          <w:szCs w:val="20"/>
          <w:lang w:val="en-GB" w:eastAsia="en-US"/>
        </w:rPr>
        <w:t>SA4</w:t>
      </w:r>
      <w:r w:rsidR="003619DF">
        <w:rPr>
          <w:rFonts w:ascii="Arial" w:eastAsia="DengXian" w:hAnsi="Arial" w:cs="Arial"/>
          <w:kern w:val="0"/>
          <w:sz w:val="20"/>
          <w:szCs w:val="20"/>
          <w:lang w:val="en-GB" w:eastAsia="en-US"/>
        </w:rPr>
        <w:t xml:space="preserve"> has discussed the question, and would like to provide the answers as shown below:</w:t>
      </w:r>
    </w:p>
    <w:p w14:paraId="5DC035A6" w14:textId="77777777" w:rsidR="00407EF4" w:rsidRDefault="00407EF4" w:rsidP="00E90828">
      <w:pPr>
        <w:widowControl/>
        <w:jc w:val="left"/>
        <w:rPr>
          <w:rFonts w:ascii="Arial" w:eastAsia="DengXian" w:hAnsi="Arial" w:cs="Arial"/>
          <w:kern w:val="0"/>
          <w:sz w:val="20"/>
          <w:szCs w:val="20"/>
          <w:lang w:val="en-GB" w:eastAsia="en-US"/>
        </w:rPr>
      </w:pPr>
    </w:p>
    <w:p w14:paraId="31D70257" w14:textId="77777777" w:rsidR="00407EF4" w:rsidRDefault="00407EF4" w:rsidP="00E90828">
      <w:pPr>
        <w:widowControl/>
        <w:jc w:val="left"/>
        <w:rPr>
          <w:rFonts w:ascii="Arial" w:eastAsia="DengXian" w:hAnsi="Arial" w:cs="Arial"/>
          <w:kern w:val="0"/>
          <w:sz w:val="20"/>
          <w:szCs w:val="20"/>
          <w:lang w:val="en-GB" w:eastAsia="en-US"/>
        </w:rPr>
      </w:pPr>
      <w:r w:rsidRPr="00407EF4">
        <w:rPr>
          <w:rFonts w:ascii="Arial" w:eastAsia="DengXian" w:hAnsi="Arial" w:cs="Arial"/>
          <w:kern w:val="0"/>
          <w:sz w:val="20"/>
          <w:szCs w:val="20"/>
          <w:lang w:val="en-GB" w:eastAsia="en-US"/>
        </w:rPr>
        <w:t>Question 1: Is a periodicity specific for buffer level measurement necessary for RVQoE? If yes, what is the motivation and what should be the configurable values? If not, what are the assumptions on how often the application layer performs the measurements of buffer level and how the buffer level list is filled?</w:t>
      </w:r>
    </w:p>
    <w:p w14:paraId="20817FB3" w14:textId="77777777" w:rsidR="00407EF4" w:rsidRDefault="00407EF4" w:rsidP="00E90828">
      <w:pPr>
        <w:widowControl/>
        <w:jc w:val="left"/>
        <w:rPr>
          <w:rFonts w:ascii="Arial" w:eastAsia="DengXian" w:hAnsi="Arial" w:cs="Arial"/>
          <w:kern w:val="0"/>
          <w:sz w:val="20"/>
          <w:szCs w:val="20"/>
          <w:lang w:val="en-GB" w:eastAsia="en-US"/>
        </w:rPr>
      </w:pPr>
    </w:p>
    <w:p w14:paraId="08E124B5" w14:textId="5859F27E" w:rsidR="00E15AFA" w:rsidRDefault="00407EF4" w:rsidP="00E90828">
      <w:pPr>
        <w:widowControl/>
        <w:jc w:val="left"/>
        <w:rPr>
          <w:ins w:id="9" w:author="Gunnar Heikkilä" w:date="2022-08-22T15:17:00Z"/>
          <w:rFonts w:ascii="Arial" w:eastAsia="DengXian" w:hAnsi="Arial" w:cs="Arial"/>
          <w:i/>
          <w:kern w:val="0"/>
          <w:sz w:val="20"/>
          <w:szCs w:val="20"/>
          <w:lang w:val="en-GB" w:eastAsia="en-US"/>
        </w:rPr>
      </w:pPr>
      <w:r w:rsidRPr="00407EF4">
        <w:rPr>
          <w:rFonts w:ascii="Arial" w:eastAsia="DengXian" w:hAnsi="Arial" w:cs="Arial"/>
          <w:i/>
          <w:kern w:val="0"/>
          <w:sz w:val="20"/>
          <w:szCs w:val="20"/>
          <w:lang w:val="en-GB" w:eastAsia="en-US"/>
        </w:rPr>
        <w:t>Answer</w:t>
      </w:r>
      <w:r>
        <w:rPr>
          <w:rFonts w:ascii="Arial" w:eastAsia="DengXian" w:hAnsi="Arial" w:cs="Arial"/>
          <w:i/>
          <w:kern w:val="0"/>
          <w:sz w:val="20"/>
          <w:szCs w:val="20"/>
          <w:lang w:val="en-GB" w:eastAsia="en-US"/>
        </w:rPr>
        <w:t xml:space="preserve"> to Question 1</w:t>
      </w:r>
      <w:r w:rsidRPr="00407EF4">
        <w:rPr>
          <w:rFonts w:ascii="Arial" w:eastAsia="DengXian" w:hAnsi="Arial" w:cs="Arial"/>
          <w:i/>
          <w:kern w:val="0"/>
          <w:sz w:val="20"/>
          <w:szCs w:val="20"/>
          <w:lang w:val="en-GB" w:eastAsia="en-US"/>
        </w:rPr>
        <w:t>:</w:t>
      </w:r>
      <w:r w:rsidRPr="00407EF4">
        <w:t xml:space="preserve"> </w:t>
      </w:r>
      <w:ins w:id="10" w:author="Huawei-Qi Pan-0818" w:date="2022-08-19T23:08:00Z">
        <w:r w:rsidR="00A74A8B">
          <w:rPr>
            <w:rFonts w:ascii="Arial" w:eastAsia="DengXian" w:hAnsi="Arial" w:cs="Arial"/>
            <w:i/>
            <w:kern w:val="0"/>
            <w:sz w:val="20"/>
            <w:szCs w:val="20"/>
            <w:lang w:val="en-GB" w:eastAsia="en-US"/>
          </w:rPr>
          <w:t>In the legacy QoE configuration</w:t>
        </w:r>
      </w:ins>
      <w:ins w:id="11" w:author="Huawei-Qi Pan-0818" w:date="2022-08-19T23:09:00Z">
        <w:r w:rsidR="00A74A8B">
          <w:rPr>
            <w:rFonts w:ascii="Arial" w:eastAsia="DengXian" w:hAnsi="Arial" w:cs="Arial"/>
            <w:i/>
            <w:kern w:val="0"/>
            <w:sz w:val="20"/>
            <w:szCs w:val="20"/>
            <w:lang w:val="en-GB" w:eastAsia="en-US"/>
          </w:rPr>
          <w:t xml:space="preserve">, there </w:t>
        </w:r>
      </w:ins>
      <w:ins w:id="12" w:author="Huawei-Qi Pan-0818" w:date="2022-08-19T23:14:00Z">
        <w:r w:rsidR="00A74A8B">
          <w:rPr>
            <w:rFonts w:ascii="Arial" w:eastAsia="DengXian" w:hAnsi="Arial" w:cs="Arial"/>
            <w:i/>
            <w:kern w:val="0"/>
            <w:sz w:val="20"/>
            <w:szCs w:val="20"/>
            <w:lang w:val="en-GB" w:eastAsia="en-US"/>
          </w:rPr>
          <w:t xml:space="preserve">is a measurement interval which indicates how often to </w:t>
        </w:r>
      </w:ins>
      <w:ins w:id="13" w:author="Gunnar Heikkilä" w:date="2022-08-22T16:12:00Z">
        <w:r w:rsidR="00033E34">
          <w:rPr>
            <w:rFonts w:ascii="Arial" w:eastAsia="DengXian" w:hAnsi="Arial" w:cs="Arial"/>
            <w:i/>
            <w:kern w:val="0"/>
            <w:sz w:val="20"/>
            <w:szCs w:val="20"/>
            <w:lang w:val="en-GB" w:eastAsia="en-US"/>
          </w:rPr>
          <w:t>report</w:t>
        </w:r>
      </w:ins>
      <w:ins w:id="14" w:author="Huawei-Qi Pan-0818" w:date="2022-08-19T23:14:00Z">
        <w:del w:id="15" w:author="Gunnar Heikkilä" w:date="2022-08-22T16:12:00Z">
          <w:r w:rsidR="00A74A8B" w:rsidDel="00033E34">
            <w:rPr>
              <w:rFonts w:ascii="Arial" w:eastAsia="DengXian" w:hAnsi="Arial" w:cs="Arial"/>
              <w:i/>
              <w:kern w:val="0"/>
              <w:sz w:val="20"/>
              <w:szCs w:val="20"/>
              <w:lang w:val="en-GB" w:eastAsia="en-US"/>
            </w:rPr>
            <w:delText>measure</w:delText>
          </w:r>
        </w:del>
        <w:r w:rsidR="00A74A8B">
          <w:rPr>
            <w:rFonts w:ascii="Arial" w:eastAsia="DengXian" w:hAnsi="Arial" w:cs="Arial"/>
            <w:i/>
            <w:kern w:val="0"/>
            <w:sz w:val="20"/>
            <w:szCs w:val="20"/>
            <w:lang w:val="en-GB" w:eastAsia="en-US"/>
          </w:rPr>
          <w:t xml:space="preserve"> the QoE</w:t>
        </w:r>
        <w:r w:rsidR="00A74A8B">
          <w:rPr>
            <w:rFonts w:ascii="Arial" w:eastAsia="DengXian" w:hAnsi="Arial" w:cs="Arial"/>
            <w:i/>
            <w:kern w:val="0"/>
            <w:sz w:val="20"/>
            <w:szCs w:val="20"/>
            <w:lang w:val="en-GB"/>
          </w:rPr>
          <w:t xml:space="preserve"> metrics</w:t>
        </w:r>
      </w:ins>
      <w:ins w:id="16" w:author="Huawei-Qi Pan-0818" w:date="2022-08-19T23:15:00Z">
        <w:r w:rsidR="00A74A8B">
          <w:rPr>
            <w:rFonts w:ascii="Arial" w:eastAsia="DengXian" w:hAnsi="Arial" w:cs="Arial"/>
            <w:i/>
            <w:kern w:val="0"/>
            <w:sz w:val="20"/>
            <w:szCs w:val="20"/>
            <w:lang w:val="en-GB"/>
          </w:rPr>
          <w:t>. And f</w:t>
        </w:r>
        <w:r w:rsidR="00A74A8B" w:rsidRPr="00A74A8B">
          <w:rPr>
            <w:rFonts w:ascii="Arial" w:eastAsia="DengXian" w:hAnsi="Arial" w:cs="Arial"/>
            <w:i/>
            <w:kern w:val="0"/>
            <w:sz w:val="20"/>
            <w:szCs w:val="20"/>
            <w:lang w:val="en-GB"/>
          </w:rPr>
          <w:t xml:space="preserve">or each report sent, </w:t>
        </w:r>
      </w:ins>
      <w:ins w:id="17" w:author="Gunnar Heikkilä" w:date="2022-08-22T15:17:00Z">
        <w:r w:rsidR="00EB5857">
          <w:rPr>
            <w:rFonts w:ascii="Arial" w:eastAsia="DengXian" w:hAnsi="Arial" w:cs="Arial"/>
            <w:i/>
            <w:kern w:val="0"/>
            <w:sz w:val="20"/>
            <w:szCs w:val="20"/>
            <w:lang w:val="en-GB"/>
          </w:rPr>
          <w:t xml:space="preserve">only </w:t>
        </w:r>
      </w:ins>
      <w:ins w:id="18" w:author="Huawei-Qi Pan-0818" w:date="2022-08-19T23:15:00Z">
        <w:r w:rsidR="00A74A8B" w:rsidRPr="00A74A8B">
          <w:rPr>
            <w:rFonts w:ascii="Arial" w:eastAsia="DengXian" w:hAnsi="Arial" w:cs="Arial"/>
            <w:i/>
            <w:kern w:val="0"/>
            <w:sz w:val="20"/>
            <w:szCs w:val="20"/>
            <w:lang w:val="en-GB"/>
          </w:rPr>
          <w:t xml:space="preserve">the newly </w:t>
        </w:r>
      </w:ins>
      <w:ins w:id="19" w:author="Huawei-Qi Pan-0818" w:date="2022-08-19T23:44:00Z">
        <w:r w:rsidR="005C5C87">
          <w:rPr>
            <w:rFonts w:ascii="Arial" w:eastAsia="DengXian" w:hAnsi="Arial" w:cs="Arial"/>
            <w:i/>
            <w:kern w:val="0"/>
            <w:sz w:val="20"/>
            <w:szCs w:val="20"/>
            <w:lang w:val="en-GB"/>
          </w:rPr>
          <w:t>measured</w:t>
        </w:r>
      </w:ins>
      <w:ins w:id="20" w:author="Huawei-Qi Pan-0818" w:date="2022-08-19T23:15:00Z">
        <w:r w:rsidR="00A74A8B" w:rsidRPr="00A74A8B">
          <w:rPr>
            <w:rFonts w:ascii="Arial" w:eastAsia="DengXian" w:hAnsi="Arial" w:cs="Arial"/>
            <w:i/>
            <w:kern w:val="0"/>
            <w:sz w:val="20"/>
            <w:szCs w:val="20"/>
            <w:lang w:val="en-GB"/>
          </w:rPr>
          <w:t xml:space="preserve"> information since the previous report shall be reported.</w:t>
        </w:r>
      </w:ins>
      <w:ins w:id="21" w:author="Huawei-Qi Pan-0818" w:date="2022-08-19T23:16:00Z">
        <w:r w:rsidR="00A74A8B" w:rsidRPr="00A74A8B">
          <w:rPr>
            <w:rFonts w:ascii="Arial" w:eastAsia="DengXian" w:hAnsi="Arial" w:cs="Arial"/>
            <w:i/>
            <w:kern w:val="0"/>
            <w:sz w:val="20"/>
            <w:szCs w:val="20"/>
            <w:lang w:val="en-GB" w:eastAsia="en-US"/>
          </w:rPr>
          <w:t xml:space="preserve"> </w:t>
        </w:r>
      </w:ins>
      <w:ins w:id="22" w:author="Gunnar Heikkilä" w:date="2022-08-22T15:17:00Z">
        <w:r w:rsidR="00E15AFA">
          <w:rPr>
            <w:rFonts w:ascii="Arial" w:eastAsia="DengXian" w:hAnsi="Arial" w:cs="Arial"/>
            <w:i/>
            <w:kern w:val="0"/>
            <w:sz w:val="20"/>
            <w:szCs w:val="20"/>
            <w:lang w:val="en-GB" w:eastAsia="en-US"/>
          </w:rPr>
          <w:t>Similarly, f</w:t>
        </w:r>
      </w:ins>
      <w:ins w:id="23" w:author="Huawei-Qi Pan-0818" w:date="2022-08-19T23:16:00Z">
        <w:del w:id="24" w:author="Gunnar Heikkilä" w:date="2022-08-22T15:17:00Z">
          <w:r w:rsidR="00A74A8B" w:rsidDel="00E15AFA">
            <w:rPr>
              <w:rFonts w:ascii="Arial" w:eastAsia="DengXian" w:hAnsi="Arial" w:cs="Arial"/>
              <w:i/>
              <w:kern w:val="0"/>
              <w:sz w:val="20"/>
              <w:szCs w:val="20"/>
              <w:lang w:val="en-GB" w:eastAsia="en-US"/>
            </w:rPr>
            <w:delText>F</w:delText>
          </w:r>
        </w:del>
        <w:r w:rsidR="00A74A8B">
          <w:rPr>
            <w:rFonts w:ascii="Arial" w:eastAsia="DengXian" w:hAnsi="Arial" w:cs="Arial"/>
            <w:i/>
            <w:kern w:val="0"/>
            <w:sz w:val="20"/>
            <w:szCs w:val="20"/>
            <w:lang w:val="en-GB" w:eastAsia="en-US"/>
          </w:rPr>
          <w:t>or RVQoE, there may be a specific reporting periodicity for RVQoE</w:t>
        </w:r>
      </w:ins>
      <w:ins w:id="25" w:author="Gunnar Heikkilä" w:date="2022-08-22T15:31:00Z">
        <w:r w:rsidR="000312A4">
          <w:rPr>
            <w:rFonts w:ascii="Arial" w:eastAsia="DengXian" w:hAnsi="Arial" w:cs="Arial"/>
            <w:i/>
            <w:kern w:val="0"/>
            <w:sz w:val="20"/>
            <w:szCs w:val="20"/>
            <w:lang w:val="en-GB" w:eastAsia="en-US"/>
          </w:rPr>
          <w:t xml:space="preserve"> (which </w:t>
        </w:r>
      </w:ins>
      <w:ins w:id="26" w:author="Huawei-Qi Pan-0818" w:date="2022-08-19T23:16:00Z">
        <w:del w:id="27" w:author="Gunnar Heikkilä" w:date="2022-08-22T15:31:00Z">
          <w:r w:rsidR="00A74A8B" w:rsidDel="000312A4">
            <w:rPr>
              <w:rFonts w:ascii="Arial" w:eastAsia="DengXian" w:hAnsi="Arial" w:cs="Arial"/>
              <w:i/>
              <w:kern w:val="0"/>
              <w:sz w:val="20"/>
              <w:szCs w:val="20"/>
              <w:lang w:val="en-GB" w:eastAsia="en-US"/>
            </w:rPr>
            <w:delText xml:space="preserve"> </w:delText>
          </w:r>
        </w:del>
        <w:del w:id="28" w:author="Gunnar Heikkilä" w:date="2022-08-22T15:30:00Z">
          <w:r w:rsidR="00A74A8B" w:rsidDel="000312A4">
            <w:rPr>
              <w:rFonts w:ascii="Arial" w:eastAsia="DengXian" w:hAnsi="Arial" w:cs="Arial"/>
              <w:i/>
              <w:kern w:val="0"/>
              <w:sz w:val="20"/>
              <w:szCs w:val="20"/>
              <w:lang w:val="en-GB" w:eastAsia="en-US"/>
            </w:rPr>
            <w:delText xml:space="preserve">and this </w:delText>
          </w:r>
        </w:del>
        <w:r w:rsidR="00A74A8B">
          <w:rPr>
            <w:rFonts w:ascii="Arial" w:eastAsia="DengXian" w:hAnsi="Arial" w:cs="Arial"/>
            <w:i/>
            <w:kern w:val="0"/>
            <w:sz w:val="20"/>
            <w:szCs w:val="20"/>
            <w:lang w:val="en-GB" w:eastAsia="en-US"/>
          </w:rPr>
          <w:t>may be different from the reporting periodicity for legacy QoE configuration</w:t>
        </w:r>
      </w:ins>
      <w:ins w:id="29" w:author="Gunnar Heikkilä" w:date="2022-08-22T15:31:00Z">
        <w:r w:rsidR="000312A4">
          <w:rPr>
            <w:rFonts w:ascii="Arial" w:eastAsia="DengXian" w:hAnsi="Arial" w:cs="Arial"/>
            <w:i/>
            <w:kern w:val="0"/>
            <w:sz w:val="20"/>
            <w:szCs w:val="20"/>
            <w:lang w:val="en-GB" w:eastAsia="en-US"/>
          </w:rPr>
          <w:t>)</w:t>
        </w:r>
      </w:ins>
      <w:ins w:id="30" w:author="Huawei-Qi Pan-0818" w:date="2022-08-19T23:16:00Z">
        <w:r w:rsidR="00A74A8B">
          <w:rPr>
            <w:rFonts w:ascii="Arial" w:eastAsia="DengXian" w:hAnsi="Arial" w:cs="Arial"/>
            <w:i/>
            <w:kern w:val="0"/>
            <w:sz w:val="20"/>
            <w:szCs w:val="20"/>
            <w:lang w:val="en-GB" w:eastAsia="en-US"/>
          </w:rPr>
          <w:t>.</w:t>
        </w:r>
      </w:ins>
      <w:ins w:id="31" w:author="Huawei-Qi Pan-0818" w:date="2022-08-19T23:17:00Z">
        <w:r w:rsidR="00A74A8B">
          <w:rPr>
            <w:rFonts w:ascii="Arial" w:eastAsia="DengXian" w:hAnsi="Arial" w:cs="Arial"/>
            <w:i/>
            <w:kern w:val="0"/>
            <w:sz w:val="20"/>
            <w:szCs w:val="20"/>
            <w:lang w:val="en-GB" w:eastAsia="en-US"/>
          </w:rPr>
          <w:t xml:space="preserve"> </w:t>
        </w:r>
      </w:ins>
    </w:p>
    <w:p w14:paraId="708B9955" w14:textId="77777777" w:rsidR="00E15AFA" w:rsidRDefault="00E15AFA" w:rsidP="00E90828">
      <w:pPr>
        <w:widowControl/>
        <w:jc w:val="left"/>
        <w:rPr>
          <w:ins w:id="32" w:author="Gunnar Heikkilä" w:date="2022-08-22T15:17:00Z"/>
          <w:rFonts w:ascii="Arial" w:eastAsia="DengXian" w:hAnsi="Arial" w:cs="Arial"/>
          <w:i/>
          <w:kern w:val="0"/>
          <w:sz w:val="20"/>
          <w:szCs w:val="20"/>
          <w:lang w:val="en-GB" w:eastAsia="en-US"/>
        </w:rPr>
      </w:pPr>
    </w:p>
    <w:p w14:paraId="2C181150" w14:textId="6CC71386" w:rsidR="00AC7411" w:rsidDel="00C4791D" w:rsidRDefault="00AA2F9D" w:rsidP="00E90828">
      <w:pPr>
        <w:widowControl/>
        <w:jc w:val="left"/>
        <w:rPr>
          <w:ins w:id="33" w:author="Huawei-Qi Pan-0818" w:date="2022-08-19T23:43:00Z"/>
          <w:del w:id="34" w:author="Gunnar Heikkilä" w:date="2022-08-22T15:48:00Z"/>
          <w:rFonts w:ascii="Arial" w:eastAsia="DengXian" w:hAnsi="Arial" w:cs="Arial"/>
          <w:i/>
          <w:kern w:val="0"/>
          <w:sz w:val="20"/>
          <w:szCs w:val="20"/>
          <w:lang w:val="en-GB" w:eastAsia="en-US"/>
        </w:rPr>
      </w:pPr>
      <w:ins w:id="35" w:author="Gunnar Heikkilä" w:date="2022-08-22T15:31:00Z">
        <w:r>
          <w:rPr>
            <w:rFonts w:ascii="Arial" w:eastAsia="DengXian" w:hAnsi="Arial" w:cs="Arial"/>
            <w:i/>
            <w:kern w:val="0"/>
            <w:sz w:val="20"/>
            <w:szCs w:val="20"/>
            <w:lang w:val="en-GB" w:eastAsia="en-US"/>
          </w:rPr>
          <w:t xml:space="preserve">Both legacy QoE reports and RVQoE reports may contain a list of buffer level measurements </w:t>
        </w:r>
        <w:r w:rsidR="001E3FBF">
          <w:rPr>
            <w:rFonts w:ascii="Arial" w:eastAsia="DengXian" w:hAnsi="Arial" w:cs="Arial"/>
            <w:i/>
            <w:kern w:val="0"/>
            <w:sz w:val="20"/>
            <w:szCs w:val="20"/>
            <w:lang w:val="en-GB" w:eastAsia="en-US"/>
          </w:rPr>
          <w:t xml:space="preserve">(up to </w:t>
        </w:r>
      </w:ins>
      <w:ins w:id="36" w:author="Gunnar Heikkilä" w:date="2022-08-22T15:44:00Z">
        <w:r w:rsidR="00AB65C7">
          <w:rPr>
            <w:rFonts w:ascii="Arial" w:eastAsia="DengXian" w:hAnsi="Arial" w:cs="Arial"/>
            <w:i/>
            <w:kern w:val="0"/>
            <w:sz w:val="20"/>
            <w:szCs w:val="20"/>
            <w:lang w:val="en-GB" w:eastAsia="en-US"/>
          </w:rPr>
          <w:t xml:space="preserve">max </w:t>
        </w:r>
      </w:ins>
      <w:ins w:id="37" w:author="Gunnar Heikkilä" w:date="2022-08-22T15:32:00Z">
        <w:r w:rsidR="001E3FBF">
          <w:rPr>
            <w:rFonts w:ascii="Arial" w:eastAsia="DengXian" w:hAnsi="Arial" w:cs="Arial"/>
            <w:i/>
            <w:kern w:val="0"/>
            <w:sz w:val="20"/>
            <w:szCs w:val="20"/>
            <w:lang w:val="en-GB" w:eastAsia="en-US"/>
          </w:rPr>
          <w:t xml:space="preserve">eight entries </w:t>
        </w:r>
      </w:ins>
      <w:ins w:id="38" w:author="Gunnar Heikkilä" w:date="2022-08-22T15:39:00Z">
        <w:r w:rsidR="003743B2">
          <w:rPr>
            <w:rFonts w:ascii="Arial" w:eastAsia="DengXian" w:hAnsi="Arial" w:cs="Arial"/>
            <w:i/>
            <w:kern w:val="0"/>
            <w:sz w:val="20"/>
            <w:szCs w:val="20"/>
            <w:lang w:val="en-GB" w:eastAsia="en-US"/>
          </w:rPr>
          <w:t>for</w:t>
        </w:r>
      </w:ins>
      <w:ins w:id="39" w:author="Gunnar Heikkilä" w:date="2022-08-22T15:32:00Z">
        <w:r w:rsidR="001E3FBF">
          <w:rPr>
            <w:rFonts w:ascii="Arial" w:eastAsia="DengXian" w:hAnsi="Arial" w:cs="Arial"/>
            <w:i/>
            <w:kern w:val="0"/>
            <w:sz w:val="20"/>
            <w:szCs w:val="20"/>
            <w:lang w:val="en-GB" w:eastAsia="en-US"/>
          </w:rPr>
          <w:t xml:space="preserve"> RVQoE). For legacy QoE </w:t>
        </w:r>
      </w:ins>
      <w:ins w:id="40" w:author="Gunnar Heikkilä" w:date="2022-08-22T15:40:00Z">
        <w:r w:rsidR="00434883">
          <w:rPr>
            <w:rFonts w:ascii="Arial" w:eastAsia="DengXian" w:hAnsi="Arial" w:cs="Arial"/>
            <w:i/>
            <w:kern w:val="0"/>
            <w:sz w:val="20"/>
            <w:szCs w:val="20"/>
            <w:lang w:val="en-GB" w:eastAsia="en-US"/>
          </w:rPr>
          <w:t xml:space="preserve">measurements </w:t>
        </w:r>
      </w:ins>
      <w:ins w:id="41" w:author="Gunnar Heikkilä" w:date="2022-08-22T15:32:00Z">
        <w:r w:rsidR="001E3FBF">
          <w:rPr>
            <w:rFonts w:ascii="Arial" w:eastAsia="DengXian" w:hAnsi="Arial" w:cs="Arial"/>
            <w:i/>
            <w:kern w:val="0"/>
            <w:sz w:val="20"/>
            <w:szCs w:val="20"/>
            <w:lang w:val="en-GB" w:eastAsia="en-US"/>
          </w:rPr>
          <w:t>the</w:t>
        </w:r>
        <w:r w:rsidR="00F7530A">
          <w:rPr>
            <w:rFonts w:ascii="Arial" w:eastAsia="DengXian" w:hAnsi="Arial" w:cs="Arial"/>
            <w:i/>
            <w:kern w:val="0"/>
            <w:sz w:val="20"/>
            <w:szCs w:val="20"/>
            <w:lang w:val="en-GB" w:eastAsia="en-US"/>
          </w:rPr>
          <w:t xml:space="preserve"> interval between adding a new buf</w:t>
        </w:r>
      </w:ins>
      <w:ins w:id="42" w:author="Gunnar Heikkilä" w:date="2022-08-22T15:33:00Z">
        <w:r w:rsidR="00F7530A">
          <w:rPr>
            <w:rFonts w:ascii="Arial" w:eastAsia="DengXian" w:hAnsi="Arial" w:cs="Arial"/>
            <w:i/>
            <w:kern w:val="0"/>
            <w:sz w:val="20"/>
            <w:szCs w:val="20"/>
            <w:lang w:val="en-GB" w:eastAsia="en-US"/>
          </w:rPr>
          <w:t>fer level measurement into the list is specified by the key "n"</w:t>
        </w:r>
      </w:ins>
      <w:ins w:id="43" w:author="Gunnar Heikkilä" w:date="2022-08-22T15:40:00Z">
        <w:r w:rsidR="00434883">
          <w:rPr>
            <w:rFonts w:ascii="Arial" w:eastAsia="DengXian" w:hAnsi="Arial" w:cs="Arial"/>
            <w:i/>
            <w:kern w:val="0"/>
            <w:sz w:val="20"/>
            <w:szCs w:val="20"/>
            <w:lang w:val="en-GB" w:eastAsia="en-US"/>
          </w:rPr>
          <w:t xml:space="preserve"> (</w:t>
        </w:r>
      </w:ins>
      <w:ins w:id="44" w:author="Gunnar Heikkilä" w:date="2022-08-22T15:33:00Z">
        <w:r w:rsidR="00F7530A">
          <w:rPr>
            <w:rFonts w:ascii="Arial" w:eastAsia="DengXian" w:hAnsi="Arial" w:cs="Arial"/>
            <w:i/>
            <w:kern w:val="0"/>
            <w:sz w:val="20"/>
            <w:szCs w:val="20"/>
            <w:lang w:val="en-GB" w:eastAsia="en-US"/>
          </w:rPr>
          <w:t xml:space="preserve">see </w:t>
        </w:r>
      </w:ins>
      <w:ins w:id="45" w:author="Gunnar Heikkilä" w:date="2022-08-22T15:39:00Z">
        <w:r w:rsidR="003743B2">
          <w:rPr>
            <w:rFonts w:ascii="Arial" w:eastAsia="DengXian" w:hAnsi="Arial" w:cs="Arial"/>
            <w:i/>
            <w:kern w:val="0"/>
            <w:sz w:val="20"/>
            <w:szCs w:val="20"/>
            <w:lang w:val="en-GB" w:eastAsia="en-US"/>
          </w:rPr>
          <w:t xml:space="preserve">the </w:t>
        </w:r>
      </w:ins>
      <w:ins w:id="46" w:author="Gunnar Heikkilä" w:date="2022-08-22T16:16:00Z">
        <w:r w:rsidR="0079599C">
          <w:rPr>
            <w:rFonts w:ascii="Arial" w:eastAsia="DengXian" w:hAnsi="Arial" w:cs="Arial"/>
            <w:i/>
            <w:kern w:val="0"/>
            <w:sz w:val="20"/>
            <w:szCs w:val="20"/>
            <w:lang w:val="en-GB" w:eastAsia="en-US"/>
          </w:rPr>
          <w:t xml:space="preserve">marked part of the </w:t>
        </w:r>
      </w:ins>
      <w:ins w:id="47" w:author="Gunnar Heikkilä" w:date="2022-08-22T15:40:00Z">
        <w:r w:rsidR="00594DAB">
          <w:rPr>
            <w:rFonts w:ascii="Arial" w:eastAsia="DengXian" w:hAnsi="Arial" w:cs="Arial"/>
            <w:i/>
            <w:kern w:val="0"/>
            <w:sz w:val="20"/>
            <w:szCs w:val="20"/>
            <w:lang w:val="en-GB" w:eastAsia="en-US"/>
          </w:rPr>
          <w:t>description below</w:t>
        </w:r>
      </w:ins>
      <w:ins w:id="48" w:author="Gunnar Heikkilä" w:date="2022-08-22T16:16:00Z">
        <w:r w:rsidR="0079599C">
          <w:rPr>
            <w:rFonts w:ascii="Arial" w:eastAsia="DengXian" w:hAnsi="Arial" w:cs="Arial"/>
            <w:i/>
            <w:kern w:val="0"/>
            <w:sz w:val="20"/>
            <w:szCs w:val="20"/>
            <w:lang w:val="en-GB" w:eastAsia="en-US"/>
          </w:rPr>
          <w:t>,</w:t>
        </w:r>
      </w:ins>
      <w:ins w:id="49" w:author="Gunnar Heikkilä" w:date="2022-08-22T15:41:00Z">
        <w:r w:rsidR="00434883">
          <w:rPr>
            <w:rFonts w:ascii="Arial" w:eastAsia="DengXian" w:hAnsi="Arial" w:cs="Arial"/>
            <w:i/>
            <w:kern w:val="0"/>
            <w:sz w:val="20"/>
            <w:szCs w:val="20"/>
            <w:lang w:val="en-GB" w:eastAsia="en-US"/>
          </w:rPr>
          <w:t xml:space="preserve"> from I</w:t>
        </w:r>
        <w:r w:rsidR="00557369">
          <w:rPr>
            <w:rFonts w:ascii="Arial" w:eastAsia="DengXian" w:hAnsi="Arial" w:cs="Arial"/>
            <w:i/>
            <w:kern w:val="0"/>
            <w:sz w:val="20"/>
            <w:szCs w:val="20"/>
            <w:lang w:val="en-GB" w:eastAsia="en-US"/>
          </w:rPr>
          <w:t>SO/IEC 23009-1)</w:t>
        </w:r>
      </w:ins>
      <w:ins w:id="50" w:author="Gunnar Heikkilä" w:date="2022-08-22T15:40:00Z">
        <w:r w:rsidR="00594DAB">
          <w:rPr>
            <w:rFonts w:ascii="Arial" w:eastAsia="DengXian" w:hAnsi="Arial" w:cs="Arial"/>
            <w:i/>
            <w:kern w:val="0"/>
            <w:sz w:val="20"/>
            <w:szCs w:val="20"/>
            <w:lang w:val="en-GB" w:eastAsia="en-US"/>
          </w:rPr>
          <w:t xml:space="preserve">. </w:t>
        </w:r>
      </w:ins>
      <w:ins w:id="51" w:author="Gunnar Heikkilä" w:date="2022-08-22T15:42:00Z">
        <w:r w:rsidR="008D49CD">
          <w:rPr>
            <w:rFonts w:ascii="Arial" w:eastAsia="DengXian" w:hAnsi="Arial" w:cs="Arial"/>
            <w:i/>
            <w:kern w:val="0"/>
            <w:sz w:val="20"/>
            <w:szCs w:val="20"/>
            <w:lang w:val="en-GB" w:eastAsia="en-US"/>
          </w:rPr>
          <w:t xml:space="preserve">For instance, </w:t>
        </w:r>
        <w:r w:rsidR="00DA347D">
          <w:rPr>
            <w:rFonts w:ascii="Arial" w:eastAsia="DengXian" w:hAnsi="Arial" w:cs="Arial"/>
            <w:i/>
            <w:kern w:val="0"/>
            <w:sz w:val="20"/>
            <w:szCs w:val="20"/>
            <w:lang w:val="en-GB" w:eastAsia="en-US"/>
          </w:rPr>
          <w:t xml:space="preserve">legacy QoE reporting might be configured to be </w:t>
        </w:r>
      </w:ins>
      <w:ins w:id="52" w:author="Gunnar Heikkilä" w:date="2022-08-22T15:43:00Z">
        <w:r w:rsidR="00B8650F">
          <w:rPr>
            <w:rFonts w:ascii="Arial" w:eastAsia="DengXian" w:hAnsi="Arial" w:cs="Arial"/>
            <w:i/>
            <w:kern w:val="0"/>
            <w:sz w:val="20"/>
            <w:szCs w:val="20"/>
            <w:lang w:val="en-GB" w:eastAsia="en-US"/>
          </w:rPr>
          <w:t>sent</w:t>
        </w:r>
      </w:ins>
      <w:ins w:id="53" w:author="Gunnar Heikkilä" w:date="2022-08-22T15:42:00Z">
        <w:r w:rsidR="00DA347D">
          <w:rPr>
            <w:rFonts w:ascii="Arial" w:eastAsia="DengXian" w:hAnsi="Arial" w:cs="Arial"/>
            <w:i/>
            <w:kern w:val="0"/>
            <w:sz w:val="20"/>
            <w:szCs w:val="20"/>
            <w:lang w:val="en-GB" w:eastAsia="en-US"/>
          </w:rPr>
          <w:t xml:space="preserve"> every 10 minutes, with buffer level</w:t>
        </w:r>
        <w:r w:rsidR="001C593F">
          <w:rPr>
            <w:rFonts w:ascii="Arial" w:eastAsia="DengXian" w:hAnsi="Arial" w:cs="Arial"/>
            <w:i/>
            <w:kern w:val="0"/>
            <w:sz w:val="20"/>
            <w:szCs w:val="20"/>
            <w:lang w:val="en-GB" w:eastAsia="en-US"/>
          </w:rPr>
          <w:t xml:space="preserve"> measurements done every </w:t>
        </w:r>
      </w:ins>
      <w:ins w:id="54" w:author="Gunnar Heikkilä" w:date="2022-08-22T15:45:00Z">
        <w:r w:rsidR="007A5200">
          <w:rPr>
            <w:rFonts w:ascii="Arial" w:eastAsia="DengXian" w:hAnsi="Arial" w:cs="Arial"/>
            <w:i/>
            <w:kern w:val="0"/>
            <w:sz w:val="20"/>
            <w:szCs w:val="20"/>
            <w:lang w:val="en-GB" w:eastAsia="en-US"/>
          </w:rPr>
          <w:t>n=</w:t>
        </w:r>
      </w:ins>
      <w:ins w:id="55" w:author="Gunnar Heikkilä" w:date="2022-08-22T15:46:00Z">
        <w:r w:rsidR="007F484C">
          <w:rPr>
            <w:rFonts w:ascii="Arial" w:eastAsia="DengXian" w:hAnsi="Arial" w:cs="Arial"/>
            <w:i/>
            <w:kern w:val="0"/>
            <w:sz w:val="20"/>
            <w:szCs w:val="20"/>
            <w:lang w:val="en-GB" w:eastAsia="en-US"/>
          </w:rPr>
          <w:t>1</w:t>
        </w:r>
      </w:ins>
      <w:ins w:id="56" w:author="Gunnar Heikkilä" w:date="2022-08-22T15:44:00Z">
        <w:r w:rsidR="00AB65C7">
          <w:rPr>
            <w:rFonts w:ascii="Arial" w:eastAsia="DengXian" w:hAnsi="Arial" w:cs="Arial"/>
            <w:i/>
            <w:kern w:val="0"/>
            <w:sz w:val="20"/>
            <w:szCs w:val="20"/>
            <w:lang w:val="en-GB" w:eastAsia="en-US"/>
          </w:rPr>
          <w:t>0</w:t>
        </w:r>
      </w:ins>
      <w:ins w:id="57" w:author="Gunnar Heikkilä" w:date="2022-08-22T15:43:00Z">
        <w:r w:rsidR="00B8650F">
          <w:rPr>
            <w:rFonts w:ascii="Arial" w:eastAsia="DengXian" w:hAnsi="Arial" w:cs="Arial"/>
            <w:i/>
            <w:kern w:val="0"/>
            <w:sz w:val="20"/>
            <w:szCs w:val="20"/>
            <w:lang w:val="en-GB" w:eastAsia="en-US"/>
          </w:rPr>
          <w:t>000 ms</w:t>
        </w:r>
      </w:ins>
      <w:ins w:id="58" w:author="Gunnar Heikkilä" w:date="2022-08-22T15:45:00Z">
        <w:r w:rsidR="009B79CC">
          <w:rPr>
            <w:rFonts w:ascii="Arial" w:eastAsia="DengXian" w:hAnsi="Arial" w:cs="Arial"/>
            <w:i/>
            <w:kern w:val="0"/>
            <w:sz w:val="20"/>
            <w:szCs w:val="20"/>
            <w:lang w:val="en-GB" w:eastAsia="en-US"/>
          </w:rPr>
          <w:t>,</w:t>
        </w:r>
      </w:ins>
      <w:ins w:id="59" w:author="Gunnar Heikkilä" w:date="2022-08-22T15:43:00Z">
        <w:r w:rsidR="00B8650F">
          <w:rPr>
            <w:rFonts w:ascii="Arial" w:eastAsia="DengXian" w:hAnsi="Arial" w:cs="Arial"/>
            <w:i/>
            <w:kern w:val="0"/>
            <w:sz w:val="20"/>
            <w:szCs w:val="20"/>
            <w:lang w:val="en-GB" w:eastAsia="en-US"/>
          </w:rPr>
          <w:t xml:space="preserve"> resulting in a buffer level list with</w:t>
        </w:r>
      </w:ins>
      <w:ins w:id="60" w:author="Gunnar Heikkilä" w:date="2022-08-22T15:44:00Z">
        <w:r w:rsidR="00AB65C7">
          <w:rPr>
            <w:rFonts w:ascii="Arial" w:eastAsia="DengXian" w:hAnsi="Arial" w:cs="Arial"/>
            <w:i/>
            <w:kern w:val="0"/>
            <w:sz w:val="20"/>
            <w:szCs w:val="20"/>
            <w:lang w:val="en-GB" w:eastAsia="en-US"/>
          </w:rPr>
          <w:t xml:space="preserve"> </w:t>
        </w:r>
      </w:ins>
      <w:ins w:id="61" w:author="Gunnar Heikkilä" w:date="2022-08-22T15:46:00Z">
        <w:r w:rsidR="007F484C">
          <w:rPr>
            <w:rFonts w:ascii="Arial" w:eastAsia="DengXian" w:hAnsi="Arial" w:cs="Arial"/>
            <w:i/>
            <w:kern w:val="0"/>
            <w:sz w:val="20"/>
            <w:szCs w:val="20"/>
            <w:lang w:val="en-GB" w:eastAsia="en-US"/>
          </w:rPr>
          <w:t>6</w:t>
        </w:r>
      </w:ins>
      <w:ins w:id="62" w:author="Gunnar Heikkilä" w:date="2022-08-22T15:44:00Z">
        <w:r w:rsidR="00AB65C7">
          <w:rPr>
            <w:rFonts w:ascii="Arial" w:eastAsia="DengXian" w:hAnsi="Arial" w:cs="Arial"/>
            <w:i/>
            <w:kern w:val="0"/>
            <w:sz w:val="20"/>
            <w:szCs w:val="20"/>
            <w:lang w:val="en-GB" w:eastAsia="en-US"/>
          </w:rPr>
          <w:t xml:space="preserve">0 </w:t>
        </w:r>
      </w:ins>
      <w:ins w:id="63" w:author="Gunnar Heikkilä" w:date="2022-08-22T15:46:00Z">
        <w:r w:rsidR="007F484C">
          <w:rPr>
            <w:rFonts w:ascii="Arial" w:eastAsia="DengXian" w:hAnsi="Arial" w:cs="Arial"/>
            <w:i/>
            <w:kern w:val="0"/>
            <w:sz w:val="20"/>
            <w:szCs w:val="20"/>
            <w:lang w:val="en-GB" w:eastAsia="en-US"/>
          </w:rPr>
          <w:t xml:space="preserve">buffer level </w:t>
        </w:r>
      </w:ins>
      <w:ins w:id="64" w:author="Gunnar Heikkilä" w:date="2022-08-22T15:44:00Z">
        <w:r w:rsidR="00AB65C7">
          <w:rPr>
            <w:rFonts w:ascii="Arial" w:eastAsia="DengXian" w:hAnsi="Arial" w:cs="Arial"/>
            <w:i/>
            <w:kern w:val="0"/>
            <w:sz w:val="20"/>
            <w:szCs w:val="20"/>
            <w:lang w:val="en-GB" w:eastAsia="en-US"/>
          </w:rPr>
          <w:t>entries</w:t>
        </w:r>
      </w:ins>
      <w:ins w:id="65" w:author="Gunnar Heikkilä" w:date="2022-08-22T15:45:00Z">
        <w:r w:rsidR="007A5200">
          <w:rPr>
            <w:rFonts w:ascii="Arial" w:eastAsia="DengXian" w:hAnsi="Arial" w:cs="Arial"/>
            <w:i/>
            <w:kern w:val="0"/>
            <w:sz w:val="20"/>
            <w:szCs w:val="20"/>
            <w:lang w:val="en-GB" w:eastAsia="en-US"/>
          </w:rPr>
          <w:t xml:space="preserve"> being reported</w:t>
        </w:r>
      </w:ins>
      <w:ins w:id="66" w:author="Gunnar Heikkilä" w:date="2022-08-22T15:44:00Z">
        <w:r w:rsidR="00AB65C7">
          <w:rPr>
            <w:rFonts w:ascii="Arial" w:eastAsia="DengXian" w:hAnsi="Arial" w:cs="Arial"/>
            <w:i/>
            <w:kern w:val="0"/>
            <w:sz w:val="20"/>
            <w:szCs w:val="20"/>
            <w:lang w:val="en-GB" w:eastAsia="en-US"/>
          </w:rPr>
          <w:t>.</w:t>
        </w:r>
      </w:ins>
      <w:ins w:id="67" w:author="Gunnar Heikkilä" w:date="2022-08-22T15:33:00Z">
        <w:r w:rsidR="00CD1EE6">
          <w:rPr>
            <w:rFonts w:ascii="Arial" w:eastAsia="DengXian" w:hAnsi="Arial" w:cs="Arial"/>
            <w:i/>
            <w:kern w:val="0"/>
            <w:sz w:val="20"/>
            <w:szCs w:val="20"/>
            <w:lang w:val="en-GB" w:eastAsia="en-US"/>
          </w:rPr>
          <w:br/>
        </w:r>
        <w:r w:rsidR="00CD1EE6">
          <w:rPr>
            <w:rFonts w:ascii="Arial" w:eastAsia="DengXian" w:hAnsi="Arial" w:cs="Arial"/>
            <w:i/>
            <w:kern w:val="0"/>
            <w:sz w:val="20"/>
            <w:szCs w:val="20"/>
            <w:lang w:val="en-GB" w:eastAsia="en-US"/>
          </w:rPr>
          <w:br/>
        </w:r>
      </w:ins>
      <w:ins w:id="68" w:author="Gunnar Heikkilä" w:date="2022-08-22T15:39:00Z">
        <w:r w:rsidR="008924E2" w:rsidRPr="008924E2">
          <w:rPr>
            <w:rFonts w:ascii="Arial" w:eastAsia="DengXian" w:hAnsi="Arial" w:cs="Arial"/>
            <w:i/>
            <w:kern w:val="0"/>
            <w:sz w:val="20"/>
            <w:szCs w:val="20"/>
            <w:lang w:val="en-GB" w:eastAsia="en-US"/>
          </w:rPr>
          <w:lastRenderedPageBreak/>
          <w:drawing>
            <wp:inline distT="0" distB="0" distL="0" distR="0" wp14:anchorId="3D377443" wp14:editId="7CA1DB9A">
              <wp:extent cx="6264275" cy="3677285"/>
              <wp:effectExtent l="57150" t="57150" r="98425" b="946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64275" cy="3677285"/>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ins>
      <w:ins w:id="69" w:author="Gunnar Heikkilä" w:date="2022-08-22T15:32:00Z">
        <w:r w:rsidR="001E3FBF">
          <w:rPr>
            <w:rFonts w:ascii="Arial" w:eastAsia="DengXian" w:hAnsi="Arial" w:cs="Arial"/>
            <w:i/>
            <w:kern w:val="0"/>
            <w:sz w:val="20"/>
            <w:szCs w:val="20"/>
            <w:lang w:val="en-GB" w:eastAsia="en-US"/>
          </w:rPr>
          <w:br/>
        </w:r>
        <w:r w:rsidR="001E3FBF">
          <w:rPr>
            <w:rFonts w:ascii="Arial" w:eastAsia="DengXian" w:hAnsi="Arial" w:cs="Arial"/>
            <w:i/>
            <w:kern w:val="0"/>
            <w:sz w:val="20"/>
            <w:szCs w:val="20"/>
            <w:lang w:val="en-GB" w:eastAsia="en-US"/>
          </w:rPr>
          <w:br/>
        </w:r>
      </w:ins>
      <w:ins w:id="70" w:author="Gunnar Heikkilä" w:date="2022-08-22T15:17:00Z">
        <w:r w:rsidR="00E15AFA">
          <w:rPr>
            <w:rFonts w:ascii="Arial" w:eastAsia="DengXian" w:hAnsi="Arial" w:cs="Arial"/>
            <w:i/>
            <w:kern w:val="0"/>
            <w:sz w:val="20"/>
            <w:szCs w:val="20"/>
            <w:lang w:val="en-GB" w:eastAsia="en-US"/>
          </w:rPr>
          <w:t>However</w:t>
        </w:r>
      </w:ins>
      <w:ins w:id="71" w:author="Huawei-Qi Pan-0822" w:date="2022-08-22T10:22:00Z">
        <w:del w:id="72" w:author="Gunnar Heikkilä" w:date="2022-08-22T15:30:00Z">
          <w:r w:rsidR="0077564F" w:rsidDel="00100740">
            <w:rPr>
              <w:rFonts w:ascii="Arial" w:eastAsia="DengXian" w:hAnsi="Arial" w:cs="Arial"/>
              <w:i/>
              <w:kern w:val="0"/>
              <w:sz w:val="20"/>
              <w:szCs w:val="20"/>
              <w:lang w:val="en-GB" w:eastAsia="en-US"/>
            </w:rPr>
            <w:delText>Besides</w:delText>
          </w:r>
        </w:del>
        <w:r w:rsidR="0077564F">
          <w:rPr>
            <w:rFonts w:ascii="Arial" w:eastAsia="DengXian" w:hAnsi="Arial" w:cs="Arial"/>
            <w:i/>
            <w:kern w:val="0"/>
            <w:sz w:val="20"/>
            <w:szCs w:val="20"/>
            <w:lang w:val="en-GB" w:eastAsia="en-US"/>
          </w:rPr>
          <w:t xml:space="preserve">, </w:t>
        </w:r>
      </w:ins>
      <w:ins w:id="73" w:author="Gunnar Heikkilä" w:date="2022-08-22T15:46:00Z">
        <w:r w:rsidR="007F484C">
          <w:rPr>
            <w:rFonts w:ascii="Arial" w:eastAsia="DengXian" w:hAnsi="Arial" w:cs="Arial"/>
            <w:i/>
            <w:kern w:val="0"/>
            <w:sz w:val="20"/>
            <w:szCs w:val="20"/>
            <w:lang w:val="en-GB" w:eastAsia="en-US"/>
          </w:rPr>
          <w:t>for</w:t>
        </w:r>
      </w:ins>
      <w:ins w:id="74" w:author="Huawei-Qi Pan-0822" w:date="2022-08-22T10:22:00Z">
        <w:del w:id="75" w:author="Gunnar Heikkilä" w:date="2022-08-22T15:46:00Z">
          <w:r w:rsidR="0077564F" w:rsidDel="007F484C">
            <w:rPr>
              <w:rFonts w:ascii="Arial" w:eastAsia="DengXian" w:hAnsi="Arial" w:cs="Arial"/>
              <w:i/>
              <w:kern w:val="0"/>
              <w:sz w:val="20"/>
              <w:szCs w:val="20"/>
              <w:lang w:val="en-GB" w:eastAsia="en-US"/>
            </w:rPr>
            <w:delText>the</w:delText>
          </w:r>
        </w:del>
        <w:r w:rsidR="0077564F">
          <w:rPr>
            <w:rFonts w:ascii="Arial" w:eastAsia="DengXian" w:hAnsi="Arial" w:cs="Arial"/>
            <w:i/>
            <w:kern w:val="0"/>
            <w:sz w:val="20"/>
            <w:szCs w:val="20"/>
            <w:lang w:val="en-GB" w:eastAsia="en-US"/>
          </w:rPr>
          <w:t xml:space="preserve"> </w:t>
        </w:r>
        <w:r w:rsidR="005C7563">
          <w:rPr>
            <w:rFonts w:ascii="Arial" w:eastAsia="DengXian" w:hAnsi="Arial" w:cs="Arial"/>
            <w:i/>
            <w:kern w:val="0"/>
            <w:sz w:val="20"/>
            <w:szCs w:val="20"/>
            <w:lang w:val="en-GB" w:eastAsia="en-US"/>
          </w:rPr>
          <w:t>RVQoE</w:t>
        </w:r>
        <w:del w:id="76" w:author="Gunnar Heikkilä" w:date="2022-08-22T15:47:00Z">
          <w:r w:rsidR="005C7563" w:rsidDel="00423032">
            <w:rPr>
              <w:rFonts w:ascii="Arial" w:eastAsia="DengXian" w:hAnsi="Arial" w:cs="Arial"/>
              <w:i/>
              <w:kern w:val="0"/>
              <w:sz w:val="20"/>
              <w:szCs w:val="20"/>
              <w:lang w:val="en-GB" w:eastAsia="en-US"/>
            </w:rPr>
            <w:delText xml:space="preserve"> report includes a li</w:delText>
          </w:r>
        </w:del>
      </w:ins>
      <w:ins w:id="77" w:author="Huawei-Qi Pan-0822" w:date="2022-08-22T10:24:00Z">
        <w:del w:id="78" w:author="Gunnar Heikkilä" w:date="2022-08-22T15:47:00Z">
          <w:r w:rsidR="005C7563" w:rsidDel="00423032">
            <w:rPr>
              <w:rFonts w:ascii="Arial" w:eastAsia="DengXian" w:hAnsi="Arial" w:cs="Arial"/>
              <w:i/>
              <w:kern w:val="0"/>
              <w:sz w:val="20"/>
              <w:szCs w:val="20"/>
              <w:lang w:val="en-GB" w:eastAsia="en-US"/>
            </w:rPr>
            <w:delText>s</w:delText>
          </w:r>
        </w:del>
      </w:ins>
      <w:ins w:id="79" w:author="Huawei-Qi Pan-0822" w:date="2022-08-22T10:22:00Z">
        <w:del w:id="80" w:author="Gunnar Heikkilä" w:date="2022-08-22T15:47:00Z">
          <w:r w:rsidR="005C7563" w:rsidDel="00423032">
            <w:rPr>
              <w:rFonts w:ascii="Arial" w:eastAsia="DengXian" w:hAnsi="Arial" w:cs="Arial"/>
              <w:i/>
              <w:kern w:val="0"/>
              <w:sz w:val="20"/>
              <w:szCs w:val="20"/>
              <w:lang w:val="en-GB" w:eastAsia="en-US"/>
            </w:rPr>
            <w:delText>t with (up to) eight buffer level measurements. But</w:delText>
          </w:r>
        </w:del>
      </w:ins>
      <w:ins w:id="81" w:author="Huawei-Qi Pan-0822" w:date="2022-08-22T10:23:00Z">
        <w:r w:rsidR="005C7563">
          <w:rPr>
            <w:rFonts w:ascii="Arial" w:eastAsia="DengXian" w:hAnsi="Arial" w:cs="Arial"/>
            <w:i/>
            <w:kern w:val="0"/>
            <w:sz w:val="20"/>
            <w:szCs w:val="20"/>
            <w:lang w:val="en-GB" w:eastAsia="en-US"/>
          </w:rPr>
          <w:t xml:space="preserve"> there is </w:t>
        </w:r>
      </w:ins>
      <w:ins w:id="82" w:author="Gunnar Heikkilä" w:date="2022-08-22T15:47:00Z">
        <w:r w:rsidR="00423032">
          <w:rPr>
            <w:rFonts w:ascii="Arial" w:eastAsia="DengXian" w:hAnsi="Arial" w:cs="Arial"/>
            <w:i/>
            <w:kern w:val="0"/>
            <w:sz w:val="20"/>
            <w:szCs w:val="20"/>
            <w:lang w:val="en-GB" w:eastAsia="en-US"/>
          </w:rPr>
          <w:t xml:space="preserve">currently </w:t>
        </w:r>
      </w:ins>
      <w:ins w:id="83" w:author="Huawei-Qi Pan-0822" w:date="2022-08-22T10:23:00Z">
        <w:r w:rsidR="005C7563">
          <w:rPr>
            <w:rFonts w:ascii="Arial" w:eastAsia="DengXian" w:hAnsi="Arial" w:cs="Arial"/>
            <w:i/>
            <w:kern w:val="0"/>
            <w:sz w:val="20"/>
            <w:szCs w:val="20"/>
            <w:lang w:val="en-GB" w:eastAsia="en-US"/>
          </w:rPr>
          <w:t>no specification on how often</w:t>
        </w:r>
      </w:ins>
      <w:ins w:id="84" w:author="Huawei-Qi Pan-0818" w:date="2022-08-19T23:20:00Z">
        <w:r w:rsidR="00F5273F">
          <w:rPr>
            <w:rFonts w:ascii="Arial" w:eastAsia="DengXian" w:hAnsi="Arial" w:cs="Arial"/>
            <w:i/>
            <w:kern w:val="0"/>
            <w:sz w:val="20"/>
            <w:szCs w:val="20"/>
            <w:lang w:val="en-GB" w:eastAsia="en-US"/>
          </w:rPr>
          <w:t xml:space="preserve"> t</w:t>
        </w:r>
      </w:ins>
      <w:ins w:id="85" w:author="Huawei-Qi Pan-0818" w:date="2022-08-19T23:16:00Z">
        <w:r w:rsidR="00A74A8B">
          <w:rPr>
            <w:rFonts w:ascii="Arial" w:eastAsia="DengXian" w:hAnsi="Arial" w:cs="Arial"/>
            <w:i/>
            <w:kern w:val="0"/>
            <w:sz w:val="20"/>
            <w:szCs w:val="20"/>
            <w:lang w:val="en-GB" w:eastAsia="en-US"/>
          </w:rPr>
          <w:t>he application layer needs to measure the buffer level</w:t>
        </w:r>
        <w:del w:id="86" w:author="Gunnar Heikkilä" w:date="2022-08-22T15:47:00Z">
          <w:r w:rsidR="00A74A8B" w:rsidDel="00423032">
            <w:rPr>
              <w:rFonts w:ascii="Arial" w:eastAsia="DengXian" w:hAnsi="Arial" w:cs="Arial"/>
              <w:i/>
              <w:kern w:val="0"/>
              <w:sz w:val="20"/>
              <w:szCs w:val="20"/>
              <w:lang w:val="en-GB" w:eastAsia="en-US"/>
            </w:rPr>
            <w:delText xml:space="preserve"> for RVQoE</w:delText>
          </w:r>
        </w:del>
        <w:r w:rsidR="00A74A8B">
          <w:rPr>
            <w:rFonts w:ascii="Arial" w:eastAsia="DengXian" w:hAnsi="Arial" w:cs="Arial"/>
            <w:i/>
            <w:kern w:val="0"/>
            <w:sz w:val="20"/>
            <w:szCs w:val="20"/>
            <w:lang w:val="en-GB" w:eastAsia="en-US"/>
          </w:rPr>
          <w:t>.</w:t>
        </w:r>
      </w:ins>
      <w:ins w:id="87" w:author="Huawei-Qi Pan-0818" w:date="2022-08-19T23:15:00Z">
        <w:del w:id="88" w:author="Gunnar Heikkilä" w:date="2022-08-22T15:48:00Z">
          <w:r w:rsidR="00A74A8B" w:rsidDel="00C4791D">
            <w:rPr>
              <w:rFonts w:ascii="Arial" w:eastAsia="DengXian" w:hAnsi="Arial" w:cs="Arial"/>
              <w:i/>
              <w:kern w:val="0"/>
              <w:sz w:val="20"/>
              <w:szCs w:val="20"/>
              <w:lang w:val="en-GB" w:eastAsia="en-US"/>
            </w:rPr>
            <w:delText xml:space="preserve"> </w:delText>
          </w:r>
        </w:del>
      </w:ins>
      <w:ins w:id="89" w:author="Gunnar Heikkilä" w:date="2022-08-22T15:48:00Z">
        <w:r w:rsidR="00C4791D">
          <w:rPr>
            <w:rFonts w:ascii="Arial" w:eastAsia="DengXian" w:hAnsi="Arial" w:cs="Arial"/>
            <w:i/>
            <w:kern w:val="0"/>
            <w:sz w:val="20"/>
            <w:szCs w:val="20"/>
            <w:lang w:val="en-GB" w:eastAsia="en-US"/>
          </w:rPr>
          <w:t xml:space="preserve"> </w:t>
        </w:r>
      </w:ins>
      <w:ins w:id="90" w:author="Gunnar Heikkilä" w:date="2022-08-22T15:53:00Z">
        <w:r w:rsidR="00EE11E5">
          <w:rPr>
            <w:rFonts w:ascii="Arial" w:eastAsia="DengXian" w:hAnsi="Arial" w:cs="Arial"/>
            <w:i/>
            <w:kern w:val="0"/>
            <w:sz w:val="20"/>
            <w:szCs w:val="20"/>
            <w:lang w:val="en-GB" w:eastAsia="en-US"/>
          </w:rPr>
          <w:t xml:space="preserve">For instance, if the RVQoE reporting interval is </w:t>
        </w:r>
      </w:ins>
      <w:ins w:id="91" w:author="Gunnar Heikkilä" w:date="2022-08-22T15:56:00Z">
        <w:r w:rsidR="00CC2DA9">
          <w:rPr>
            <w:rFonts w:ascii="Arial" w:eastAsia="DengXian" w:hAnsi="Arial" w:cs="Arial"/>
            <w:i/>
            <w:kern w:val="0"/>
            <w:sz w:val="20"/>
            <w:szCs w:val="20"/>
            <w:lang w:val="en-GB" w:eastAsia="en-US"/>
          </w:rPr>
          <w:t xml:space="preserve">configured to </w:t>
        </w:r>
      </w:ins>
      <w:ins w:id="92" w:author="Gunnar Heikkilä" w:date="2022-08-22T15:53:00Z">
        <w:r w:rsidR="00EE11E5">
          <w:rPr>
            <w:rFonts w:ascii="Arial" w:eastAsia="DengXian" w:hAnsi="Arial" w:cs="Arial"/>
            <w:i/>
            <w:kern w:val="0"/>
            <w:sz w:val="20"/>
            <w:szCs w:val="20"/>
            <w:lang w:val="en-GB" w:eastAsia="en-US"/>
          </w:rPr>
          <w:t>640 ms</w:t>
        </w:r>
      </w:ins>
      <w:ins w:id="93" w:author="Gunnar Heikkilä" w:date="2022-08-22T15:54:00Z">
        <w:r w:rsidR="006A667F">
          <w:rPr>
            <w:rFonts w:ascii="Arial" w:eastAsia="DengXian" w:hAnsi="Arial" w:cs="Arial"/>
            <w:i/>
            <w:kern w:val="0"/>
            <w:sz w:val="20"/>
            <w:szCs w:val="20"/>
            <w:lang w:val="en-GB" w:eastAsia="en-US"/>
          </w:rPr>
          <w:t xml:space="preserve">, </w:t>
        </w:r>
        <w:r w:rsidR="00212808">
          <w:rPr>
            <w:rFonts w:ascii="Arial" w:eastAsia="DengXian" w:hAnsi="Arial" w:cs="Arial"/>
            <w:i/>
            <w:kern w:val="0"/>
            <w:sz w:val="20"/>
            <w:szCs w:val="20"/>
            <w:lang w:val="en-GB" w:eastAsia="en-US"/>
          </w:rPr>
          <w:t>the application layer could</w:t>
        </w:r>
      </w:ins>
      <w:ins w:id="94" w:author="Gunnar Heikkilä" w:date="2022-08-22T15:55:00Z">
        <w:r w:rsidR="00CC2DA9">
          <w:rPr>
            <w:rFonts w:ascii="Arial" w:eastAsia="DengXian" w:hAnsi="Arial" w:cs="Arial"/>
            <w:i/>
            <w:kern w:val="0"/>
            <w:sz w:val="20"/>
            <w:szCs w:val="20"/>
            <w:lang w:val="en-GB" w:eastAsia="en-US"/>
          </w:rPr>
          <w:t xml:space="preserve"> </w:t>
        </w:r>
      </w:ins>
      <w:ins w:id="95" w:author="Gunnar Heikkilä" w:date="2022-08-22T15:56:00Z">
        <w:r w:rsidR="00CC2DA9">
          <w:rPr>
            <w:rFonts w:ascii="Arial" w:eastAsia="DengXian" w:hAnsi="Arial" w:cs="Arial"/>
            <w:i/>
            <w:kern w:val="0"/>
            <w:sz w:val="20"/>
            <w:szCs w:val="20"/>
            <w:lang w:val="en-GB" w:eastAsia="en-US"/>
          </w:rPr>
          <w:t xml:space="preserve">in principle </w:t>
        </w:r>
      </w:ins>
      <w:ins w:id="96" w:author="Gunnar Heikkilä" w:date="2022-08-22T15:55:00Z">
        <w:r w:rsidR="009047E6">
          <w:rPr>
            <w:rFonts w:ascii="Arial" w:eastAsia="DengXian" w:hAnsi="Arial" w:cs="Arial"/>
            <w:i/>
            <w:kern w:val="0"/>
            <w:sz w:val="20"/>
            <w:szCs w:val="20"/>
            <w:lang w:val="en-GB" w:eastAsia="en-US"/>
          </w:rPr>
          <w:t xml:space="preserve">do </w:t>
        </w:r>
        <w:r w:rsidR="00CC2DA9">
          <w:rPr>
            <w:rFonts w:ascii="Arial" w:eastAsia="DengXian" w:hAnsi="Arial" w:cs="Arial"/>
            <w:i/>
            <w:kern w:val="0"/>
            <w:sz w:val="20"/>
            <w:szCs w:val="20"/>
            <w:lang w:val="en-GB" w:eastAsia="en-US"/>
          </w:rPr>
          <w:t>e</w:t>
        </w:r>
        <w:r w:rsidR="009047E6">
          <w:rPr>
            <w:rFonts w:ascii="Arial" w:eastAsia="DengXian" w:hAnsi="Arial" w:cs="Arial"/>
            <w:i/>
            <w:kern w:val="0"/>
            <w:sz w:val="20"/>
            <w:szCs w:val="20"/>
            <w:lang w:val="en-GB" w:eastAsia="en-US"/>
          </w:rPr>
          <w:t>ight</w:t>
        </w:r>
      </w:ins>
      <w:ins w:id="97" w:author="Gunnar Heikkilä" w:date="2022-08-22T15:57:00Z">
        <w:r w:rsidR="00100DE5">
          <w:rPr>
            <w:rFonts w:ascii="Arial" w:eastAsia="DengXian" w:hAnsi="Arial" w:cs="Arial"/>
            <w:i/>
            <w:kern w:val="0"/>
            <w:sz w:val="20"/>
            <w:szCs w:val="20"/>
            <w:lang w:val="en-GB" w:eastAsia="en-US"/>
          </w:rPr>
          <w:t xml:space="preserve"> eq</w:t>
        </w:r>
      </w:ins>
      <w:ins w:id="98" w:author="Gunnar Heikkilä" w:date="2022-08-22T15:58:00Z">
        <w:r w:rsidR="00BE17D0">
          <w:rPr>
            <w:rFonts w:ascii="Arial" w:eastAsia="DengXian" w:hAnsi="Arial" w:cs="Arial"/>
            <w:i/>
            <w:kern w:val="0"/>
            <w:sz w:val="20"/>
            <w:szCs w:val="20"/>
            <w:lang w:val="en-GB" w:eastAsia="en-US"/>
          </w:rPr>
          <w:t>u</w:t>
        </w:r>
      </w:ins>
      <w:ins w:id="99" w:author="Gunnar Heikkilä" w:date="2022-08-22T15:57:00Z">
        <w:r w:rsidR="00100DE5">
          <w:rPr>
            <w:rFonts w:ascii="Arial" w:eastAsia="DengXian" w:hAnsi="Arial" w:cs="Arial"/>
            <w:i/>
            <w:kern w:val="0"/>
            <w:sz w:val="20"/>
            <w:szCs w:val="20"/>
            <w:lang w:val="en-GB" w:eastAsia="en-US"/>
          </w:rPr>
          <w:t>ally divided buffer level measurements</w:t>
        </w:r>
      </w:ins>
      <w:ins w:id="100" w:author="Gunnar Heikkilä" w:date="2022-08-22T16:02:00Z">
        <w:r w:rsidR="00075814">
          <w:rPr>
            <w:rFonts w:ascii="Arial" w:eastAsia="DengXian" w:hAnsi="Arial" w:cs="Arial"/>
            <w:i/>
            <w:kern w:val="0"/>
            <w:sz w:val="20"/>
            <w:szCs w:val="20"/>
            <w:lang w:val="en-GB" w:eastAsia="en-US"/>
          </w:rPr>
          <w:t xml:space="preserve"> (</w:t>
        </w:r>
      </w:ins>
      <w:ins w:id="101" w:author="Gunnar Heikkilä" w:date="2022-08-22T15:57:00Z">
        <w:r w:rsidR="00100DE5">
          <w:rPr>
            <w:rFonts w:ascii="Arial" w:eastAsia="DengXian" w:hAnsi="Arial" w:cs="Arial"/>
            <w:i/>
            <w:kern w:val="0"/>
            <w:sz w:val="20"/>
            <w:szCs w:val="20"/>
            <w:lang w:val="en-GB" w:eastAsia="en-US"/>
          </w:rPr>
          <w:t>i.e 80 ms</w:t>
        </w:r>
      </w:ins>
      <w:ins w:id="102" w:author="Gunnar Heikkilä" w:date="2022-08-22T15:59:00Z">
        <w:r w:rsidR="00CF5D09">
          <w:rPr>
            <w:rFonts w:ascii="Arial" w:eastAsia="DengXian" w:hAnsi="Arial" w:cs="Arial"/>
            <w:i/>
            <w:kern w:val="0"/>
            <w:sz w:val="20"/>
            <w:szCs w:val="20"/>
            <w:lang w:val="en-GB" w:eastAsia="en-US"/>
          </w:rPr>
          <w:t xml:space="preserve"> between each buffer level measurement</w:t>
        </w:r>
        <w:r w:rsidR="00302B1C">
          <w:rPr>
            <w:rFonts w:ascii="Arial" w:eastAsia="DengXian" w:hAnsi="Arial" w:cs="Arial"/>
            <w:i/>
            <w:kern w:val="0"/>
            <w:sz w:val="20"/>
            <w:szCs w:val="20"/>
            <w:lang w:val="en-GB" w:eastAsia="en-US"/>
          </w:rPr>
          <w:t>)</w:t>
        </w:r>
      </w:ins>
      <w:ins w:id="103" w:author="Gunnar Heikkilä" w:date="2022-08-22T15:55:00Z">
        <w:r w:rsidR="009047E6">
          <w:rPr>
            <w:rFonts w:ascii="Arial" w:eastAsia="DengXian" w:hAnsi="Arial" w:cs="Arial"/>
            <w:i/>
            <w:kern w:val="0"/>
            <w:sz w:val="20"/>
            <w:szCs w:val="20"/>
            <w:lang w:val="en-GB" w:eastAsia="en-US"/>
          </w:rPr>
          <w:t>. Or</w:t>
        </w:r>
      </w:ins>
      <w:ins w:id="104" w:author="Gunnar Heikkilä" w:date="2022-08-22T15:58:00Z">
        <w:r w:rsidR="00BE17D0">
          <w:rPr>
            <w:rFonts w:ascii="Arial" w:eastAsia="DengXian" w:hAnsi="Arial" w:cs="Arial"/>
            <w:i/>
            <w:kern w:val="0"/>
            <w:sz w:val="20"/>
            <w:szCs w:val="20"/>
            <w:lang w:val="en-GB" w:eastAsia="en-US"/>
          </w:rPr>
          <w:t xml:space="preserve"> </w:t>
        </w:r>
      </w:ins>
      <w:ins w:id="105" w:author="Gunnar Heikkilä" w:date="2022-08-22T15:59:00Z">
        <w:r w:rsidR="00302B1C">
          <w:rPr>
            <w:rFonts w:ascii="Arial" w:eastAsia="DengXian" w:hAnsi="Arial" w:cs="Arial"/>
            <w:i/>
            <w:kern w:val="0"/>
            <w:sz w:val="20"/>
            <w:szCs w:val="20"/>
            <w:lang w:val="en-GB" w:eastAsia="en-US"/>
          </w:rPr>
          <w:t>RAN</w:t>
        </w:r>
      </w:ins>
      <w:ins w:id="106" w:author="Gunnar Heikkilä" w:date="2022-08-22T16:02:00Z">
        <w:r w:rsidR="00075814">
          <w:rPr>
            <w:rFonts w:ascii="Arial" w:eastAsia="DengXian" w:hAnsi="Arial" w:cs="Arial"/>
            <w:i/>
            <w:kern w:val="0"/>
            <w:sz w:val="20"/>
            <w:szCs w:val="20"/>
            <w:lang w:val="en-GB" w:eastAsia="en-US"/>
          </w:rPr>
          <w:t>2/3</w:t>
        </w:r>
      </w:ins>
      <w:ins w:id="107" w:author="Gunnar Heikkilä" w:date="2022-08-22T15:59:00Z">
        <w:r w:rsidR="00302B1C">
          <w:rPr>
            <w:rFonts w:ascii="Arial" w:eastAsia="DengXian" w:hAnsi="Arial" w:cs="Arial"/>
            <w:i/>
            <w:kern w:val="0"/>
            <w:sz w:val="20"/>
            <w:szCs w:val="20"/>
            <w:lang w:val="en-GB" w:eastAsia="en-US"/>
          </w:rPr>
          <w:t xml:space="preserve"> could add a configuration parameter </w:t>
        </w:r>
      </w:ins>
      <w:ins w:id="108" w:author="Gunnar Heikkilä" w:date="2022-08-22T16:03:00Z">
        <w:r w:rsidR="001E65B9">
          <w:rPr>
            <w:rFonts w:ascii="Arial" w:eastAsia="DengXian" w:hAnsi="Arial" w:cs="Arial"/>
            <w:i/>
            <w:kern w:val="0"/>
            <w:sz w:val="20"/>
            <w:szCs w:val="20"/>
            <w:lang w:val="en-GB" w:eastAsia="en-US"/>
          </w:rPr>
          <w:t xml:space="preserve">(similar to "n") </w:t>
        </w:r>
      </w:ins>
      <w:ins w:id="109" w:author="Gunnar Heikkilä" w:date="2022-08-22T15:59:00Z">
        <w:r w:rsidR="00302B1C">
          <w:rPr>
            <w:rFonts w:ascii="Arial" w:eastAsia="DengXian" w:hAnsi="Arial" w:cs="Arial"/>
            <w:i/>
            <w:kern w:val="0"/>
            <w:sz w:val="20"/>
            <w:szCs w:val="20"/>
            <w:lang w:val="en-GB" w:eastAsia="en-US"/>
          </w:rPr>
          <w:t>which specifies the</w:t>
        </w:r>
      </w:ins>
      <w:ins w:id="110" w:author="Gunnar Heikkilä" w:date="2022-08-22T16:03:00Z">
        <w:r w:rsidR="001E65B9">
          <w:rPr>
            <w:rFonts w:ascii="Arial" w:eastAsia="DengXian" w:hAnsi="Arial" w:cs="Arial"/>
            <w:i/>
            <w:kern w:val="0"/>
            <w:sz w:val="20"/>
            <w:szCs w:val="20"/>
            <w:lang w:val="en-GB" w:eastAsia="en-US"/>
          </w:rPr>
          <w:t xml:space="preserve"> fixed</w:t>
        </w:r>
      </w:ins>
      <w:ins w:id="111" w:author="Gunnar Heikkilä" w:date="2022-08-22T15:59:00Z">
        <w:r w:rsidR="00302B1C">
          <w:rPr>
            <w:rFonts w:ascii="Arial" w:eastAsia="DengXian" w:hAnsi="Arial" w:cs="Arial"/>
            <w:i/>
            <w:kern w:val="0"/>
            <w:sz w:val="20"/>
            <w:szCs w:val="20"/>
            <w:lang w:val="en-GB" w:eastAsia="en-US"/>
          </w:rPr>
          <w:t xml:space="preserve"> measurement interval. Anyway, f</w:t>
        </w:r>
      </w:ins>
    </w:p>
    <w:p w14:paraId="63341FF9" w14:textId="56206017" w:rsidR="00A63288" w:rsidRDefault="0055489B" w:rsidP="00E90828">
      <w:pPr>
        <w:widowControl/>
        <w:jc w:val="left"/>
        <w:rPr>
          <w:ins w:id="112" w:author="Gunnar Heikkilä" w:date="2022-08-22T15:52:00Z"/>
          <w:rFonts w:ascii="Arial" w:eastAsia="DengXian" w:hAnsi="Arial" w:cs="Arial"/>
          <w:i/>
          <w:kern w:val="0"/>
          <w:sz w:val="20"/>
          <w:szCs w:val="20"/>
          <w:lang w:val="en-GB" w:eastAsia="en-US"/>
        </w:rPr>
      </w:pPr>
      <w:del w:id="113" w:author="Gunnar Heikkilä" w:date="2022-08-22T15:59:00Z">
        <w:r w:rsidDel="00302B1C">
          <w:rPr>
            <w:rFonts w:ascii="Arial" w:eastAsia="DengXian" w:hAnsi="Arial" w:cs="Arial"/>
            <w:i/>
            <w:kern w:val="0"/>
            <w:sz w:val="20"/>
            <w:szCs w:val="20"/>
            <w:lang w:val="en-GB" w:eastAsia="en-US"/>
          </w:rPr>
          <w:delText>F</w:delText>
        </w:r>
      </w:del>
      <w:r>
        <w:rPr>
          <w:rFonts w:ascii="Arial" w:eastAsia="DengXian" w:hAnsi="Arial" w:cs="Arial"/>
          <w:i/>
          <w:kern w:val="0"/>
          <w:sz w:val="20"/>
          <w:szCs w:val="20"/>
          <w:lang w:val="en-GB" w:eastAsia="en-US"/>
        </w:rPr>
        <w:t xml:space="preserve">rom SA4 perspective, the periodicity for buffer level measurement for RVQoE </w:t>
      </w:r>
      <w:ins w:id="114" w:author="Gunnar Heikkilä" w:date="2022-08-22T15:52:00Z">
        <w:r w:rsidR="00B23D77">
          <w:rPr>
            <w:rFonts w:ascii="Arial" w:eastAsia="DengXian" w:hAnsi="Arial" w:cs="Arial"/>
            <w:i/>
            <w:kern w:val="0"/>
            <w:sz w:val="20"/>
            <w:szCs w:val="20"/>
            <w:lang w:val="en-GB" w:eastAsia="en-US"/>
          </w:rPr>
          <w:t>must</w:t>
        </w:r>
      </w:ins>
      <w:del w:id="115" w:author="Gunnar Heikkilä" w:date="2022-08-22T15:52:00Z">
        <w:r w:rsidDel="00B23D77">
          <w:rPr>
            <w:rFonts w:ascii="Arial" w:eastAsia="DengXian" w:hAnsi="Arial" w:cs="Arial"/>
            <w:i/>
            <w:kern w:val="0"/>
            <w:sz w:val="20"/>
            <w:szCs w:val="20"/>
            <w:lang w:val="en-GB" w:eastAsia="en-US"/>
          </w:rPr>
          <w:delText>should</w:delText>
        </w:r>
      </w:del>
      <w:r>
        <w:rPr>
          <w:rFonts w:ascii="Arial" w:eastAsia="DengXian" w:hAnsi="Arial" w:cs="Arial"/>
          <w:i/>
          <w:kern w:val="0"/>
          <w:sz w:val="20"/>
          <w:szCs w:val="20"/>
          <w:lang w:val="en-GB" w:eastAsia="en-US"/>
        </w:rPr>
        <w:t xml:space="preserve"> be clear</w:t>
      </w:r>
      <w:ins w:id="116" w:author="Gunnar Heikkilä" w:date="2022-08-22T16:00:00Z">
        <w:r w:rsidR="00302B1C">
          <w:rPr>
            <w:rFonts w:ascii="Arial" w:eastAsia="DengXian" w:hAnsi="Arial" w:cs="Arial"/>
            <w:i/>
            <w:kern w:val="0"/>
            <w:sz w:val="20"/>
            <w:szCs w:val="20"/>
            <w:lang w:val="en-GB" w:eastAsia="en-US"/>
          </w:rPr>
          <w:t>ly specified</w:t>
        </w:r>
      </w:ins>
      <w:r>
        <w:rPr>
          <w:rFonts w:ascii="Arial" w:eastAsia="DengXian" w:hAnsi="Arial" w:cs="Arial"/>
          <w:i/>
          <w:kern w:val="0"/>
          <w:sz w:val="20"/>
          <w:szCs w:val="20"/>
          <w:lang w:val="en-GB" w:eastAsia="en-US"/>
        </w:rPr>
        <w:t xml:space="preserve"> for the application layer</w:t>
      </w:r>
      <w:ins w:id="117" w:author="Huawei-Qi Pan-0818" w:date="2022-08-19T23:59:00Z">
        <w:r w:rsidR="00121D89">
          <w:rPr>
            <w:rFonts w:ascii="Arial" w:eastAsia="DengXian" w:hAnsi="Arial" w:cs="Arial"/>
            <w:i/>
            <w:kern w:val="0"/>
            <w:sz w:val="20"/>
            <w:szCs w:val="20"/>
            <w:lang w:val="en-GB" w:eastAsia="en-US"/>
          </w:rPr>
          <w:t>.</w:t>
        </w:r>
        <w:del w:id="118" w:author="Gunnar Heikkilä" w:date="2022-08-22T15:53:00Z">
          <w:r w:rsidR="00121D89" w:rsidDel="00EE11E5">
            <w:rPr>
              <w:rFonts w:ascii="Arial" w:eastAsia="DengXian" w:hAnsi="Arial" w:cs="Arial"/>
              <w:i/>
              <w:kern w:val="0"/>
              <w:sz w:val="20"/>
              <w:szCs w:val="20"/>
              <w:lang w:val="en-GB" w:eastAsia="en-US"/>
            </w:rPr>
            <w:delText xml:space="preserve"> </w:delText>
          </w:r>
        </w:del>
      </w:ins>
    </w:p>
    <w:p w14:paraId="71DAC60F" w14:textId="77777777" w:rsidR="00A63288" w:rsidRDefault="00A63288" w:rsidP="00E90828">
      <w:pPr>
        <w:widowControl/>
        <w:jc w:val="left"/>
        <w:rPr>
          <w:ins w:id="119" w:author="Gunnar Heikkilä" w:date="2022-08-22T15:52:00Z"/>
          <w:rFonts w:ascii="Arial" w:eastAsia="DengXian" w:hAnsi="Arial" w:cs="Arial"/>
          <w:i/>
          <w:kern w:val="0"/>
          <w:sz w:val="20"/>
          <w:szCs w:val="20"/>
          <w:lang w:val="en-GB" w:eastAsia="en-US"/>
        </w:rPr>
      </w:pPr>
    </w:p>
    <w:p w14:paraId="3BB21ECA" w14:textId="6BD87ED6" w:rsidR="00407EF4" w:rsidRDefault="00121D89" w:rsidP="00E90828">
      <w:pPr>
        <w:widowControl/>
        <w:jc w:val="left"/>
        <w:rPr>
          <w:rFonts w:ascii="Arial" w:eastAsia="DengXian" w:hAnsi="Arial" w:cs="Arial"/>
          <w:kern w:val="0"/>
          <w:sz w:val="20"/>
          <w:szCs w:val="20"/>
          <w:lang w:val="en-GB" w:eastAsia="en-US"/>
        </w:rPr>
      </w:pPr>
      <w:ins w:id="120" w:author="Huawei-Qi Pan-0818" w:date="2022-08-19T23:59:00Z">
        <w:r>
          <w:rPr>
            <w:rFonts w:ascii="Arial" w:eastAsia="DengXian" w:hAnsi="Arial" w:cs="Arial"/>
            <w:i/>
            <w:kern w:val="0"/>
            <w:sz w:val="20"/>
            <w:szCs w:val="20"/>
            <w:lang w:val="en-GB" w:eastAsia="en-US"/>
          </w:rPr>
          <w:t>How to determine the periodicity for buffer level measurement for RV</w:t>
        </w:r>
      </w:ins>
      <w:ins w:id="121" w:author="Huawei-Qi Pan-0818" w:date="2022-08-20T00:00:00Z">
        <w:r>
          <w:rPr>
            <w:rFonts w:ascii="Arial" w:eastAsia="DengXian" w:hAnsi="Arial" w:cs="Arial"/>
            <w:i/>
            <w:kern w:val="0"/>
            <w:sz w:val="20"/>
            <w:szCs w:val="20"/>
            <w:lang w:val="en-GB" w:eastAsia="en-US"/>
          </w:rPr>
          <w:t>QoE</w:t>
        </w:r>
      </w:ins>
      <w:ins w:id="122" w:author="Gunnar Heikkilä" w:date="2022-08-22T16:01:00Z">
        <w:r w:rsidR="00B7755B">
          <w:rPr>
            <w:rFonts w:ascii="Arial" w:eastAsia="DengXian" w:hAnsi="Arial" w:cs="Arial"/>
            <w:i/>
            <w:kern w:val="0"/>
            <w:sz w:val="20"/>
            <w:szCs w:val="20"/>
            <w:lang w:val="en-GB" w:eastAsia="en-US"/>
          </w:rPr>
          <w:t xml:space="preserve"> </w:t>
        </w:r>
      </w:ins>
      <w:ins w:id="123" w:author="Huawei-Qi Pan-0818" w:date="2022-08-20T00:00:00Z">
        <w:del w:id="124" w:author="Gunnar Heikkilä" w:date="2022-08-22T16:01:00Z">
          <w:r w:rsidDel="00B7755B">
            <w:rPr>
              <w:rFonts w:ascii="Arial" w:eastAsia="DengXian" w:hAnsi="Arial" w:cs="Arial"/>
              <w:i/>
              <w:kern w:val="0"/>
              <w:sz w:val="20"/>
              <w:szCs w:val="20"/>
              <w:lang w:val="en-GB" w:eastAsia="en-US"/>
            </w:rPr>
            <w:delText xml:space="preserve">, </w:delText>
          </w:r>
        </w:del>
        <w:del w:id="125" w:author="Gunnar Heikkilä" w:date="2022-08-22T16:00:00Z">
          <w:r w:rsidDel="0052143B">
            <w:rPr>
              <w:rFonts w:ascii="Arial" w:eastAsia="DengXian" w:hAnsi="Arial" w:cs="Arial"/>
              <w:i/>
              <w:kern w:val="0"/>
              <w:sz w:val="20"/>
              <w:szCs w:val="20"/>
              <w:lang w:val="en-GB" w:eastAsia="en-US"/>
            </w:rPr>
            <w:delText>e.g.</w:delText>
          </w:r>
        </w:del>
      </w:ins>
      <w:del w:id="126" w:author="Gunnar Heikkilä" w:date="2022-08-22T16:00:00Z">
        <w:r w:rsidR="00DE3103" w:rsidDel="0052143B">
          <w:rPr>
            <w:rFonts w:ascii="Arial" w:eastAsia="DengXian" w:hAnsi="Arial" w:cs="Arial"/>
            <w:i/>
            <w:kern w:val="0"/>
            <w:sz w:val="20"/>
            <w:szCs w:val="20"/>
            <w:lang w:val="en-GB" w:eastAsia="en-US"/>
          </w:rPr>
          <w:delText xml:space="preserve"> a newly-defined </w:delText>
        </w:r>
      </w:del>
      <w:ins w:id="127" w:author="Huawei-Qi Pan-0818" w:date="2022-08-20T00:01:00Z">
        <w:del w:id="128" w:author="Gunnar Heikkilä" w:date="2022-08-22T16:00:00Z">
          <w:r w:rsidR="000157CB" w:rsidDel="0052143B">
            <w:rPr>
              <w:rFonts w:ascii="Arial" w:eastAsia="DengXian" w:hAnsi="Arial" w:cs="Arial"/>
              <w:i/>
              <w:kern w:val="0"/>
              <w:sz w:val="20"/>
              <w:szCs w:val="20"/>
              <w:lang w:val="en-GB" w:eastAsia="en-US"/>
            </w:rPr>
            <w:delText>RVQoE-</w:delText>
          </w:r>
        </w:del>
      </w:ins>
      <w:del w:id="129" w:author="Gunnar Heikkilä" w:date="2022-08-22T16:00:00Z">
        <w:r w:rsidR="00DE3103" w:rsidDel="0052143B">
          <w:rPr>
            <w:rFonts w:ascii="Arial" w:eastAsia="DengXian" w:hAnsi="Arial" w:cs="Arial"/>
            <w:i/>
            <w:kern w:val="0"/>
            <w:sz w:val="20"/>
            <w:szCs w:val="20"/>
            <w:lang w:val="en-GB" w:eastAsia="en-US"/>
          </w:rPr>
          <w:delText>specific measurement periodicity</w:delText>
        </w:r>
      </w:del>
      <w:ins w:id="130" w:author="Huawei-Qi Pan-0818" w:date="2022-08-20T00:00:00Z">
        <w:del w:id="131" w:author="Gunnar Heikkilä" w:date="2022-08-22T16:00:00Z">
          <w:r w:rsidDel="0052143B">
            <w:rPr>
              <w:rFonts w:ascii="Arial" w:eastAsia="DengXian" w:hAnsi="Arial" w:cs="Arial"/>
              <w:i/>
              <w:kern w:val="0"/>
              <w:sz w:val="20"/>
              <w:szCs w:val="20"/>
              <w:lang w:val="en-GB" w:eastAsia="en-US"/>
            </w:rPr>
            <w:delText>,</w:delText>
          </w:r>
        </w:del>
      </w:ins>
      <w:del w:id="132" w:author="Gunnar Heikkilä" w:date="2022-08-22T16:00:00Z">
        <w:r w:rsidR="00DE3103" w:rsidDel="0052143B">
          <w:rPr>
            <w:rFonts w:ascii="Arial" w:eastAsia="DengXian" w:hAnsi="Arial" w:cs="Arial"/>
            <w:i/>
            <w:kern w:val="0"/>
            <w:sz w:val="20"/>
            <w:szCs w:val="20"/>
            <w:lang w:val="en-GB" w:eastAsia="en-US"/>
          </w:rPr>
          <w:delText xml:space="preserve"> or following the measurement </w:delText>
        </w:r>
        <w:r w:rsidR="0055489B" w:rsidDel="0052143B">
          <w:rPr>
            <w:rFonts w:ascii="Arial" w:eastAsia="DengXian" w:hAnsi="Arial" w:cs="Arial"/>
            <w:i/>
            <w:kern w:val="0"/>
            <w:sz w:val="20"/>
            <w:szCs w:val="20"/>
            <w:lang w:val="en-GB" w:eastAsia="en-US"/>
          </w:rPr>
          <w:delText>periodicity in the</w:delText>
        </w:r>
      </w:del>
      <w:ins w:id="133" w:author="Huawei-Qi Pan-0818" w:date="2022-08-19T23:20:00Z">
        <w:del w:id="134" w:author="Gunnar Heikkilä" w:date="2022-08-22T16:00:00Z">
          <w:r w:rsidR="00F5273F" w:rsidDel="0052143B">
            <w:rPr>
              <w:rFonts w:ascii="Arial" w:eastAsia="DengXian" w:hAnsi="Arial" w:cs="Arial"/>
              <w:i/>
              <w:kern w:val="0"/>
              <w:sz w:val="20"/>
              <w:szCs w:val="20"/>
              <w:lang w:val="en-GB" w:eastAsia="en-US"/>
            </w:rPr>
            <w:delText xml:space="preserve"> legacy QoE</w:delText>
          </w:r>
        </w:del>
      </w:ins>
      <w:del w:id="135" w:author="Gunnar Heikkilä" w:date="2022-08-22T16:00:00Z">
        <w:r w:rsidR="0055489B" w:rsidDel="0052143B">
          <w:rPr>
            <w:rFonts w:ascii="Arial" w:eastAsia="DengXian" w:hAnsi="Arial" w:cs="Arial"/>
            <w:i/>
            <w:kern w:val="0"/>
            <w:sz w:val="20"/>
            <w:szCs w:val="20"/>
            <w:lang w:val="en-GB" w:eastAsia="en-US"/>
          </w:rPr>
          <w:delText xml:space="preserve"> configuration</w:delText>
        </w:r>
      </w:del>
      <w:ins w:id="136" w:author="Huawei-Qi Pan-0818" w:date="2022-08-20T00:00:00Z">
        <w:del w:id="137" w:author="Gunnar Heikkilä" w:date="2022-08-22T16:00:00Z">
          <w:r w:rsidDel="0052143B">
            <w:rPr>
              <w:rFonts w:ascii="Arial" w:eastAsia="DengXian" w:hAnsi="Arial" w:cs="Arial"/>
              <w:i/>
              <w:kern w:val="0"/>
              <w:sz w:val="20"/>
              <w:szCs w:val="20"/>
              <w:lang w:val="en-GB" w:eastAsia="en-US"/>
            </w:rPr>
            <w:delText>,</w:delText>
          </w:r>
        </w:del>
      </w:ins>
      <w:del w:id="138" w:author="Gunnar Heikkilä" w:date="2022-08-22T16:00:00Z">
        <w:r w:rsidR="00DE3103" w:rsidDel="0052143B">
          <w:rPr>
            <w:rFonts w:ascii="Arial" w:eastAsia="DengXian" w:hAnsi="Arial" w:cs="Arial"/>
            <w:i/>
            <w:kern w:val="0"/>
            <w:sz w:val="20"/>
            <w:szCs w:val="20"/>
            <w:lang w:val="en-GB" w:eastAsia="en-US"/>
          </w:rPr>
          <w:delText>.</w:delText>
        </w:r>
        <w:r w:rsidR="00E40EBE" w:rsidDel="0052143B">
          <w:rPr>
            <w:rFonts w:ascii="Arial" w:eastAsia="DengXian" w:hAnsi="Arial" w:cs="Arial"/>
            <w:i/>
            <w:kern w:val="0"/>
            <w:sz w:val="20"/>
            <w:szCs w:val="20"/>
            <w:lang w:val="en-GB" w:eastAsia="en-US"/>
          </w:rPr>
          <w:delText xml:space="preserve"> </w:delText>
        </w:r>
      </w:del>
      <w:ins w:id="139" w:author="Huawei-Qi Pan-0818" w:date="2022-08-19T23:59:00Z">
        <w:del w:id="140" w:author="Gunnar Heikkilä" w:date="2022-08-22T16:00:00Z">
          <w:r w:rsidDel="0052143B">
            <w:rPr>
              <w:rFonts w:ascii="Arial" w:eastAsia="DengXian" w:hAnsi="Arial" w:cs="Arial"/>
              <w:i/>
              <w:kern w:val="0"/>
              <w:sz w:val="20"/>
              <w:szCs w:val="20"/>
              <w:lang w:val="en-GB" w:eastAsia="en-US"/>
            </w:rPr>
            <w:delText xml:space="preserve"> </w:delText>
          </w:r>
        </w:del>
      </w:ins>
      <w:r w:rsidR="00DE3103">
        <w:rPr>
          <w:rFonts w:ascii="Arial" w:eastAsia="DengXian" w:hAnsi="Arial" w:cs="Arial"/>
          <w:i/>
          <w:kern w:val="0"/>
          <w:sz w:val="20"/>
          <w:szCs w:val="20"/>
          <w:lang w:val="en-GB" w:eastAsia="en-US"/>
        </w:rPr>
        <w:t>depend</w:t>
      </w:r>
      <w:ins w:id="141" w:author="Huawei-Qi Pan-0818" w:date="2022-08-19T23:21:00Z">
        <w:r w:rsidR="00F5273F">
          <w:rPr>
            <w:rFonts w:ascii="Arial" w:eastAsia="DengXian" w:hAnsi="Arial" w:cs="Arial"/>
            <w:i/>
            <w:kern w:val="0"/>
            <w:sz w:val="20"/>
            <w:szCs w:val="20"/>
            <w:lang w:val="en-GB" w:eastAsia="en-US"/>
          </w:rPr>
          <w:t>s</w:t>
        </w:r>
      </w:ins>
      <w:r w:rsidR="00DE3103">
        <w:rPr>
          <w:rFonts w:ascii="Arial" w:eastAsia="DengXian" w:hAnsi="Arial" w:cs="Arial"/>
          <w:i/>
          <w:kern w:val="0"/>
          <w:sz w:val="20"/>
          <w:szCs w:val="20"/>
          <w:lang w:val="en-GB" w:eastAsia="en-US"/>
        </w:rPr>
        <w:t xml:space="preserve"> on the RVQoE requirements</w:t>
      </w:r>
      <w:r w:rsidR="00D01E0C">
        <w:rPr>
          <w:rFonts w:ascii="Arial" w:eastAsia="DengXian" w:hAnsi="Arial" w:cs="Arial"/>
          <w:i/>
          <w:kern w:val="0"/>
          <w:sz w:val="20"/>
          <w:szCs w:val="20"/>
          <w:lang w:val="en-GB" w:eastAsia="en-US"/>
        </w:rPr>
        <w:t xml:space="preserve"> and subsequent usage</w:t>
      </w:r>
      <w:ins w:id="142" w:author="Huawei-Qi Pan-0822" w:date="2022-08-22T10:35:00Z">
        <w:r w:rsidR="005C7563">
          <w:rPr>
            <w:rFonts w:ascii="Arial" w:eastAsia="DengXian" w:hAnsi="Arial" w:cs="Arial"/>
            <w:i/>
            <w:kern w:val="0"/>
            <w:sz w:val="20"/>
            <w:szCs w:val="20"/>
            <w:lang w:val="en-GB" w:eastAsia="en-US"/>
          </w:rPr>
          <w:t>s</w:t>
        </w:r>
      </w:ins>
      <w:r w:rsidR="00D01E0C">
        <w:rPr>
          <w:rFonts w:ascii="Arial" w:eastAsia="DengXian" w:hAnsi="Arial" w:cs="Arial"/>
          <w:i/>
          <w:kern w:val="0"/>
          <w:sz w:val="20"/>
          <w:szCs w:val="20"/>
          <w:lang w:val="en-GB" w:eastAsia="en-US"/>
        </w:rPr>
        <w:t xml:space="preserve"> of these RVQoE reports. </w:t>
      </w:r>
      <w:r w:rsidR="004A0DE7">
        <w:rPr>
          <w:rFonts w:ascii="Arial" w:eastAsia="DengXian" w:hAnsi="Arial" w:cs="Arial"/>
          <w:i/>
          <w:kern w:val="0"/>
          <w:sz w:val="20"/>
          <w:szCs w:val="20"/>
          <w:lang w:val="en-GB" w:eastAsia="en-US"/>
        </w:rPr>
        <w:t>SA4 supposes</w:t>
      </w:r>
      <w:r w:rsidR="00DE3103">
        <w:rPr>
          <w:rFonts w:ascii="Arial" w:eastAsia="DengXian" w:hAnsi="Arial" w:cs="Arial"/>
          <w:i/>
          <w:kern w:val="0"/>
          <w:sz w:val="20"/>
          <w:szCs w:val="20"/>
          <w:lang w:val="en-GB" w:eastAsia="en-US"/>
        </w:rPr>
        <w:t xml:space="preserve"> </w:t>
      </w:r>
      <w:ins w:id="143" w:author="Gunnar Heikkilä" w:date="2022-08-22T16:01:00Z">
        <w:r w:rsidR="00B7755B">
          <w:rPr>
            <w:rFonts w:ascii="Arial" w:eastAsia="DengXian" w:hAnsi="Arial" w:cs="Arial"/>
            <w:i/>
            <w:kern w:val="0"/>
            <w:sz w:val="20"/>
            <w:szCs w:val="20"/>
            <w:lang w:val="en-GB" w:eastAsia="en-US"/>
          </w:rPr>
          <w:t xml:space="preserve">that </w:t>
        </w:r>
      </w:ins>
      <w:r w:rsidR="00DE3103">
        <w:rPr>
          <w:rFonts w:ascii="Arial" w:eastAsia="DengXian" w:hAnsi="Arial" w:cs="Arial"/>
          <w:i/>
          <w:kern w:val="0"/>
          <w:sz w:val="20"/>
          <w:szCs w:val="20"/>
          <w:lang w:val="en-GB" w:eastAsia="en-US"/>
        </w:rPr>
        <w:t xml:space="preserve">RAN3 can </w:t>
      </w:r>
      <w:r w:rsidR="006077E9">
        <w:rPr>
          <w:rFonts w:ascii="Arial" w:eastAsia="DengXian" w:hAnsi="Arial" w:cs="Arial"/>
          <w:i/>
          <w:kern w:val="0"/>
          <w:sz w:val="20"/>
          <w:szCs w:val="20"/>
          <w:lang w:val="en-GB" w:eastAsia="en-US"/>
        </w:rPr>
        <w:t xml:space="preserve">technically give the </w:t>
      </w:r>
      <w:ins w:id="144" w:author="Huawei-Qi Pan-0818" w:date="2022-08-20T00:00:00Z">
        <w:r w:rsidR="008F2B67">
          <w:rPr>
            <w:rFonts w:ascii="Arial" w:eastAsia="DengXian" w:hAnsi="Arial" w:cs="Arial"/>
            <w:i/>
            <w:kern w:val="0"/>
            <w:sz w:val="20"/>
            <w:szCs w:val="20"/>
            <w:lang w:val="en-GB" w:eastAsia="en-US"/>
          </w:rPr>
          <w:t>final decision</w:t>
        </w:r>
      </w:ins>
      <w:r w:rsidR="00DE3103">
        <w:rPr>
          <w:rFonts w:ascii="Arial" w:eastAsia="DengXian" w:hAnsi="Arial" w:cs="Arial"/>
          <w:i/>
          <w:kern w:val="0"/>
          <w:sz w:val="20"/>
          <w:szCs w:val="20"/>
          <w:lang w:val="en-GB" w:eastAsia="en-US"/>
        </w:rPr>
        <w:t>.</w:t>
      </w:r>
    </w:p>
    <w:p w14:paraId="3B53FE54" w14:textId="77777777" w:rsidR="008A6047" w:rsidRPr="00F43F42" w:rsidRDefault="008A6047" w:rsidP="00E90828">
      <w:pPr>
        <w:jc w:val="left"/>
        <w:rPr>
          <w:rFonts w:ascii="Arial" w:eastAsia="DengXian" w:hAnsi="Arial" w:cs="Arial"/>
          <w:i/>
          <w:kern w:val="0"/>
          <w:sz w:val="20"/>
          <w:szCs w:val="20"/>
          <w:lang w:val="en-GB" w:eastAsia="en-GB"/>
        </w:rPr>
      </w:pPr>
    </w:p>
    <w:p w14:paraId="2050B947" w14:textId="77777777" w:rsidR="00E90828" w:rsidRPr="00E90828" w:rsidRDefault="00E90828" w:rsidP="00E90828">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DengXian" w:hAnsi="Arial" w:cs="Times New Roman"/>
          <w:kern w:val="0"/>
          <w:sz w:val="36"/>
          <w:szCs w:val="20"/>
          <w:lang w:val="en-GB" w:eastAsia="en-GB"/>
        </w:rPr>
      </w:pPr>
      <w:r w:rsidRPr="00E90828">
        <w:rPr>
          <w:rFonts w:ascii="Arial" w:eastAsia="DengXian" w:hAnsi="Arial" w:cs="Times New Roman"/>
          <w:kern w:val="0"/>
          <w:sz w:val="36"/>
          <w:szCs w:val="20"/>
          <w:lang w:val="en-GB" w:eastAsia="en-GB"/>
        </w:rPr>
        <w:t>2</w:t>
      </w:r>
      <w:r w:rsidRPr="00E90828">
        <w:rPr>
          <w:rFonts w:ascii="Arial" w:eastAsia="DengXian" w:hAnsi="Arial" w:cs="Times New Roman"/>
          <w:kern w:val="0"/>
          <w:sz w:val="36"/>
          <w:szCs w:val="20"/>
          <w:lang w:val="en-GB" w:eastAsia="en-GB"/>
        </w:rPr>
        <w:tab/>
        <w:t>Actions</w:t>
      </w:r>
    </w:p>
    <w:p w14:paraId="53E0ADB0" w14:textId="77777777" w:rsidR="00E90828" w:rsidRPr="00E90828" w:rsidRDefault="00E90828" w:rsidP="00E90828">
      <w:pPr>
        <w:widowControl/>
        <w:overflowPunct w:val="0"/>
        <w:autoSpaceDE w:val="0"/>
        <w:autoSpaceDN w:val="0"/>
        <w:adjustRightInd w:val="0"/>
        <w:spacing w:after="120"/>
        <w:ind w:left="1985" w:hanging="1985"/>
        <w:jc w:val="left"/>
        <w:textAlignment w:val="baseline"/>
        <w:rPr>
          <w:rFonts w:ascii="Arial" w:eastAsia="DengXian" w:hAnsi="Arial" w:cs="Arial"/>
          <w:b/>
          <w:kern w:val="0"/>
          <w:sz w:val="20"/>
          <w:szCs w:val="20"/>
          <w:lang w:val="en-GB" w:eastAsia="en-GB"/>
        </w:rPr>
      </w:pPr>
      <w:r w:rsidRPr="00E90828">
        <w:rPr>
          <w:rFonts w:ascii="Arial" w:eastAsia="DengXian" w:hAnsi="Arial" w:cs="Arial"/>
          <w:b/>
          <w:kern w:val="0"/>
          <w:sz w:val="20"/>
          <w:szCs w:val="20"/>
          <w:lang w:val="en-GB" w:eastAsia="en-GB"/>
        </w:rPr>
        <w:t xml:space="preserve">To </w:t>
      </w:r>
      <w:r w:rsidR="003619DF">
        <w:rPr>
          <w:rFonts w:ascii="Arial" w:eastAsia="DengXian" w:hAnsi="Arial" w:cs="Arial"/>
          <w:b/>
          <w:kern w:val="0"/>
          <w:sz w:val="20"/>
          <w:szCs w:val="20"/>
          <w:lang w:val="en-GB" w:eastAsia="en-GB"/>
        </w:rPr>
        <w:t>RAN2</w:t>
      </w:r>
      <w:r w:rsidR="006A154A">
        <w:rPr>
          <w:rFonts w:ascii="Arial" w:eastAsia="DengXian" w:hAnsi="Arial" w:cs="Arial"/>
          <w:b/>
          <w:kern w:val="0"/>
          <w:sz w:val="20"/>
          <w:szCs w:val="20"/>
          <w:lang w:val="en-GB" w:eastAsia="en-GB"/>
        </w:rPr>
        <w:t xml:space="preserve"> and </w:t>
      </w:r>
      <w:r w:rsidR="00DE3103">
        <w:rPr>
          <w:rFonts w:ascii="Arial" w:eastAsia="DengXian" w:hAnsi="Arial" w:cs="Arial"/>
          <w:b/>
          <w:kern w:val="0"/>
          <w:sz w:val="20"/>
          <w:szCs w:val="20"/>
          <w:lang w:val="en-GB" w:eastAsia="en-GB"/>
        </w:rPr>
        <w:t>RAN3</w:t>
      </w:r>
      <w:r w:rsidRPr="00E90828">
        <w:rPr>
          <w:rFonts w:ascii="Arial" w:eastAsia="DengXian" w:hAnsi="Arial" w:cs="Arial"/>
          <w:b/>
          <w:kern w:val="0"/>
          <w:sz w:val="20"/>
          <w:szCs w:val="20"/>
          <w:lang w:val="en-GB" w:eastAsia="en-GB"/>
        </w:rPr>
        <w:t xml:space="preserve">: </w:t>
      </w:r>
    </w:p>
    <w:p w14:paraId="6D740B0E" w14:textId="6473E369" w:rsidR="00E90828" w:rsidRPr="00E90828" w:rsidRDefault="00E90828" w:rsidP="00E90828">
      <w:pPr>
        <w:widowControl/>
        <w:overflowPunct w:val="0"/>
        <w:autoSpaceDE w:val="0"/>
        <w:autoSpaceDN w:val="0"/>
        <w:adjustRightInd w:val="0"/>
        <w:spacing w:after="120"/>
        <w:ind w:left="993" w:hanging="993"/>
        <w:jc w:val="left"/>
        <w:textAlignment w:val="baseline"/>
        <w:rPr>
          <w:rFonts w:ascii="Arial" w:eastAsia="DengXian" w:hAnsi="Arial" w:cs="Arial"/>
          <w:b/>
          <w:kern w:val="0"/>
          <w:sz w:val="20"/>
          <w:szCs w:val="20"/>
          <w:lang w:val="en-GB" w:eastAsia="en-GB"/>
        </w:rPr>
      </w:pPr>
      <w:r w:rsidRPr="00E90828">
        <w:rPr>
          <w:rFonts w:ascii="Arial" w:eastAsia="DengXian" w:hAnsi="Arial" w:cs="Arial"/>
          <w:b/>
          <w:kern w:val="0"/>
          <w:sz w:val="20"/>
          <w:szCs w:val="20"/>
          <w:lang w:val="en-GB" w:eastAsia="en-GB"/>
        </w:rPr>
        <w:t xml:space="preserve">ACTION: </w:t>
      </w:r>
      <w:r w:rsidRPr="00E90828">
        <w:rPr>
          <w:rFonts w:ascii="Arial" w:eastAsia="DengXian" w:hAnsi="Arial" w:cs="Arial"/>
          <w:b/>
          <w:kern w:val="0"/>
          <w:sz w:val="20"/>
          <w:szCs w:val="20"/>
          <w:lang w:val="en-GB" w:eastAsia="en-GB"/>
        </w:rPr>
        <w:tab/>
      </w:r>
      <w:r w:rsidR="00F34866">
        <w:rPr>
          <w:rFonts w:ascii="Arial" w:eastAsia="DengXian" w:hAnsi="Arial" w:cs="Arial"/>
          <w:b/>
          <w:kern w:val="0"/>
          <w:sz w:val="20"/>
          <w:szCs w:val="20"/>
          <w:lang w:val="en-GB" w:eastAsia="en-GB"/>
        </w:rPr>
        <w:t>SA4</w:t>
      </w:r>
      <w:r w:rsidRPr="00E90828">
        <w:rPr>
          <w:rFonts w:ascii="Arial" w:eastAsia="DengXian" w:hAnsi="Arial" w:cs="Arial"/>
          <w:b/>
          <w:kern w:val="0"/>
          <w:sz w:val="20"/>
          <w:szCs w:val="20"/>
          <w:lang w:val="en-GB" w:eastAsia="en-GB"/>
        </w:rPr>
        <w:t xml:space="preserve"> kindly asks </w:t>
      </w:r>
      <w:r w:rsidR="003619DF">
        <w:rPr>
          <w:rFonts w:ascii="Arial" w:eastAsia="DengXian" w:hAnsi="Arial" w:cs="Arial"/>
          <w:b/>
          <w:kern w:val="0"/>
          <w:sz w:val="20"/>
          <w:szCs w:val="20"/>
          <w:lang w:val="en-GB" w:eastAsia="en-GB"/>
        </w:rPr>
        <w:t>RAN2</w:t>
      </w:r>
      <w:r w:rsidR="00934FFF">
        <w:rPr>
          <w:rFonts w:ascii="Arial" w:eastAsia="DengXian" w:hAnsi="Arial" w:cs="Arial"/>
          <w:b/>
          <w:kern w:val="0"/>
          <w:sz w:val="20"/>
          <w:szCs w:val="20"/>
          <w:lang w:val="en-GB" w:eastAsia="en-GB"/>
        </w:rPr>
        <w:t xml:space="preserve"> </w:t>
      </w:r>
      <w:r w:rsidR="00980ABF">
        <w:rPr>
          <w:rFonts w:ascii="Arial" w:eastAsia="DengXian" w:hAnsi="Arial" w:cs="Arial"/>
          <w:b/>
          <w:kern w:val="0"/>
          <w:sz w:val="20"/>
          <w:szCs w:val="20"/>
          <w:lang w:val="en-GB" w:eastAsia="en-GB"/>
        </w:rPr>
        <w:t xml:space="preserve">and </w:t>
      </w:r>
      <w:r w:rsidR="00F34866">
        <w:rPr>
          <w:rFonts w:ascii="Arial" w:eastAsia="DengXian" w:hAnsi="Arial" w:cs="Arial"/>
          <w:b/>
          <w:kern w:val="0"/>
          <w:sz w:val="20"/>
          <w:szCs w:val="20"/>
          <w:lang w:val="en-GB" w:eastAsia="en-GB"/>
        </w:rPr>
        <w:t>RAN3</w:t>
      </w:r>
      <w:r w:rsidR="00980ABF">
        <w:rPr>
          <w:rFonts w:ascii="Arial" w:eastAsia="DengXian" w:hAnsi="Arial" w:cs="Arial"/>
          <w:b/>
          <w:kern w:val="0"/>
          <w:sz w:val="20"/>
          <w:szCs w:val="20"/>
          <w:lang w:val="en-GB" w:eastAsia="en-GB"/>
        </w:rPr>
        <w:t xml:space="preserve"> </w:t>
      </w:r>
      <w:r w:rsidRPr="00E90828">
        <w:rPr>
          <w:rFonts w:ascii="Arial" w:eastAsia="DengXian" w:hAnsi="Arial" w:cs="Arial"/>
          <w:b/>
          <w:kern w:val="0"/>
          <w:sz w:val="20"/>
          <w:szCs w:val="20"/>
          <w:lang w:val="en-GB" w:eastAsia="en-GB"/>
        </w:rPr>
        <w:t>to take the feedback above into account</w:t>
      </w:r>
      <w:ins w:id="145" w:author="Gunnar Heikkilä" w:date="2022-08-22T16:14:00Z">
        <w:r w:rsidR="00F808ED">
          <w:rPr>
            <w:rFonts w:ascii="Arial" w:eastAsia="DengXian" w:hAnsi="Arial" w:cs="Arial"/>
            <w:b/>
            <w:kern w:val="0"/>
            <w:sz w:val="20"/>
            <w:szCs w:val="20"/>
            <w:lang w:val="en-GB" w:eastAsia="en-GB"/>
          </w:rPr>
          <w:t xml:space="preserve">, and to </w:t>
        </w:r>
        <w:r w:rsidR="00497DCD">
          <w:rPr>
            <w:rFonts w:ascii="Arial" w:eastAsia="DengXian" w:hAnsi="Arial" w:cs="Arial"/>
            <w:b/>
            <w:kern w:val="0"/>
            <w:sz w:val="20"/>
            <w:szCs w:val="20"/>
            <w:lang w:val="en-GB" w:eastAsia="en-GB"/>
          </w:rPr>
          <w:t>infor</w:t>
        </w:r>
      </w:ins>
      <w:ins w:id="146" w:author="Gunnar Heikkilä" w:date="2022-08-22T16:15:00Z">
        <w:r w:rsidR="00497DCD">
          <w:rPr>
            <w:rFonts w:ascii="Arial" w:eastAsia="DengXian" w:hAnsi="Arial" w:cs="Arial"/>
            <w:b/>
            <w:kern w:val="0"/>
            <w:sz w:val="20"/>
            <w:szCs w:val="20"/>
            <w:lang w:val="en-GB" w:eastAsia="en-GB"/>
          </w:rPr>
          <w:t>m SA4 about any decisions</w:t>
        </w:r>
        <w:r w:rsidR="00B55539">
          <w:rPr>
            <w:rFonts w:ascii="Arial" w:eastAsia="DengXian" w:hAnsi="Arial" w:cs="Arial"/>
            <w:b/>
            <w:kern w:val="0"/>
            <w:sz w:val="20"/>
            <w:szCs w:val="20"/>
            <w:lang w:val="en-GB" w:eastAsia="en-GB"/>
          </w:rPr>
          <w:t xml:space="preserve"> regarding the buffer level measurement interval</w:t>
        </w:r>
      </w:ins>
      <w:r w:rsidRPr="00E90828">
        <w:rPr>
          <w:rFonts w:ascii="Arial" w:eastAsia="DengXian" w:hAnsi="Arial" w:cs="Arial"/>
          <w:b/>
          <w:kern w:val="0"/>
          <w:sz w:val="20"/>
          <w:szCs w:val="20"/>
          <w:lang w:val="en-GB" w:eastAsia="en-GB"/>
        </w:rPr>
        <w:t>.</w:t>
      </w:r>
    </w:p>
    <w:p w14:paraId="17D91B4A" w14:textId="77777777" w:rsidR="00E90828" w:rsidRPr="00E90828" w:rsidRDefault="00E90828" w:rsidP="00E90828">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DengXian" w:hAnsi="Arial" w:cs="Arial"/>
          <w:bCs/>
          <w:kern w:val="0"/>
          <w:sz w:val="36"/>
          <w:szCs w:val="36"/>
          <w:lang w:val="en-GB" w:eastAsia="en-GB"/>
        </w:rPr>
      </w:pPr>
      <w:r w:rsidRPr="00E90828">
        <w:rPr>
          <w:rFonts w:ascii="Arial" w:eastAsia="DengXian" w:hAnsi="Arial" w:cs="Times New Roman"/>
          <w:kern w:val="0"/>
          <w:sz w:val="36"/>
          <w:szCs w:val="36"/>
          <w:lang w:val="en-GB" w:eastAsia="en-GB"/>
        </w:rPr>
        <w:t>3</w:t>
      </w:r>
      <w:r w:rsidRPr="00E90828">
        <w:rPr>
          <w:rFonts w:ascii="Arial" w:eastAsia="DengXian" w:hAnsi="Arial" w:cs="Times New Roman"/>
          <w:kern w:val="0"/>
          <w:sz w:val="36"/>
          <w:szCs w:val="36"/>
          <w:lang w:val="en-GB" w:eastAsia="en-GB"/>
        </w:rPr>
        <w:tab/>
        <w:t xml:space="preserve">Dates of next </w:t>
      </w:r>
      <w:r w:rsidR="00F34866">
        <w:rPr>
          <w:rFonts w:ascii="Arial" w:eastAsia="DengXian" w:hAnsi="Arial" w:cs="Times New Roman"/>
          <w:kern w:val="0"/>
          <w:sz w:val="36"/>
          <w:szCs w:val="36"/>
          <w:lang w:val="en-GB" w:eastAsia="en-GB"/>
        </w:rPr>
        <w:t>SA4</w:t>
      </w:r>
      <w:r w:rsidRPr="00E90828">
        <w:rPr>
          <w:rFonts w:ascii="Arial" w:eastAsia="DengXian" w:hAnsi="Arial" w:cs="Arial"/>
          <w:bCs/>
          <w:kern w:val="0"/>
          <w:sz w:val="36"/>
          <w:szCs w:val="36"/>
          <w:lang w:val="en-GB" w:eastAsia="en-GB"/>
        </w:rPr>
        <w:t xml:space="preserve"> </w:t>
      </w:r>
      <w:r w:rsidRPr="00E90828">
        <w:rPr>
          <w:rFonts w:ascii="Arial" w:eastAsia="DengXian" w:hAnsi="Arial" w:cs="Times New Roman"/>
          <w:kern w:val="0"/>
          <w:sz w:val="36"/>
          <w:szCs w:val="36"/>
          <w:lang w:val="en-GB" w:eastAsia="en-GB"/>
        </w:rPr>
        <w:t>meetings</w:t>
      </w:r>
    </w:p>
    <w:p w14:paraId="7EF89B74" w14:textId="77777777" w:rsidR="00F34866" w:rsidRPr="00F34866" w:rsidRDefault="00F34866" w:rsidP="00F34866">
      <w:pPr>
        <w:widowControl/>
        <w:overflowPunct w:val="0"/>
        <w:autoSpaceDE w:val="0"/>
        <w:autoSpaceDN w:val="0"/>
        <w:adjustRightInd w:val="0"/>
        <w:spacing w:after="180"/>
        <w:jc w:val="left"/>
        <w:textAlignment w:val="baseline"/>
        <w:rPr>
          <w:rFonts w:ascii="Arial" w:eastAsia="DengXian" w:hAnsi="Arial" w:cs="Arial"/>
          <w:bCs/>
          <w:kern w:val="0"/>
          <w:sz w:val="20"/>
          <w:szCs w:val="20"/>
          <w:lang w:val="en-GB" w:eastAsia="en-GB"/>
        </w:rPr>
      </w:pPr>
      <w:r w:rsidRPr="00F34866">
        <w:rPr>
          <w:rFonts w:ascii="Arial" w:eastAsia="DengXian" w:hAnsi="Arial" w:cs="Arial"/>
          <w:bCs/>
          <w:kern w:val="0"/>
          <w:sz w:val="20"/>
          <w:szCs w:val="20"/>
          <w:lang w:val="en-GB" w:eastAsia="en-GB"/>
        </w:rPr>
        <w:t>SA4#121</w:t>
      </w:r>
      <w:r w:rsidRPr="00F34866">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sidRPr="00F34866">
        <w:rPr>
          <w:rFonts w:ascii="Arial" w:eastAsia="DengXian" w:hAnsi="Arial" w:cs="Arial"/>
          <w:bCs/>
          <w:kern w:val="0"/>
          <w:sz w:val="20"/>
          <w:szCs w:val="20"/>
          <w:lang w:val="en-GB" w:eastAsia="en-GB"/>
        </w:rPr>
        <w:t>14th – 18th November 2022</w:t>
      </w:r>
      <w:r w:rsidRPr="00F34866">
        <w:rPr>
          <w:rFonts w:ascii="Arial" w:eastAsia="DengXian" w:hAnsi="Arial" w:cs="Arial"/>
          <w:bCs/>
          <w:kern w:val="0"/>
          <w:sz w:val="20"/>
          <w:szCs w:val="20"/>
          <w:lang w:val="en-GB" w:eastAsia="en-GB"/>
        </w:rPr>
        <w:tab/>
      </w:r>
      <w:r w:rsidRPr="00F34866">
        <w:rPr>
          <w:rFonts w:ascii="Arial" w:eastAsia="DengXian" w:hAnsi="Arial" w:cs="Arial"/>
          <w:bCs/>
          <w:kern w:val="0"/>
          <w:sz w:val="20"/>
          <w:szCs w:val="20"/>
          <w:lang w:val="en-GB" w:eastAsia="en-GB"/>
        </w:rPr>
        <w:tab/>
        <w:t>Canada, CA</w:t>
      </w:r>
    </w:p>
    <w:p w14:paraId="2270AC7A" w14:textId="77777777" w:rsidR="00E90828" w:rsidRPr="00E90828" w:rsidRDefault="00F34866" w:rsidP="00F34866">
      <w:pPr>
        <w:widowControl/>
        <w:overflowPunct w:val="0"/>
        <w:autoSpaceDE w:val="0"/>
        <w:autoSpaceDN w:val="0"/>
        <w:adjustRightInd w:val="0"/>
        <w:spacing w:after="180"/>
        <w:jc w:val="left"/>
        <w:textAlignment w:val="baseline"/>
        <w:rPr>
          <w:rFonts w:ascii="Times New Roman" w:eastAsia="DengXian" w:hAnsi="Times New Roman" w:cs="Times New Roman"/>
          <w:kern w:val="0"/>
          <w:sz w:val="20"/>
          <w:szCs w:val="20"/>
          <w:lang w:val="en-GB" w:eastAsia="en-GB"/>
        </w:rPr>
      </w:pPr>
      <w:r w:rsidRPr="00F34866">
        <w:rPr>
          <w:rFonts w:ascii="Arial" w:eastAsia="DengXian" w:hAnsi="Arial" w:cs="Arial"/>
          <w:bCs/>
          <w:kern w:val="0"/>
          <w:sz w:val="20"/>
          <w:szCs w:val="20"/>
          <w:lang w:val="en-GB" w:eastAsia="en-GB"/>
        </w:rPr>
        <w:t>SA4#122</w:t>
      </w:r>
      <w:r w:rsidRPr="00F34866">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sidRPr="00F34866">
        <w:rPr>
          <w:rFonts w:ascii="Arial" w:eastAsia="DengXian" w:hAnsi="Arial" w:cs="Arial"/>
          <w:bCs/>
          <w:kern w:val="0"/>
          <w:sz w:val="20"/>
          <w:szCs w:val="20"/>
          <w:lang w:val="en-GB" w:eastAsia="en-GB"/>
        </w:rPr>
        <w:t>20th – 24th February 2022</w:t>
      </w:r>
      <w:r w:rsidRPr="00F34866">
        <w:rPr>
          <w:rFonts w:ascii="Arial" w:eastAsia="DengXian" w:hAnsi="Arial" w:cs="Arial"/>
          <w:bCs/>
          <w:kern w:val="0"/>
          <w:sz w:val="20"/>
          <w:szCs w:val="20"/>
          <w:lang w:val="en-GB" w:eastAsia="en-GB"/>
        </w:rPr>
        <w:tab/>
      </w:r>
      <w:r w:rsidRPr="00F34866">
        <w:rPr>
          <w:rFonts w:ascii="Arial" w:eastAsia="DengXian" w:hAnsi="Arial" w:cs="Arial"/>
          <w:bCs/>
          <w:kern w:val="0"/>
          <w:sz w:val="20"/>
          <w:szCs w:val="20"/>
          <w:lang w:val="en-GB" w:eastAsia="en-GB"/>
        </w:rPr>
        <w:tab/>
        <w:t>EU</w:t>
      </w:r>
    </w:p>
    <w:p w14:paraId="57957732" w14:textId="77777777" w:rsidR="00EA7060" w:rsidRPr="00E90828" w:rsidRDefault="00EA7060">
      <w:pPr>
        <w:rPr>
          <w:lang w:val="en-GB"/>
        </w:rPr>
      </w:pPr>
    </w:p>
    <w:sectPr w:rsidR="00EA7060" w:rsidRPr="00E9082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8760D" w14:textId="77777777" w:rsidR="00EE0B11" w:rsidRDefault="00EE0B11" w:rsidP="00E90828">
      <w:r>
        <w:separator/>
      </w:r>
    </w:p>
  </w:endnote>
  <w:endnote w:type="continuationSeparator" w:id="0">
    <w:p w14:paraId="49B0F636" w14:textId="77777777" w:rsidR="00EE0B11" w:rsidRDefault="00EE0B11" w:rsidP="00E9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2FE9F" w14:textId="77777777" w:rsidR="00EE0B11" w:rsidRDefault="00EE0B11" w:rsidP="00E90828">
      <w:r>
        <w:separator/>
      </w:r>
    </w:p>
  </w:footnote>
  <w:footnote w:type="continuationSeparator" w:id="0">
    <w:p w14:paraId="3BF0900E" w14:textId="77777777" w:rsidR="00EE0B11" w:rsidRDefault="00EE0B11" w:rsidP="00E90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EC7D51"/>
    <w:multiLevelType w:val="hybridMultilevel"/>
    <w:tmpl w:val="D1B0DDC8"/>
    <w:lvl w:ilvl="0" w:tplc="57968A9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Pan-0818">
    <w15:presenceInfo w15:providerId="None" w15:userId="Huawei-Qi Pan-0818"/>
  </w15:person>
  <w15:person w15:author="Gunnar Heikkilä">
    <w15:presenceInfo w15:providerId="AD" w15:userId="S::gunnar.heikkila@ericsson.com::fd1b793f-3c9a-49ce-adf7-f4190a371f2c"/>
  </w15:person>
  <w15:person w15:author="Huawei-Qi Pan-0822">
    <w15:presenceInfo w15:providerId="None" w15:userId="Huawei-Qi Pan-0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80"/>
    <w:rsid w:val="000157CB"/>
    <w:rsid w:val="000312A4"/>
    <w:rsid w:val="00031A87"/>
    <w:rsid w:val="00031EA1"/>
    <w:rsid w:val="00033E34"/>
    <w:rsid w:val="000415DB"/>
    <w:rsid w:val="0004519F"/>
    <w:rsid w:val="0005765D"/>
    <w:rsid w:val="00064EC1"/>
    <w:rsid w:val="00067355"/>
    <w:rsid w:val="00075814"/>
    <w:rsid w:val="0007655C"/>
    <w:rsid w:val="000879A4"/>
    <w:rsid w:val="000B6BF6"/>
    <w:rsid w:val="000C55EB"/>
    <w:rsid w:val="000D17D1"/>
    <w:rsid w:val="000D3B1C"/>
    <w:rsid w:val="00100740"/>
    <w:rsid w:val="00100DE5"/>
    <w:rsid w:val="0011799D"/>
    <w:rsid w:val="00121D89"/>
    <w:rsid w:val="00125446"/>
    <w:rsid w:val="00150CCF"/>
    <w:rsid w:val="0016381F"/>
    <w:rsid w:val="001660DA"/>
    <w:rsid w:val="0017570E"/>
    <w:rsid w:val="001B3D7E"/>
    <w:rsid w:val="001C593F"/>
    <w:rsid w:val="001D16B1"/>
    <w:rsid w:val="001D42B8"/>
    <w:rsid w:val="001D6995"/>
    <w:rsid w:val="001E1201"/>
    <w:rsid w:val="001E3782"/>
    <w:rsid w:val="001E3FBF"/>
    <w:rsid w:val="001E5C6A"/>
    <w:rsid w:val="001E65B9"/>
    <w:rsid w:val="0020176A"/>
    <w:rsid w:val="002022FD"/>
    <w:rsid w:val="00207B36"/>
    <w:rsid w:val="00210820"/>
    <w:rsid w:val="00212808"/>
    <w:rsid w:val="00214894"/>
    <w:rsid w:val="002174B2"/>
    <w:rsid w:val="002471B1"/>
    <w:rsid w:val="00252BE3"/>
    <w:rsid w:val="00261338"/>
    <w:rsid w:val="00265109"/>
    <w:rsid w:val="00283F8E"/>
    <w:rsid w:val="002A0108"/>
    <w:rsid w:val="002B5A4A"/>
    <w:rsid w:val="002B5B68"/>
    <w:rsid w:val="002E49BE"/>
    <w:rsid w:val="00302B1C"/>
    <w:rsid w:val="00303B30"/>
    <w:rsid w:val="00316A9B"/>
    <w:rsid w:val="00323A59"/>
    <w:rsid w:val="003619DF"/>
    <w:rsid w:val="003710A5"/>
    <w:rsid w:val="003743B2"/>
    <w:rsid w:val="00393022"/>
    <w:rsid w:val="003A6AB7"/>
    <w:rsid w:val="003B5CE1"/>
    <w:rsid w:val="003B7F54"/>
    <w:rsid w:val="003D7F1C"/>
    <w:rsid w:val="003E0484"/>
    <w:rsid w:val="003E3B88"/>
    <w:rsid w:val="003F0668"/>
    <w:rsid w:val="00405064"/>
    <w:rsid w:val="00407EF4"/>
    <w:rsid w:val="00410E9E"/>
    <w:rsid w:val="00423032"/>
    <w:rsid w:val="00427024"/>
    <w:rsid w:val="00430FCB"/>
    <w:rsid w:val="00434883"/>
    <w:rsid w:val="00452503"/>
    <w:rsid w:val="00460B7F"/>
    <w:rsid w:val="004705DD"/>
    <w:rsid w:val="00472B29"/>
    <w:rsid w:val="00476980"/>
    <w:rsid w:val="00497831"/>
    <w:rsid w:val="00497DCD"/>
    <w:rsid w:val="004A0DE7"/>
    <w:rsid w:val="004A6850"/>
    <w:rsid w:val="004B2466"/>
    <w:rsid w:val="004C303D"/>
    <w:rsid w:val="004E1CDC"/>
    <w:rsid w:val="00511FF9"/>
    <w:rsid w:val="0052143B"/>
    <w:rsid w:val="0055489B"/>
    <w:rsid w:val="00557369"/>
    <w:rsid w:val="005627BD"/>
    <w:rsid w:val="00566E30"/>
    <w:rsid w:val="00571D41"/>
    <w:rsid w:val="0057206B"/>
    <w:rsid w:val="00576792"/>
    <w:rsid w:val="005814A5"/>
    <w:rsid w:val="00583B9B"/>
    <w:rsid w:val="00583BD3"/>
    <w:rsid w:val="00594DAB"/>
    <w:rsid w:val="005A4C78"/>
    <w:rsid w:val="005B541A"/>
    <w:rsid w:val="005C5C87"/>
    <w:rsid w:val="005C7563"/>
    <w:rsid w:val="005C7589"/>
    <w:rsid w:val="005E2757"/>
    <w:rsid w:val="005E40D2"/>
    <w:rsid w:val="005E6E12"/>
    <w:rsid w:val="005F224D"/>
    <w:rsid w:val="006077E9"/>
    <w:rsid w:val="00617284"/>
    <w:rsid w:val="00624AB2"/>
    <w:rsid w:val="00632084"/>
    <w:rsid w:val="00637994"/>
    <w:rsid w:val="006A154A"/>
    <w:rsid w:val="006A667F"/>
    <w:rsid w:val="006B3EB6"/>
    <w:rsid w:val="006D0D67"/>
    <w:rsid w:val="006D5364"/>
    <w:rsid w:val="006E4877"/>
    <w:rsid w:val="00710754"/>
    <w:rsid w:val="00722C3D"/>
    <w:rsid w:val="007337A2"/>
    <w:rsid w:val="00737912"/>
    <w:rsid w:val="007507B0"/>
    <w:rsid w:val="007571D8"/>
    <w:rsid w:val="00767E0E"/>
    <w:rsid w:val="0077564F"/>
    <w:rsid w:val="0079060F"/>
    <w:rsid w:val="00792B36"/>
    <w:rsid w:val="0079599C"/>
    <w:rsid w:val="0079777D"/>
    <w:rsid w:val="007A4E7E"/>
    <w:rsid w:val="007A5200"/>
    <w:rsid w:val="007E4C80"/>
    <w:rsid w:val="007E4D62"/>
    <w:rsid w:val="007F484C"/>
    <w:rsid w:val="0080377A"/>
    <w:rsid w:val="0082336E"/>
    <w:rsid w:val="00824A5A"/>
    <w:rsid w:val="00824CDB"/>
    <w:rsid w:val="00830275"/>
    <w:rsid w:val="008404DF"/>
    <w:rsid w:val="00852D8C"/>
    <w:rsid w:val="008770EC"/>
    <w:rsid w:val="00886AEC"/>
    <w:rsid w:val="008924E2"/>
    <w:rsid w:val="00892F25"/>
    <w:rsid w:val="008A2B07"/>
    <w:rsid w:val="008A3D75"/>
    <w:rsid w:val="008A6047"/>
    <w:rsid w:val="008A703F"/>
    <w:rsid w:val="008B3120"/>
    <w:rsid w:val="008C13B3"/>
    <w:rsid w:val="008D49CD"/>
    <w:rsid w:val="008D6DF5"/>
    <w:rsid w:val="008E2EAA"/>
    <w:rsid w:val="008E6252"/>
    <w:rsid w:val="008F2B67"/>
    <w:rsid w:val="009047E6"/>
    <w:rsid w:val="009049B0"/>
    <w:rsid w:val="00934FFF"/>
    <w:rsid w:val="00937E86"/>
    <w:rsid w:val="00963878"/>
    <w:rsid w:val="00980ABF"/>
    <w:rsid w:val="009917B6"/>
    <w:rsid w:val="00992FC2"/>
    <w:rsid w:val="009A18ED"/>
    <w:rsid w:val="009B11C0"/>
    <w:rsid w:val="009B7126"/>
    <w:rsid w:val="009B79CC"/>
    <w:rsid w:val="009B7BA2"/>
    <w:rsid w:val="009F08F6"/>
    <w:rsid w:val="009F6C5C"/>
    <w:rsid w:val="00A15B1B"/>
    <w:rsid w:val="00A2539F"/>
    <w:rsid w:val="00A50DC5"/>
    <w:rsid w:val="00A63288"/>
    <w:rsid w:val="00A731F6"/>
    <w:rsid w:val="00A736ED"/>
    <w:rsid w:val="00A745FA"/>
    <w:rsid w:val="00A74A8B"/>
    <w:rsid w:val="00AA2F9D"/>
    <w:rsid w:val="00AA3CF1"/>
    <w:rsid w:val="00AB3DD4"/>
    <w:rsid w:val="00AB5E02"/>
    <w:rsid w:val="00AB65C7"/>
    <w:rsid w:val="00AC266A"/>
    <w:rsid w:val="00AC714D"/>
    <w:rsid w:val="00AC7411"/>
    <w:rsid w:val="00B06B5A"/>
    <w:rsid w:val="00B13B5B"/>
    <w:rsid w:val="00B219CB"/>
    <w:rsid w:val="00B23D77"/>
    <w:rsid w:val="00B26927"/>
    <w:rsid w:val="00B55539"/>
    <w:rsid w:val="00B7755B"/>
    <w:rsid w:val="00B8650F"/>
    <w:rsid w:val="00B871E7"/>
    <w:rsid w:val="00BA5D58"/>
    <w:rsid w:val="00BB68B4"/>
    <w:rsid w:val="00BD13DD"/>
    <w:rsid w:val="00BD2969"/>
    <w:rsid w:val="00BE17D0"/>
    <w:rsid w:val="00BF4F3D"/>
    <w:rsid w:val="00C00449"/>
    <w:rsid w:val="00C01A28"/>
    <w:rsid w:val="00C122CE"/>
    <w:rsid w:val="00C122EE"/>
    <w:rsid w:val="00C4791D"/>
    <w:rsid w:val="00C52AEB"/>
    <w:rsid w:val="00C73AC5"/>
    <w:rsid w:val="00C768CC"/>
    <w:rsid w:val="00C86E8E"/>
    <w:rsid w:val="00CC2DA9"/>
    <w:rsid w:val="00CD1EE6"/>
    <w:rsid w:val="00CE2C32"/>
    <w:rsid w:val="00CE66E0"/>
    <w:rsid w:val="00CF5D09"/>
    <w:rsid w:val="00D01E0C"/>
    <w:rsid w:val="00D11D58"/>
    <w:rsid w:val="00D40151"/>
    <w:rsid w:val="00D47ADC"/>
    <w:rsid w:val="00D55B64"/>
    <w:rsid w:val="00D641A3"/>
    <w:rsid w:val="00D715B7"/>
    <w:rsid w:val="00D8661D"/>
    <w:rsid w:val="00D93DC7"/>
    <w:rsid w:val="00D967EB"/>
    <w:rsid w:val="00DA347D"/>
    <w:rsid w:val="00DB7287"/>
    <w:rsid w:val="00DB7F64"/>
    <w:rsid w:val="00DD1E9B"/>
    <w:rsid w:val="00DE011C"/>
    <w:rsid w:val="00DE3103"/>
    <w:rsid w:val="00DE3C0F"/>
    <w:rsid w:val="00DF5394"/>
    <w:rsid w:val="00DF6CBC"/>
    <w:rsid w:val="00E06E3B"/>
    <w:rsid w:val="00E15AFA"/>
    <w:rsid w:val="00E40EBE"/>
    <w:rsid w:val="00E42178"/>
    <w:rsid w:val="00E42BA6"/>
    <w:rsid w:val="00E4629D"/>
    <w:rsid w:val="00E72412"/>
    <w:rsid w:val="00E90828"/>
    <w:rsid w:val="00E96ED5"/>
    <w:rsid w:val="00EA7060"/>
    <w:rsid w:val="00EB5857"/>
    <w:rsid w:val="00EC6E73"/>
    <w:rsid w:val="00ED2AD1"/>
    <w:rsid w:val="00EE0B11"/>
    <w:rsid w:val="00EE0D33"/>
    <w:rsid w:val="00EE11E5"/>
    <w:rsid w:val="00EF75FE"/>
    <w:rsid w:val="00F03C03"/>
    <w:rsid w:val="00F052CB"/>
    <w:rsid w:val="00F34866"/>
    <w:rsid w:val="00F43F42"/>
    <w:rsid w:val="00F5273F"/>
    <w:rsid w:val="00F7530A"/>
    <w:rsid w:val="00F808ED"/>
    <w:rsid w:val="00FC5FC4"/>
    <w:rsid w:val="00FE5BE2"/>
    <w:rsid w:val="00FE6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30D923"/>
  <w15:chartTrackingRefBased/>
  <w15:docId w15:val="{D9F9BA7C-AFE3-4806-AD32-DC878BFD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82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90828"/>
    <w:rPr>
      <w:sz w:val="18"/>
      <w:szCs w:val="18"/>
    </w:rPr>
  </w:style>
  <w:style w:type="paragraph" w:styleId="Footer">
    <w:name w:val="footer"/>
    <w:basedOn w:val="Normal"/>
    <w:link w:val="FooterChar"/>
    <w:uiPriority w:val="99"/>
    <w:unhideWhenUsed/>
    <w:rsid w:val="00E9082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90828"/>
    <w:rPr>
      <w:sz w:val="18"/>
      <w:szCs w:val="18"/>
    </w:rPr>
  </w:style>
  <w:style w:type="paragraph" w:styleId="CommentText">
    <w:name w:val="annotation text"/>
    <w:basedOn w:val="Normal"/>
    <w:link w:val="CommentTextChar"/>
    <w:uiPriority w:val="99"/>
    <w:semiHidden/>
    <w:unhideWhenUsed/>
    <w:rsid w:val="00E90828"/>
    <w:pPr>
      <w:jc w:val="left"/>
    </w:pPr>
  </w:style>
  <w:style w:type="character" w:customStyle="1" w:styleId="CommentTextChar">
    <w:name w:val="Comment Text Char"/>
    <w:basedOn w:val="DefaultParagraphFont"/>
    <w:link w:val="CommentText"/>
    <w:uiPriority w:val="99"/>
    <w:semiHidden/>
    <w:rsid w:val="00E90828"/>
  </w:style>
  <w:style w:type="character" w:styleId="CommentReference">
    <w:name w:val="annotation reference"/>
    <w:semiHidden/>
    <w:rsid w:val="00E90828"/>
    <w:rPr>
      <w:sz w:val="16"/>
    </w:rPr>
  </w:style>
  <w:style w:type="paragraph" w:styleId="BalloonText">
    <w:name w:val="Balloon Text"/>
    <w:basedOn w:val="Normal"/>
    <w:link w:val="BalloonTextChar"/>
    <w:uiPriority w:val="99"/>
    <w:semiHidden/>
    <w:unhideWhenUsed/>
    <w:rsid w:val="00E90828"/>
    <w:rPr>
      <w:sz w:val="18"/>
      <w:szCs w:val="18"/>
    </w:rPr>
  </w:style>
  <w:style w:type="character" w:customStyle="1" w:styleId="BalloonTextChar">
    <w:name w:val="Balloon Text Char"/>
    <w:basedOn w:val="DefaultParagraphFont"/>
    <w:link w:val="BalloonText"/>
    <w:uiPriority w:val="99"/>
    <w:semiHidden/>
    <w:rsid w:val="00E90828"/>
    <w:rPr>
      <w:sz w:val="18"/>
      <w:szCs w:val="18"/>
    </w:rPr>
  </w:style>
  <w:style w:type="paragraph" w:customStyle="1" w:styleId="B1">
    <w:name w:val="B1"/>
    <w:basedOn w:val="Normal"/>
    <w:link w:val="B1Char1"/>
    <w:qFormat/>
    <w:rsid w:val="0020176A"/>
    <w:pPr>
      <w:widowControl/>
      <w:ind w:left="567" w:hanging="567"/>
    </w:pPr>
    <w:rPr>
      <w:rFonts w:ascii="Arial" w:eastAsia="Batang" w:hAnsi="Arial" w:cs="Times New Roman"/>
      <w:kern w:val="0"/>
      <w:sz w:val="20"/>
      <w:szCs w:val="20"/>
      <w:lang w:val="en-GB" w:eastAsia="en-US"/>
    </w:rPr>
  </w:style>
  <w:style w:type="paragraph" w:customStyle="1" w:styleId="Doc-text2">
    <w:name w:val="Doc-text2"/>
    <w:basedOn w:val="Normal"/>
    <w:link w:val="Doc-text2Char"/>
    <w:qFormat/>
    <w:rsid w:val="0020176A"/>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20176A"/>
    <w:rPr>
      <w:rFonts w:ascii="Arial" w:eastAsia="MS Mincho" w:hAnsi="Arial" w:cs="Times New Roman"/>
      <w:kern w:val="0"/>
      <w:sz w:val="20"/>
      <w:szCs w:val="24"/>
      <w:lang w:val="en-GB" w:eastAsia="en-GB"/>
    </w:rPr>
  </w:style>
  <w:style w:type="paragraph" w:customStyle="1" w:styleId="Agreement">
    <w:name w:val="Agreement"/>
    <w:basedOn w:val="Normal"/>
    <w:next w:val="Doc-text2"/>
    <w:qFormat/>
    <w:rsid w:val="0020176A"/>
    <w:pPr>
      <w:widowControl/>
      <w:numPr>
        <w:numId w:val="1"/>
      </w:numPr>
      <w:spacing w:before="60"/>
      <w:jc w:val="left"/>
    </w:pPr>
    <w:rPr>
      <w:rFonts w:ascii="Arial" w:eastAsia="MS Mincho" w:hAnsi="Arial" w:cs="Times New Roman"/>
      <w:b/>
      <w:kern w:val="0"/>
      <w:sz w:val="20"/>
      <w:szCs w:val="24"/>
      <w:lang w:val="en-GB" w:eastAsia="en-GB"/>
    </w:rPr>
  </w:style>
  <w:style w:type="character" w:customStyle="1" w:styleId="B1Char1">
    <w:name w:val="B1 Char1"/>
    <w:link w:val="B1"/>
    <w:rsid w:val="007337A2"/>
    <w:rPr>
      <w:rFonts w:ascii="Arial" w:eastAsia="Batang" w:hAnsi="Arial"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5A4C78"/>
    <w:rPr>
      <w:b/>
      <w:bCs/>
    </w:rPr>
  </w:style>
  <w:style w:type="character" w:customStyle="1" w:styleId="CommentSubjectChar">
    <w:name w:val="Comment Subject Char"/>
    <w:basedOn w:val="CommentTextChar"/>
    <w:link w:val="CommentSubject"/>
    <w:uiPriority w:val="99"/>
    <w:semiHidden/>
    <w:rsid w:val="005A4C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Gunnar Heikkilä</cp:lastModifiedBy>
  <cp:revision>47</cp:revision>
  <dcterms:created xsi:type="dcterms:W3CDTF">2022-08-22T13:15:00Z</dcterms:created>
  <dcterms:modified xsi:type="dcterms:W3CDTF">2022-08-22T14:16:00Z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(3)dYBXYxqsZW3azwNuZYu/xLD2JBRxHcFNbsvsjpck2VTtjX3cuJWd8DDKX6fpqc/qSV1Mn0du
hMCgnfm3B6PTvRsbK23mbhsH2qVoHP1zIxr9/pgs+abbTYDPCQc+Lk2vpdO8QX37EPmh0KfC
cAqEqcqLwOmNCzsIM66YDnC4654PS1SbFtfWZxnAthsg1enUT/32ZO8w0O72b2JVaRYMdYHx
OiWZWMlX4e3vIv8cDS</vt:lpwstr>
  </property>
  <property fmtid="{D5CDD505-2E9C-101B-9397-08002B2CF9AE}" pid="3" name="_2015_ms_pID_7253431">
    <vt:lpwstr>hJo/sFRYNPtErut9w9af2EI3gOFvwwp7j1WK/zCC0JWqvzIsC4Wew6
I/owzIv88+ndcdalrzS+mJkYB9tmu8BUpAWXm64fszae+o2Yq+QZTG0XzFYhMN/f/Pq1iZT/
2POpLSsMPeXBZe2O8jX97a7/c1lqI9t09vr6YtpFQs83WjkOQHT1dtAwHczhV5AJJESvxLCA
/hHvnmEoVrRxF893LOESX5EpYAqbFOGHVzwO</vt:lpwstr>
  </property>
  <property fmtid="{D5CDD505-2E9C-101B-9397-08002B2CF9AE}" pid="4" name="_2015_ms_pID_7253432">
    <vt:lpwstr>ow==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1660913326</vt:lpwstr>
  </property>
</Properties>
</file>