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BC7DE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</w:t>
      </w:r>
      <w:r w:rsidR="00A822ED">
        <w:rPr>
          <w:b/>
          <w:noProof/>
          <w:sz w:val="24"/>
        </w:rPr>
        <w:t>20</w:t>
      </w:r>
      <w:r w:rsidR="004437B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F473EA">
        <w:rPr>
          <w:b/>
          <w:i/>
          <w:noProof/>
          <w:sz w:val="28"/>
        </w:rPr>
        <w:t>1004</w:t>
      </w:r>
    </w:p>
    <w:p w14:paraId="7CB45193" w14:textId="0BF052DE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B436CD">
        <w:rPr>
          <w:b/>
          <w:noProof/>
          <w:sz w:val="24"/>
        </w:rPr>
        <w:t xml:space="preserve"> 1</w:t>
      </w:r>
      <w:r w:rsidR="00A822ED">
        <w:rPr>
          <w:b/>
          <w:noProof/>
          <w:sz w:val="24"/>
        </w:rPr>
        <w:t>7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</w:rPr>
        <w:t>26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  <w:lang w:eastAsia="zh-CN"/>
        </w:rPr>
        <w:t>Aug</w:t>
      </w:r>
      <w:r w:rsidR="00C40E45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3FEC6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5A4BF" w:rsidR="001E41F3" w:rsidRPr="00410371" w:rsidRDefault="00B551E3" w:rsidP="007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BE6334" w:rsidR="001E41F3" w:rsidRPr="00410371" w:rsidRDefault="002A02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D93CF7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A822ED">
              <w:rPr>
                <w:b/>
                <w:noProof/>
                <w:sz w:val="28"/>
              </w:rPr>
              <w:t>2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0ACBE2" w:rsidR="00F25D98" w:rsidRDefault="00A822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FC482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CR on </w:t>
            </w:r>
            <w:r w:rsidR="00A822ED">
              <w:rPr>
                <w:noProof/>
                <w:lang w:eastAsia="zh-CN"/>
              </w:rPr>
              <w:t>subscription filters</w:t>
            </w:r>
            <w:r w:rsidR="00A9512F">
              <w:rPr>
                <w:noProof/>
                <w:lang w:eastAsia="zh-CN"/>
              </w:rPr>
              <w:t xml:space="preserve">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EFEC4" w:rsidR="001E41F3" w:rsidRDefault="00A951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EDBA8F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 w:rsidR="00982E48">
              <w:t xml:space="preserve">August </w:t>
            </w:r>
            <w:r w:rsidR="007D1DF2">
              <w:t>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03B006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offline discussion with CT3 colleagues, when the event consumer subscribes the 5GMS events to 5GMS AF, </w:t>
            </w:r>
            <w:r w:rsidR="009D4BEF">
              <w:rPr>
                <w:noProof/>
              </w:rPr>
              <w:t>event filters may also be needed</w:t>
            </w:r>
            <w:r>
              <w:rPr>
                <w:noProof/>
              </w:rPr>
              <w:t xml:space="preserve">, e.g. UE IDs, app ids, DNN/S-NSSAI, in order to subsribe the 5GMS event for specific UEs, applications </w:t>
            </w:r>
            <w:r w:rsidR="009D4BEF">
              <w:rPr>
                <w:noProof/>
              </w:rPr>
              <w:t>at a specific location area</w:t>
            </w:r>
            <w:r>
              <w:rPr>
                <w:noProof/>
              </w:rPr>
              <w:t>. Therefore, this contribution intends to add subscription filters in the stage 2 descriptions</w:t>
            </w:r>
            <w:r w:rsidR="009D4BEF">
              <w:rPr>
                <w:noProof/>
              </w:rPr>
              <w:t xml:space="preserve"> for the 5GMS events</w:t>
            </w:r>
            <w:r>
              <w:rPr>
                <w:noProof/>
              </w:rPr>
              <w:t>.</w:t>
            </w:r>
          </w:p>
        </w:tc>
      </w:tr>
      <w:tr w:rsidR="00A822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A822ED" w14:paraId="6F6CE061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6435050" w14:textId="6E1049B7" w:rsidR="00A822ED" w:rsidRDefault="00A822ED" w:rsidP="00A822ED">
                  <w:pPr>
                    <w:pStyle w:val="CRCoverPage"/>
                    <w:spacing w:after="0"/>
                  </w:pPr>
                  <w:r>
                    <w:rPr>
                      <w:noProof/>
                    </w:rPr>
                    <w:t xml:space="preserve">Add </w:t>
                  </w:r>
                  <w:r w:rsidR="009D4BEF">
                    <w:rPr>
                      <w:noProof/>
                    </w:rPr>
                    <w:t>event</w:t>
                  </w:r>
                  <w:r>
                    <w:rPr>
                      <w:noProof/>
                    </w:rPr>
                    <w:t xml:space="preserve"> filters in the stage 2 Subscribe Request descriptions</w:t>
                  </w:r>
                </w:p>
              </w:tc>
            </w:tr>
            <w:tr w:rsidR="00A822ED" w14:paraId="083966D6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3EE8E8D7" w14:textId="77777777" w:rsidR="00A822ED" w:rsidRDefault="00A822ED" w:rsidP="00A822ED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1C656EC" w14:textId="10598B5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EC23B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event consumer cannot subscribe to the events with specific filters.</w:t>
            </w:r>
          </w:p>
        </w:tc>
      </w:tr>
      <w:tr w:rsidR="00A822ED" w14:paraId="034AF533" w14:textId="77777777" w:rsidTr="00547111">
        <w:tc>
          <w:tcPr>
            <w:tcW w:w="2694" w:type="dxa"/>
            <w:gridSpan w:val="2"/>
          </w:tcPr>
          <w:p w14:paraId="39D9EB5B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62590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D</w:t>
            </w:r>
          </w:p>
        </w:tc>
      </w:tr>
      <w:tr w:rsidR="00A822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22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</w:p>
        </w:tc>
      </w:tr>
      <w:tr w:rsidR="00A822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22ED" w:rsidRPr="008863B9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22ED" w:rsidRPr="008863B9" w:rsidRDefault="00A822ED" w:rsidP="00A822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22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4BCD2B" w:rsidR="00A822ED" w:rsidRDefault="00A822ED" w:rsidP="00A822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225AE7" w14:textId="2BC2489E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822E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8E6CF9C" w14:textId="63F1C6F2" w:rsidR="00A9512F" w:rsidRDefault="00A9512F" w:rsidP="00361E1C">
      <w:pPr>
        <w:pStyle w:val="Heading8"/>
        <w:rPr>
          <w:lang w:eastAsia="zh-CN"/>
        </w:rPr>
      </w:pPr>
      <w:r w:rsidRPr="00143A9B">
        <w:t xml:space="preserve">Annex </w:t>
      </w:r>
      <w:r w:rsidR="00965679">
        <w:t>D</w:t>
      </w:r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D6A254E" w:rsidR="00361E1C" w:rsidRDefault="00965679" w:rsidP="004D0853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.1</w:t>
      </w:r>
      <w:r w:rsidR="00361E1C"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7C25F0AF" w:rsidR="006F6347" w:rsidRPr="00F81290" w:rsidRDefault="00965679" w:rsidP="006F6347">
      <w:pPr>
        <w:pStyle w:val="Heading1"/>
        <w:rPr>
          <w:lang w:eastAsia="zh-CN"/>
        </w:rPr>
      </w:pPr>
      <w:r>
        <w:t>D</w:t>
      </w:r>
      <w:r w:rsidR="006F6347">
        <w:rPr>
          <w:lang w:eastAsia="zh-CN"/>
        </w:rPr>
        <w:t>.2</w:t>
      </w:r>
      <w:r w:rsidR="006F6347" w:rsidRPr="00F81290">
        <w:rPr>
          <w:lang w:eastAsia="zh-CN"/>
        </w:rPr>
        <w:tab/>
      </w:r>
      <w:r w:rsidR="006F6347">
        <w:rPr>
          <w:lang w:eastAsia="zh-CN"/>
        </w:rPr>
        <w:t>Controlling Event exposure</w:t>
      </w:r>
    </w:p>
    <w:p w14:paraId="358C1E6F" w14:textId="1271825C" w:rsidR="000D37EA" w:rsidRDefault="000D37EA" w:rsidP="000D37EA">
      <w:pPr>
        <w:pStyle w:val="Heading3"/>
        <w:rPr>
          <w:ins w:id="1" w:author="Richard Bradbury (2022-08-17)" w:date="2022-08-17T18:23:00Z"/>
          <w:lang w:eastAsia="zh-CN"/>
        </w:rPr>
      </w:pPr>
      <w:ins w:id="2" w:author="Richard Bradbury (2022-08-17)" w:date="2022-08-17T18:23:00Z">
        <w:r>
          <w:rPr>
            <w:lang w:eastAsia="zh-CN"/>
          </w:rPr>
          <w:t>D.2.1</w:t>
        </w:r>
        <w:r>
          <w:rPr>
            <w:lang w:eastAsia="zh-CN"/>
          </w:rPr>
          <w:tab/>
          <w:t>Data exposure restrictions</w:t>
        </w:r>
      </w:ins>
    </w:p>
    <w:p w14:paraId="5C41A93C" w14:textId="4BB33885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916B3D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 xml:space="preserve">User-based restriction </w:t>
      </w:r>
      <w:commentRangeStart w:id="3"/>
      <w:r>
        <w:t>co</w:t>
      </w:r>
      <w:r w:rsidR="000D37EA">
        <w:t>n</w:t>
      </w:r>
      <w:r>
        <w:t>trols</w:t>
      </w:r>
      <w:commentRangeEnd w:id="3"/>
      <w:r w:rsidR="00550B48">
        <w:rPr>
          <w:rStyle w:val="CommentReference"/>
        </w:rPr>
        <w:commentReference w:id="3"/>
      </w:r>
      <w:r>
        <w:t xml:space="preserve">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615DFD60" w14:textId="77777777" w:rsidR="000D37EA" w:rsidRDefault="004B41A6" w:rsidP="006F6347">
      <w:pPr>
        <w:rPr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</w:p>
    <w:p w14:paraId="7B0059AC" w14:textId="17B7F2B5" w:rsidR="000D37EA" w:rsidRDefault="000D37EA" w:rsidP="000D37EA">
      <w:pPr>
        <w:pStyle w:val="Heading3"/>
        <w:rPr>
          <w:ins w:id="4" w:author="Richard Bradbury (2022-08-17)" w:date="2022-08-17T18:24:00Z"/>
          <w:lang w:eastAsia="zh-CN"/>
        </w:rPr>
      </w:pPr>
      <w:ins w:id="5" w:author="Richard Bradbury (2022-08-17)" w:date="2022-08-17T18:24:00Z">
        <w:r>
          <w:rPr>
            <w:lang w:eastAsia="zh-CN"/>
          </w:rPr>
          <w:t>D.2.2</w:t>
        </w:r>
        <w:r>
          <w:rPr>
            <w:lang w:eastAsia="zh-CN"/>
          </w:rPr>
          <w:tab/>
          <w:t>Event subscription filters</w:t>
        </w:r>
      </w:ins>
    </w:p>
    <w:p w14:paraId="723D35EA" w14:textId="28133E01" w:rsidR="006F6347" w:rsidRDefault="000D37EA" w:rsidP="006F6347">
      <w:pPr>
        <w:rPr>
          <w:ins w:id="6" w:author="Huawei" w:date="2022-08-11T09:29:00Z"/>
          <w:lang w:eastAsia="zh-CN"/>
        </w:rPr>
      </w:pPr>
      <w:ins w:id="7" w:author="Richard Bradbury (2022-08-17)" w:date="2022-08-17T18:24:00Z">
        <w:r>
          <w:rPr>
            <w:lang w:eastAsia="zh-CN"/>
          </w:rPr>
          <w:t>A</w:t>
        </w:r>
      </w:ins>
      <w:ins w:id="8" w:author="Richard Bradbury (2022-08-17)" w:date="2022-08-17T18:27:00Z">
        <w:r w:rsidR="00F6509B">
          <w:rPr>
            <w:lang w:eastAsia="zh-CN"/>
          </w:rPr>
          <w:t xml:space="preserve"> certain</w:t>
        </w:r>
      </w:ins>
      <w:ins w:id="9" w:author="Huawei-Qi Pan-v2" w:date="2022-08-17T21:11:00Z">
        <w:r w:rsidR="00EA5C9E">
          <w:rPr>
            <w:lang w:eastAsia="zh-CN"/>
          </w:rPr>
          <w:t xml:space="preserve"> </w:t>
        </w:r>
        <w:r w:rsidR="00C47314">
          <w:rPr>
            <w:lang w:eastAsia="zh-CN"/>
          </w:rPr>
          <w:t xml:space="preserve">Event </w:t>
        </w:r>
      </w:ins>
      <w:ins w:id="10" w:author="Richard Bradbury (2022-08-17)" w:date="2022-08-17T18:24:00Z">
        <w:r>
          <w:rPr>
            <w:lang w:eastAsia="zh-CN"/>
          </w:rPr>
          <w:t>c</w:t>
        </w:r>
      </w:ins>
      <w:ins w:id="11" w:author="Huawei-Qi Pan-v2" w:date="2022-08-17T21:11:00Z">
        <w:r w:rsidR="00C47314">
          <w:rPr>
            <w:lang w:eastAsia="zh-CN"/>
          </w:rPr>
          <w:t xml:space="preserve">onsumer </w:t>
        </w:r>
      </w:ins>
      <w:ins w:id="12" w:author="Richard Bradbury (2022-08-17)" w:date="2022-08-17T18:24:00Z">
        <w:r>
          <w:rPr>
            <w:lang w:eastAsia="zh-CN"/>
          </w:rPr>
          <w:t>is</w:t>
        </w:r>
      </w:ins>
      <w:ins w:id="13" w:author="Huawei-Qi Pan-v2" w:date="2022-08-17T21:13:00Z">
        <w:r w:rsidR="00C47314">
          <w:rPr>
            <w:lang w:eastAsia="zh-CN"/>
          </w:rPr>
          <w:t xml:space="preserve"> only interested in </w:t>
        </w:r>
      </w:ins>
      <w:ins w:id="14" w:author="Richard Bradbury (2022-08-17)" w:date="2022-08-17T18:25:00Z">
        <w:r>
          <w:rPr>
            <w:lang w:eastAsia="zh-CN"/>
          </w:rPr>
          <w:t xml:space="preserve">receiving </w:t>
        </w:r>
        <w:del w:id="15" w:author="Charles Lo (081722)" w:date="2022-08-17T15:21:00Z">
          <w:r w:rsidDel="00D47DE7">
            <w:rPr>
              <w:lang w:eastAsia="zh-CN"/>
            </w:rPr>
            <w:delText>E</w:delText>
          </w:r>
        </w:del>
      </w:ins>
      <w:ins w:id="16" w:author="Charles Lo (081722)" w:date="2022-08-17T15:21:00Z">
        <w:r w:rsidR="00D47DE7">
          <w:rPr>
            <w:lang w:eastAsia="zh-CN"/>
          </w:rPr>
          <w:t>e</w:t>
        </w:r>
      </w:ins>
      <w:ins w:id="17" w:author="Huawei-Qi Pan-v2" w:date="2022-08-17T21:35:00Z">
        <w:r w:rsidR="00CC7DF9">
          <w:rPr>
            <w:lang w:eastAsia="zh-CN"/>
          </w:rPr>
          <w:t>vent</w:t>
        </w:r>
      </w:ins>
      <w:ins w:id="18" w:author="Huawei-Qi Pan-v2" w:date="2022-08-17T21:36:00Z">
        <w:r w:rsidR="00CC7DF9">
          <w:rPr>
            <w:lang w:eastAsia="zh-CN"/>
          </w:rPr>
          <w:t>s</w:t>
        </w:r>
      </w:ins>
      <w:ins w:id="19" w:author="Huawei-Qi Pan-v2" w:date="2022-08-17T21:35:00Z">
        <w:r w:rsidR="00CC7DF9">
          <w:rPr>
            <w:lang w:eastAsia="zh-CN"/>
          </w:rPr>
          <w:t xml:space="preserve"> </w:t>
        </w:r>
      </w:ins>
      <w:ins w:id="20" w:author="Huawei-Qi Pan-v2" w:date="2022-08-17T21:13:00Z">
        <w:r w:rsidR="00C47314">
          <w:rPr>
            <w:lang w:eastAsia="zh-CN"/>
          </w:rPr>
          <w:t xml:space="preserve">for </w:t>
        </w:r>
      </w:ins>
      <w:ins w:id="21" w:author="Charles Lo (081722)" w:date="2022-08-17T15:44:00Z">
        <w:r w:rsidR="00F22FBE">
          <w:rPr>
            <w:lang w:eastAsia="zh-CN"/>
          </w:rPr>
          <w:t xml:space="preserve">either </w:t>
        </w:r>
      </w:ins>
      <w:ins w:id="22" w:author="Huawei-Qi Pan-v2" w:date="2022-08-17T21:13:00Z">
        <w:r w:rsidR="00C47314">
          <w:rPr>
            <w:lang w:eastAsia="zh-CN"/>
          </w:rPr>
          <w:t>a spec</w:t>
        </w:r>
      </w:ins>
      <w:ins w:id="23" w:author="Huawei-Qi Pan-v2" w:date="2022-08-17T21:14:00Z">
        <w:r w:rsidR="00C47314">
          <w:rPr>
            <w:lang w:eastAsia="zh-CN"/>
          </w:rPr>
          <w:t>ific user</w:t>
        </w:r>
      </w:ins>
      <w:ins w:id="24" w:author="Huawei-Qi Pan-v2" w:date="2022-08-17T21:36:00Z">
        <w:r w:rsidR="00CC7DF9">
          <w:rPr>
            <w:lang w:eastAsia="zh-CN"/>
          </w:rPr>
          <w:t xml:space="preserve"> or group</w:t>
        </w:r>
      </w:ins>
      <w:ins w:id="25" w:author="Huawei-Qi Pan-v2" w:date="2022-08-17T21:52:00Z">
        <w:r w:rsidR="006236FF">
          <w:rPr>
            <w:lang w:eastAsia="zh-CN"/>
          </w:rPr>
          <w:t>(s)</w:t>
        </w:r>
      </w:ins>
      <w:ins w:id="26" w:author="Huawei-Qi Pan-v2" w:date="2022-08-17T21:36:00Z">
        <w:r w:rsidR="00CC7DF9">
          <w:rPr>
            <w:lang w:eastAsia="zh-CN"/>
          </w:rPr>
          <w:t xml:space="preserve"> of users</w:t>
        </w:r>
      </w:ins>
      <w:ins w:id="27" w:author="Charles Lo (081722)" w:date="2022-08-17T15:42:00Z">
        <w:r w:rsidR="000322FD">
          <w:rPr>
            <w:lang w:eastAsia="zh-CN"/>
          </w:rPr>
          <w:t xml:space="preserve"> irres</w:t>
        </w:r>
        <w:r w:rsidR="00DE081B">
          <w:rPr>
            <w:lang w:eastAsia="zh-CN"/>
          </w:rPr>
          <w:t xml:space="preserve">pective </w:t>
        </w:r>
      </w:ins>
      <w:ins w:id="28" w:author="Charles Lo (081722)" w:date="2022-08-17T15:43:00Z">
        <w:r w:rsidR="00DE081B">
          <w:rPr>
            <w:lang w:eastAsia="zh-CN"/>
          </w:rPr>
          <w:t>of application or location</w:t>
        </w:r>
      </w:ins>
      <w:ins w:id="29" w:author="Richard Bradbury (2022-08-17)" w:date="2022-08-17T18:25:00Z">
        <w:r>
          <w:rPr>
            <w:lang w:eastAsia="zh-CN"/>
          </w:rPr>
          <w:t>, or</w:t>
        </w:r>
      </w:ins>
      <w:ins w:id="30" w:author="Huawei-Qi Pan-v2" w:date="2022-08-17T21:35:00Z">
        <w:r w:rsidR="000B2460">
          <w:rPr>
            <w:lang w:eastAsia="zh-CN"/>
          </w:rPr>
          <w:t xml:space="preserve"> a specific application</w:t>
        </w:r>
      </w:ins>
      <w:ins w:id="31" w:author="Huawei-Qi Pan-v2" w:date="2022-08-17T21:14:00Z">
        <w:r w:rsidR="00C47314">
          <w:rPr>
            <w:lang w:eastAsia="zh-CN"/>
          </w:rPr>
          <w:t xml:space="preserve"> </w:t>
        </w:r>
      </w:ins>
      <w:ins w:id="32" w:author="Richard Bradbury (2022-08-17)" w:date="2022-08-17T18:25:00Z">
        <w:r>
          <w:rPr>
            <w:lang w:eastAsia="zh-CN"/>
          </w:rPr>
          <w:t xml:space="preserve">or </w:t>
        </w:r>
        <w:del w:id="33" w:author="Charles Lo (081722)" w:date="2022-08-17T15:42:00Z">
          <w:r w:rsidDel="009853AA">
            <w:rPr>
              <w:lang w:eastAsia="zh-CN"/>
            </w:rPr>
            <w:delText>UEs</w:delText>
          </w:r>
        </w:del>
      </w:ins>
      <w:ins w:id="34" w:author="Charles Lo (081722)" w:date="2022-08-17T15:42:00Z">
        <w:r w:rsidR="009853AA">
          <w:rPr>
            <w:lang w:eastAsia="zh-CN"/>
          </w:rPr>
          <w:t>group of users</w:t>
        </w:r>
      </w:ins>
      <w:ins w:id="35" w:author="Richard Bradbury (2022-08-17)" w:date="2022-08-17T18:25:00Z">
        <w:r>
          <w:rPr>
            <w:lang w:eastAsia="zh-CN"/>
          </w:rPr>
          <w:t xml:space="preserve"> </w:t>
        </w:r>
      </w:ins>
      <w:ins w:id="36" w:author="Huawei-Qi Pan-v2" w:date="2022-08-17T21:36:00Z">
        <w:r w:rsidR="00CC7DF9">
          <w:rPr>
            <w:lang w:eastAsia="zh-CN"/>
          </w:rPr>
          <w:t xml:space="preserve">at a certain </w:t>
        </w:r>
      </w:ins>
      <w:ins w:id="37" w:author="Richard Bradbury (2022-08-17)" w:date="2022-08-17T18:26:00Z">
        <w:r>
          <w:rPr>
            <w:lang w:eastAsia="zh-CN"/>
          </w:rPr>
          <w:t>location</w:t>
        </w:r>
      </w:ins>
      <w:ins w:id="38" w:author="Huawei-Qi Pan-v2" w:date="2022-08-17T21:13:00Z">
        <w:r w:rsidR="00C47314">
          <w:rPr>
            <w:lang w:eastAsia="zh-CN"/>
          </w:rPr>
          <w:t xml:space="preserve">. </w:t>
        </w:r>
      </w:ins>
      <w:commentRangeStart w:id="39"/>
      <w:ins w:id="40" w:author="Huawei-Qi Pan-v2" w:date="2022-08-17T21:47:00Z">
        <w:del w:id="41" w:author="Richard Bradbury (2022-08-17)" w:date="2022-08-17T18:27:00Z">
          <w:r w:rsidR="006236FF" w:rsidDel="00F6509B">
            <w:rPr>
              <w:lang w:eastAsia="zh-CN"/>
            </w:rPr>
            <w:delText xml:space="preserve">Then the Event Consumer can subscribe to the </w:delText>
          </w:r>
        </w:del>
      </w:ins>
      <w:ins w:id="42" w:author="Huawei-Qi Pan-v2" w:date="2022-08-17T21:48:00Z">
        <w:del w:id="43" w:author="Richard Bradbury (2022-08-17)" w:date="2022-08-17T18:27:00Z">
          <w:r w:rsidR="006236FF" w:rsidDel="00F6509B">
            <w:rPr>
              <w:lang w:eastAsia="zh-CN"/>
            </w:rPr>
            <w:delText>event data with the above subscription filters.</w:delText>
          </w:r>
        </w:del>
      </w:ins>
      <w:commentRangeEnd w:id="39"/>
      <w:r w:rsidR="00D005A9">
        <w:rPr>
          <w:rStyle w:val="CommentReference"/>
        </w:rPr>
        <w:commentReference w:id="39"/>
      </w:r>
      <w:ins w:id="44" w:author="Richard Bradbury (2022-08-17)" w:date="2022-08-17T18:27:00Z">
        <w:r w:rsidR="00F6509B">
          <w:rPr>
            <w:lang w:eastAsia="zh-CN"/>
          </w:rPr>
          <w:t xml:space="preserve">It expresses these preferences in the form of filters when subscribing to the </w:t>
        </w:r>
        <w:del w:id="45" w:author="Charles Lo (081722)" w:date="2022-08-17T15:32:00Z">
          <w:r w:rsidR="00F6509B" w:rsidDel="00DB1FE7">
            <w:rPr>
              <w:lang w:eastAsia="zh-CN"/>
            </w:rPr>
            <w:delText>E</w:delText>
          </w:r>
        </w:del>
      </w:ins>
      <w:ins w:id="46" w:author="Charles Lo (081722)" w:date="2022-08-17T15:32:00Z">
        <w:r w:rsidR="00DB1FE7">
          <w:rPr>
            <w:lang w:eastAsia="zh-CN"/>
          </w:rPr>
          <w:t>e</w:t>
        </w:r>
      </w:ins>
      <w:ins w:id="47" w:author="Richard Bradbury (2022-08-17)" w:date="2022-08-17T18:27:00Z">
        <w:r w:rsidR="00F6509B">
          <w:rPr>
            <w:lang w:eastAsia="zh-CN"/>
          </w:rPr>
          <w:t xml:space="preserve">vent </w:t>
        </w:r>
      </w:ins>
      <w:ins w:id="48" w:author="Richard Bradbury (2022-08-17)" w:date="2022-08-17T18:28:00Z">
        <w:r w:rsidR="00F6509B">
          <w:rPr>
            <w:lang w:eastAsia="zh-CN"/>
          </w:rPr>
          <w:t>at the Data Collection AF.</w:t>
        </w:r>
      </w:ins>
    </w:p>
    <w:p w14:paraId="4B3A14D9" w14:textId="1B9384B9" w:rsidR="00361E1C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3</w:t>
      </w:r>
      <w:r w:rsidR="00361E1C" w:rsidRPr="00A9512F">
        <w:rPr>
          <w:lang w:eastAsia="zh-CN"/>
        </w:rPr>
        <w:tab/>
      </w:r>
      <w:r w:rsidR="00361E1C" w:rsidRPr="007E73C6">
        <w:rPr>
          <w:lang w:eastAsia="zh-CN"/>
        </w:rPr>
        <w:t>QoE metrics for downlink media streaming</w:t>
      </w:r>
    </w:p>
    <w:p w14:paraId="0E3EADFD" w14:textId="63E11973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r w:rsidRPr="007E73C6">
        <w:t xml:space="preserve">QoE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del w:id="49" w:author="Richard Bradbury (2022-08-17)" w:date="2022-08-17T18:29:00Z">
        <w:r w:rsidR="00143A9B" w:rsidRPr="0068499F" w:rsidDel="00F6509B">
          <w:delText>X</w:delText>
        </w:r>
      </w:del>
      <w:ins w:id="50" w:author="Richard Bradbury (2022-08-17)" w:date="2022-08-17T18:29:00Z">
        <w:r w:rsidR="00F6509B">
          <w:t>23</w:t>
        </w:r>
      </w:ins>
      <w:r>
        <w:t>]</w:t>
      </w:r>
      <w:r w:rsidRPr="007E73C6">
        <w:t>.</w:t>
      </w:r>
    </w:p>
    <w:p w14:paraId="5E165077" w14:textId="0557742B" w:rsidR="000B0C00" w:rsidRDefault="00965679" w:rsidP="000B0C00">
      <w:pPr>
        <w:pStyle w:val="Heading1"/>
        <w:rPr>
          <w:lang w:eastAsia="zh-CN"/>
        </w:rPr>
      </w:pPr>
      <w:r>
        <w:lastRenderedPageBreak/>
        <w:t>D</w:t>
      </w:r>
      <w:r w:rsidR="000B0C00">
        <w:rPr>
          <w:lang w:eastAsia="zh-CN"/>
        </w:rPr>
        <w:t>.</w:t>
      </w:r>
      <w:r w:rsidR="006F6347">
        <w:rPr>
          <w:lang w:eastAsia="zh-CN"/>
        </w:rPr>
        <w:t>4</w:t>
      </w:r>
      <w:r w:rsidR="000B0C00" w:rsidRPr="00A9512F">
        <w:rPr>
          <w:lang w:eastAsia="zh-CN"/>
        </w:rPr>
        <w:tab/>
      </w:r>
      <w:r w:rsidR="000B0C00">
        <w:rPr>
          <w:lang w:eastAsia="zh-CN"/>
        </w:rPr>
        <w:t>C</w:t>
      </w:r>
      <w:r w:rsidR="000B0C00"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66EF5DB4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ins w:id="51" w:author="Richard Bradbury (2022-08-17)" w:date="2022-08-17T18:32:00Z">
        <w:r w:rsidR="002F53BF">
          <w:rPr>
            <w:noProof/>
          </w:rPr>
          <w:t>, specifying a</w:t>
        </w:r>
      </w:ins>
      <w:ins w:id="52" w:author="Richard Bradbury (2022-08-17)" w:date="2022-08-17T18:33:00Z">
        <w:r w:rsidR="002F53BF">
          <w:rPr>
            <w:noProof/>
          </w:rPr>
          <w:t>n appropriate application filter in its subscription request</w:t>
        </w:r>
      </w:ins>
      <w:ins w:id="53" w:author="Richard Bradbury (2022-08-17)" w:date="2022-08-17T18:38:00Z">
        <w:r w:rsidR="00CA0E28">
          <w:rPr>
            <w:noProof/>
          </w:rPr>
          <w:t xml:space="preserve">. </w:t>
        </w:r>
      </w:ins>
      <w:ins w:id="54" w:author="Richard Bradbury (2022-08-17)" w:date="2022-08-17T18:39:00Z">
        <w:r w:rsidR="00CA0E28">
          <w:rPr>
            <w:noProof/>
          </w:rPr>
          <w:t xml:space="preserve">To drill down into downlink media streaming </w:t>
        </w:r>
      </w:ins>
      <w:ins w:id="55" w:author="Richard Bradbury (2022-08-17)" w:date="2022-08-17T18:49:00Z">
        <w:r w:rsidR="00A64598">
          <w:rPr>
            <w:noProof/>
          </w:rPr>
          <w:t>consumption</w:t>
        </w:r>
      </w:ins>
      <w:ins w:id="56" w:author="Richard Bradbury (2022-08-17)" w:date="2022-08-17T18:39:00Z">
        <w:r w:rsidR="00CA0E28">
          <w:rPr>
            <w:noProof/>
          </w:rPr>
          <w:t xml:space="preserve"> at a finer geographical granularity, a location filter is </w:t>
        </w:r>
      </w:ins>
      <w:ins w:id="57" w:author="Richard Bradbury (2022-08-17)" w:date="2022-08-17T18:41:00Z">
        <w:r w:rsidR="00CA0E28">
          <w:rPr>
            <w:noProof/>
          </w:rPr>
          <w:t xml:space="preserve">also </w:t>
        </w:r>
      </w:ins>
      <w:ins w:id="58" w:author="Richard Bradbury (2022-08-17)" w:date="2022-08-17T18:39:00Z">
        <w:r w:rsidR="00CA0E28">
          <w:rPr>
            <w:noProof/>
          </w:rPr>
          <w:t>specified as part of the subscription.</w:t>
        </w:r>
      </w:ins>
      <w:ins w:id="59" w:author="Richard Bradbury (2022-08-17)" w:date="2022-08-17T18:40:00Z">
        <w:r w:rsidR="00CA0E28">
          <w:rPr>
            <w:noProof/>
          </w:rPr>
          <w:t xml:space="preserve"> To analyse use of a new application feature </w:t>
        </w:r>
      </w:ins>
      <w:ins w:id="60" w:author="Richard Bradbury (2022-08-17)" w:date="2022-08-17T18:41:00Z">
        <w:r w:rsidR="00D005A9">
          <w:rPr>
            <w:noProof/>
          </w:rPr>
          <w:t>in isolati</w:t>
        </w:r>
      </w:ins>
      <w:ins w:id="61" w:author="Richard Bradbury (2022-08-17)" w:date="2022-08-17T18:42:00Z">
        <w:r w:rsidR="00D005A9">
          <w:rPr>
            <w:noProof/>
          </w:rPr>
          <w:t xml:space="preserve">on </w:t>
        </w:r>
      </w:ins>
      <w:ins w:id="62" w:author="Richard Bradbury (2022-08-17)" w:date="2022-08-17T18:40:00Z">
        <w:r w:rsidR="00CA0E28">
          <w:rPr>
            <w:noProof/>
          </w:rPr>
          <w:t xml:space="preserve">as part of a beta testing programme, a </w:t>
        </w:r>
        <w:del w:id="63" w:author="Charles Lo (081722)" w:date="2022-08-17T15:47:00Z">
          <w:r w:rsidR="00CA0E28" w:rsidDel="006902D0">
            <w:rPr>
              <w:noProof/>
            </w:rPr>
            <w:delText>UE</w:delText>
          </w:r>
        </w:del>
      </w:ins>
      <w:ins w:id="64" w:author="Charles Lo (081722)" w:date="2022-08-17T15:47:00Z">
        <w:r w:rsidR="006902D0">
          <w:rPr>
            <w:noProof/>
          </w:rPr>
          <w:t>user</w:t>
        </w:r>
      </w:ins>
      <w:ins w:id="65" w:author="Richard Bradbury (2022-08-17)" w:date="2022-08-17T18:40:00Z">
        <w:r w:rsidR="00CA0E28">
          <w:rPr>
            <w:noProof/>
          </w:rPr>
          <w:t xml:space="preserve"> group filter</w:t>
        </w:r>
      </w:ins>
      <w:ins w:id="66" w:author="Richard Bradbury (2022-08-17)" w:date="2022-08-17T18:41:00Z">
        <w:r w:rsidR="00CA0E28">
          <w:rPr>
            <w:noProof/>
          </w:rPr>
          <w:t xml:space="preserve"> </w:t>
        </w:r>
        <w:r w:rsidR="00D005A9">
          <w:rPr>
            <w:noProof/>
          </w:rPr>
          <w:t xml:space="preserve">corresponding to the test population </w:t>
        </w:r>
        <w:r w:rsidR="00CA0E28">
          <w:rPr>
            <w:noProof/>
          </w:rPr>
          <w:t>is also specified</w:t>
        </w:r>
      </w:ins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r w:rsidR="00965679">
        <w:rPr>
          <w:noProof/>
        </w:rPr>
        <w:t>d</w:t>
      </w:r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FEAB15D" w:rsidR="00A9512F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 w:rsidR="00361E1C"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08F746B3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via M5 to request a specific policy and charging treatment to be applied to a particular </w:t>
      </w:r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e.g. </w:t>
      </w:r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r>
        <w:rPr>
          <w:lang w:eastAsia="zh-CN"/>
        </w:rPr>
        <w:t xml:space="preserve">, </w:t>
      </w:r>
      <w:r w:rsidR="00D06699">
        <w:rPr>
          <w:lang w:eastAsia="zh-CN"/>
        </w:rPr>
        <w:t>to effect</w:t>
      </w:r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</w:t>
      </w:r>
      <w:commentRangeStart w:id="67"/>
      <w:r>
        <w:t>etc</w:t>
      </w:r>
      <w:ins w:id="68" w:author="Charles Lo (081722)" w:date="2022-08-17T15:59:00Z">
        <w:r w:rsidR="00A734F3">
          <w:t>.</w:t>
        </w:r>
      </w:ins>
      <w:commentRangeEnd w:id="67"/>
      <w:ins w:id="69" w:author="Charles Lo (081722)" w:date="2022-08-17T16:01:00Z">
        <w:r w:rsidR="001F6F67">
          <w:rPr>
            <w:rStyle w:val="CommentReference"/>
          </w:rPr>
          <w:commentReference w:id="67"/>
        </w:r>
      </w:ins>
      <w:r>
        <w:t xml:space="preserve">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commentRangeStart w:id="71"/>
      <w:r>
        <w:t>information</w:t>
      </w:r>
      <w:commentRangeEnd w:id="71"/>
      <w:r w:rsidR="00EB0C4F">
        <w:rPr>
          <w:rStyle w:val="CommentReference"/>
        </w:rPr>
        <w:commentReference w:id="71"/>
      </w:r>
      <w:del w:id="72" w:author="Charles Lo (081722)" w:date="2022-08-17T15:56:00Z">
        <w:r w:rsidDel="00EB0C4F">
          <w:delText xml:space="preserve"> </w:delText>
        </w:r>
      </w:del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</w:t>
      </w:r>
      <w:ins w:id="73" w:author="Charles Lo (081722)" w:date="2022-08-17T15:56:00Z">
        <w:r w:rsidR="003D49DB">
          <w:rPr>
            <w:lang w:eastAsia="zh-CN"/>
          </w:rPr>
          <w:t xml:space="preserve">AF </w:t>
        </w:r>
      </w:ins>
      <w:r>
        <w:rPr>
          <w:lang w:eastAsia="zh-CN"/>
        </w:rPr>
        <w:t>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1C05D2BB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commentRangeStart w:id="74"/>
      <w:r>
        <w:rPr>
          <w:lang w:eastAsia="zh-CN"/>
        </w:rPr>
        <w:t>time</w:t>
      </w:r>
      <w:r w:rsidR="00860E10">
        <w:rPr>
          <w:lang w:eastAsia="zh-CN"/>
        </w:rPr>
        <w:t>st</w:t>
      </w:r>
      <w:del w:id="75" w:author="Richard Bradbury (2022-08-17)" w:date="2022-08-17T18:33:00Z">
        <w:r w:rsidR="00860E10" w:rsidDel="002F53BF">
          <w:rPr>
            <w:lang w:eastAsia="zh-CN"/>
          </w:rPr>
          <w:delText>m</w:delText>
        </w:r>
      </w:del>
      <w:r w:rsidR="00860E10">
        <w:rPr>
          <w:lang w:eastAsia="zh-CN"/>
        </w:rPr>
        <w:t>a</w:t>
      </w:r>
      <w:ins w:id="76" w:author="Richard Bradbury (2022-08-17)" w:date="2022-08-17T18:33:00Z">
        <w:r w:rsidR="002F53BF">
          <w:rPr>
            <w:lang w:eastAsia="zh-CN"/>
          </w:rPr>
          <w:t>m</w:t>
        </w:r>
      </w:ins>
      <w:r w:rsidR="00860E10">
        <w:rPr>
          <w:lang w:eastAsia="zh-CN"/>
        </w:rPr>
        <w:t>p</w:t>
      </w:r>
      <w:commentRangeEnd w:id="74"/>
      <w:r w:rsidR="002F53BF">
        <w:rPr>
          <w:rStyle w:val="CommentReference"/>
        </w:rPr>
        <w:commentReference w:id="74"/>
      </w:r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0A1CA185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</w:t>
      </w:r>
      <w:del w:id="77" w:author="Richard Bradbury (2022-08-17)" w:date="2022-08-17T18:46:00Z">
        <w:r w:rsidDel="00A64598">
          <w:rPr>
            <w:lang w:eastAsia="zh-CN"/>
          </w:rPr>
          <w:delText xml:space="preserve">. </w:delText>
        </w:r>
      </w:del>
      <w:ins w:id="78" w:author="Richard Bradbury (2022-08-17)" w:date="2022-08-17T18:46:00Z">
        <w:r w:rsidR="00A64598">
          <w:rPr>
            <w:lang w:eastAsia="zh-CN"/>
          </w:rPr>
          <w:t xml:space="preserve">, </w:t>
        </w:r>
      </w:ins>
      <w:ins w:id="79" w:author="Richard Bradbury (2022-08-17)" w:date="2022-08-17T18:35:00Z">
        <w:r w:rsidR="002F53BF">
          <w:rPr>
            <w:lang w:eastAsia="zh-CN"/>
          </w:rPr>
          <w:t>spec</w:t>
        </w:r>
      </w:ins>
      <w:ins w:id="80" w:author="Richard Bradbury (2022-08-17)" w:date="2022-08-17T18:36:00Z">
        <w:r w:rsidR="002F53BF">
          <w:rPr>
            <w:lang w:eastAsia="zh-CN"/>
          </w:rPr>
          <w:t>if</w:t>
        </w:r>
      </w:ins>
      <w:ins w:id="81" w:author="Richard Bradbury (2022-08-17)" w:date="2022-08-17T18:46:00Z">
        <w:r w:rsidR="00A64598">
          <w:rPr>
            <w:lang w:eastAsia="zh-CN"/>
          </w:rPr>
          <w:t>ying</w:t>
        </w:r>
      </w:ins>
      <w:ins w:id="82" w:author="Richard Bradbury (2022-08-17)" w:date="2022-08-17T18:36:00Z">
        <w:r w:rsidR="002F53BF">
          <w:rPr>
            <w:lang w:eastAsia="zh-CN"/>
          </w:rPr>
          <w:t xml:space="preserve"> the </w:t>
        </w:r>
      </w:ins>
      <w:ins w:id="83" w:author="Richard Bradbury (2022-08-17)" w:date="2022-08-17T18:46:00Z">
        <w:r w:rsidR="00A64598">
          <w:rPr>
            <w:lang w:eastAsia="zh-CN"/>
          </w:rPr>
          <w:t xml:space="preserve">relevant </w:t>
        </w:r>
      </w:ins>
      <w:ins w:id="84" w:author="Richard Bradbury (2022-08-17)" w:date="2022-08-17T18:36:00Z">
        <w:r w:rsidR="002F53BF">
          <w:rPr>
            <w:lang w:eastAsia="zh-CN"/>
          </w:rPr>
          <w:t>application filter</w:t>
        </w:r>
      </w:ins>
      <w:ins w:id="85" w:author="Richard Bradbury (2022-08-17)" w:date="2022-08-17T18:43:00Z">
        <w:r w:rsidR="00D005A9">
          <w:rPr>
            <w:lang w:eastAsia="zh-CN"/>
          </w:rPr>
          <w:t xml:space="preserve"> and any relevant </w:t>
        </w:r>
      </w:ins>
      <w:ins w:id="86" w:author="Richard Bradbury (2022-08-17)" w:date="2022-08-17T18:44:00Z">
        <w:r w:rsidR="00D005A9">
          <w:rPr>
            <w:lang w:eastAsia="zh-CN"/>
          </w:rPr>
          <w:t>location and/or user filters</w:t>
        </w:r>
      </w:ins>
      <w:ins w:id="87" w:author="Richard Bradbury (2022-08-17)" w:date="2022-08-17T18:47:00Z">
        <w:r w:rsidR="00A64598">
          <w:rPr>
            <w:lang w:eastAsia="zh-CN"/>
          </w:rPr>
          <w:t xml:space="preserve"> in its subscription request</w:t>
        </w:r>
      </w:ins>
      <w:ins w:id="88" w:author="Richard Bradbury (2022-08-17)" w:date="2022-08-17T18:36:00Z">
        <w:r w:rsidR="00CA0E28">
          <w:rPr>
            <w:lang w:eastAsia="zh-CN"/>
          </w:rPr>
          <w:t>.</w:t>
        </w:r>
      </w:ins>
      <w:ins w:id="89" w:author="Richard Bradbury (2022-08-17)" w:date="2022-08-17T18:47:00Z">
        <w:r w:rsidR="00A64598">
          <w:rPr>
            <w:lang w:eastAsia="zh-CN"/>
          </w:rPr>
          <w:t xml:space="preserve"> </w:t>
        </w:r>
      </w:ins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</w:t>
      </w:r>
      <w:ins w:id="90" w:author="Richard Bradbury (2022-08-17)" w:date="2022-08-17T18:47:00Z">
        <w:r w:rsidR="00A64598">
          <w:rPr>
            <w:lang w:eastAsia="zh-CN"/>
          </w:rPr>
          <w:t>s</w:t>
        </w:r>
      </w:ins>
      <w:r>
        <w:rPr>
          <w:lang w:eastAsia="zh-CN"/>
        </w:rPr>
        <w:t xml:space="preserve"> the network quality provided by the </w:t>
      </w:r>
      <w:del w:id="91" w:author="Richard Bradbury (2022-08-17)" w:date="2022-08-17T18:48:00Z">
        <w:r w:rsidR="0007649D" w:rsidDel="00A64598">
          <w:rPr>
            <w:lang w:eastAsia="zh-CN"/>
          </w:rPr>
          <w:delText>Mobile Network Operator (MNO)</w:delText>
        </w:r>
      </w:del>
      <w:ins w:id="92" w:author="Richard Bradbury (2022-08-17)" w:date="2022-08-17T18:48:00Z">
        <w:r w:rsidR="00A64598">
          <w:rPr>
            <w:lang w:eastAsia="zh-CN"/>
          </w:rPr>
          <w:t>5G System</w:t>
        </w:r>
      </w:ins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765CD5CD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 xml:space="preserve">he NWDAF </w:t>
      </w:r>
      <w:ins w:id="93" w:author="Richard Bradbury (2022-08-17)" w:date="2022-08-17T18:45:00Z">
        <w:r w:rsidR="00D005A9">
          <w:rPr>
            <w:lang w:eastAsia="zh-CN"/>
          </w:rPr>
          <w:t xml:space="preserve">subscribes to the </w:t>
        </w:r>
        <w:del w:id="94" w:author="Charles Lo (081722)" w:date="2022-08-17T15:49:00Z">
          <w:r w:rsidR="00D005A9" w:rsidDel="00896942">
            <w:rPr>
              <w:lang w:eastAsia="zh-CN"/>
            </w:rPr>
            <w:delText>E</w:delText>
          </w:r>
        </w:del>
      </w:ins>
      <w:ins w:id="95" w:author="Charles Lo (081722)" w:date="2022-08-17T15:49:00Z">
        <w:r w:rsidR="00896942">
          <w:rPr>
            <w:lang w:eastAsia="zh-CN"/>
          </w:rPr>
          <w:t>e</w:t>
        </w:r>
      </w:ins>
      <w:ins w:id="96" w:author="Richard Bradbury (2022-08-17)" w:date="2022-08-17T18:45:00Z">
        <w:r w:rsidR="00D005A9">
          <w:rPr>
            <w:lang w:eastAsia="zh-CN"/>
          </w:rPr>
          <w:t>vent</w:t>
        </w:r>
      </w:ins>
      <w:ins w:id="97" w:author="Richard Bradbury (2022-08-17)" w:date="2022-08-17T18:46:00Z">
        <w:r w:rsidR="00D005A9">
          <w:rPr>
            <w:lang w:eastAsia="zh-CN"/>
          </w:rPr>
          <w:t>, specifying</w:t>
        </w:r>
      </w:ins>
      <w:ins w:id="98" w:author="Richard Bradbury (2022-08-17)" w:date="2022-08-17T18:45:00Z">
        <w:r w:rsidR="00D005A9">
          <w:rPr>
            <w:lang w:eastAsia="zh-CN"/>
          </w:rPr>
          <w:t xml:space="preserve"> any rele</w:t>
        </w:r>
      </w:ins>
      <w:ins w:id="99" w:author="Richard Bradbury (2022-08-17)" w:date="2022-08-17T18:46:00Z">
        <w:r w:rsidR="00D005A9">
          <w:rPr>
            <w:lang w:eastAsia="zh-CN"/>
          </w:rPr>
          <w:t>vant filters,</w:t>
        </w:r>
      </w:ins>
      <w:ins w:id="100" w:author="Richard Bradbury (2022-08-17)" w:date="2022-08-17T18:45:00Z">
        <w:r w:rsidR="00D005A9">
          <w:rPr>
            <w:lang w:eastAsia="zh-CN"/>
          </w:rPr>
          <w:t xml:space="preserve"> and </w:t>
        </w:r>
      </w:ins>
      <w:r w:rsidR="007C18E9">
        <w:rPr>
          <w:lang w:eastAsia="zh-CN"/>
        </w:rPr>
        <w:t>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commentRangeStart w:id="101"/>
      <w:ins w:id="102" w:author="Richard Bradbury (2022-08-17)" w:date="2022-08-17T18:34:00Z">
        <w:r w:rsidR="002F53BF">
          <w:rPr>
            <w:lang w:eastAsia="zh-CN"/>
          </w:rPr>
          <w:t>,</w:t>
        </w:r>
        <w:commentRangeEnd w:id="101"/>
        <w:r w:rsidR="002F53BF">
          <w:rPr>
            <w:rStyle w:val="CommentReference"/>
          </w:rPr>
          <w:commentReference w:id="101"/>
        </w:r>
      </w:ins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commentRangeStart w:id="103"/>
      <w:r>
        <w:rPr>
          <w:lang w:eastAsia="zh-CN"/>
        </w:rPr>
        <w:t>ser</w:t>
      </w:r>
      <w:del w:id="104" w:author="Richard Bradbury (2022-08-17)" w:date="2022-08-17T18:35:00Z">
        <w:r w:rsidDel="002F53BF">
          <w:rPr>
            <w:lang w:eastAsia="zh-CN"/>
          </w:rPr>
          <w:delText>i</w:delText>
        </w:r>
      </w:del>
      <w:r>
        <w:rPr>
          <w:lang w:eastAsia="zh-CN"/>
        </w:rPr>
        <w:t>v</w:t>
      </w:r>
      <w:ins w:id="105" w:author="Richard Bradbury (2022-08-17)" w:date="2022-08-17T18:35:00Z">
        <w:r w:rsidR="002F53BF">
          <w:rPr>
            <w:lang w:eastAsia="zh-CN"/>
          </w:rPr>
          <w:t>i</w:t>
        </w:r>
      </w:ins>
      <w:r>
        <w:rPr>
          <w:lang w:eastAsia="zh-CN"/>
        </w:rPr>
        <w:t>ce</w:t>
      </w:r>
      <w:commentRangeEnd w:id="103"/>
      <w:r w:rsidR="002F53BF">
        <w:rPr>
          <w:rStyle w:val="CommentReference"/>
        </w:rPr>
        <w:commentReference w:id="103"/>
      </w:r>
      <w:r w:rsidR="00A9512F">
        <w:rPr>
          <w:lang w:eastAsia="zh-CN"/>
        </w:rPr>
        <w:t xml:space="preserve">, e.g.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49A326A9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Pr="00BA0092">
        <w:rPr>
          <w:rStyle w:val="Code"/>
        </w:rPr>
        <w:t>Npcf_PolicyAuthorization</w:t>
      </w:r>
      <w:r>
        <w:rPr>
          <w:lang w:eastAsia="zh-CN"/>
        </w:rPr>
        <w:t xml:space="preserve"> notification or </w:t>
      </w:r>
      <w:r w:rsidRPr="00BA0092">
        <w:rPr>
          <w:rStyle w:val="Code"/>
        </w:rPr>
        <w:t>Nnef_MonitoringEvent</w:t>
      </w:r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>QoS changes, e.g.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055A1A76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commentRangeStart w:id="106"/>
      <w:r>
        <w:rPr>
          <w:lang w:eastAsia="zh-CN"/>
        </w:rPr>
        <w:t>subs</w:t>
      </w:r>
      <w:ins w:id="107" w:author="Richard Bradbury (2022-08-17)" w:date="2022-08-17T18:42:00Z">
        <w:r w:rsidR="00D005A9">
          <w:rPr>
            <w:lang w:eastAsia="zh-CN"/>
          </w:rPr>
          <w:t>e</w:t>
        </w:r>
      </w:ins>
      <w:r>
        <w:rPr>
          <w:lang w:eastAsia="zh-CN"/>
        </w:rPr>
        <w:t>quently</w:t>
      </w:r>
      <w:commentRangeEnd w:id="106"/>
      <w:r w:rsidR="00D005A9">
        <w:rPr>
          <w:rStyle w:val="CommentReference"/>
        </w:rPr>
        <w:commentReference w:id="106"/>
      </w:r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e.g.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DB83CBD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lastRenderedPageBreak/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</w:t>
      </w:r>
      <w:ins w:id="108" w:author="Richard Bradbury (2022-08-17)" w:date="2022-08-17T18:48:00Z">
        <w:r w:rsidR="00A64598">
          <w:rPr>
            <w:lang w:eastAsia="zh-CN"/>
          </w:rPr>
          <w:t>, specifying the relevant appl</w:t>
        </w:r>
      </w:ins>
      <w:ins w:id="109" w:author="Richard Bradbury (2022-08-17)" w:date="2022-08-17T18:49:00Z">
        <w:r w:rsidR="00A64598">
          <w:rPr>
            <w:lang w:eastAsia="zh-CN"/>
          </w:rPr>
          <w:t>ication filter and any relevant location and/or user filters</w:t>
        </w:r>
      </w:ins>
      <w:r w:rsidR="007C18E9">
        <w:rPr>
          <w:lang w:eastAsia="zh-CN"/>
        </w:rPr>
        <w:t>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>media streaming 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130EEE20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3ED1F51A" w:rsidR="00D920F6" w:rsidRDefault="00965679" w:rsidP="00D920F6">
      <w:pPr>
        <w:pStyle w:val="Heading2"/>
        <w:rPr>
          <w:lang w:eastAsia="zh-CN"/>
        </w:rPr>
      </w:pPr>
      <w:r>
        <w:t>D</w:t>
      </w:r>
      <w:r w:rsidR="00D920F6">
        <w:rPr>
          <w:lang w:eastAsia="zh-CN"/>
        </w:rPr>
        <w:t>.</w:t>
      </w:r>
      <w:r w:rsidR="006F6347">
        <w:rPr>
          <w:lang w:eastAsia="zh-CN"/>
        </w:rPr>
        <w:t>7</w:t>
      </w:r>
      <w:r w:rsidR="00D920F6">
        <w:rPr>
          <w:lang w:eastAsia="zh-CN"/>
        </w:rPr>
        <w:t>.1</w:t>
      </w:r>
      <w:r w:rsidR="00D920F6"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r w:rsidR="005F41B9">
        <w:rPr>
          <w:lang w:eastAsia="zh-CN"/>
        </w:rPr>
        <w:t>d</w:t>
      </w:r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3390747B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r w:rsidR="005F41B9">
        <w:rPr>
          <w:lang w:eastAsia="zh-CN"/>
        </w:rPr>
        <w:t>d</w:t>
      </w:r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r w:rsidR="00A9512F">
        <w:rPr>
          <w:lang w:eastAsia="zh-CN"/>
        </w:rPr>
        <w:t xml:space="preserve">e.g.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  <w:ins w:id="110" w:author="Richard Bradbury (2022-08-17)" w:date="2022-08-17T18:50:00Z">
        <w:r w:rsidR="00A64598">
          <w:rPr>
            <w:lang w:eastAsia="zh-CN"/>
          </w:rPr>
          <w:t xml:space="preserve"> It specifies the relevant application filter and any relevant location and/or user filters in its subscription request to the Data Collection AF.</w:t>
        </w:r>
      </w:ins>
    </w:p>
    <w:p w14:paraId="60E5E053" w14:textId="08B52885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>events of this type</w:t>
      </w:r>
      <w:ins w:id="111" w:author="Richard Bradbury (2022-08-17)" w:date="2022-08-17T18:50:00Z">
        <w:r w:rsidR="00A64598">
          <w:rPr>
            <w:lang w:eastAsia="zh-CN"/>
          </w:rPr>
          <w:t>, specifying the relevant application filter and any relevant location and/or user filters,</w:t>
        </w:r>
      </w:ins>
      <w:r w:rsidR="004D0853">
        <w:rPr>
          <w:lang w:eastAsia="zh-CN"/>
        </w:rPr>
        <w:t xml:space="preserve"> and analyses the total volume of data delivered by the 5GMSd AS or the average response time </w:t>
      </w:r>
      <w:r w:rsidR="005F41B9">
        <w:rPr>
          <w:lang w:eastAsia="zh-CN"/>
        </w:rPr>
        <w:t>for</w:t>
      </w:r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Charles Lo (081722)" w:date="2022-08-17T15:14:00Z" w:initials="CL17">
    <w:p w14:paraId="73DE4885" w14:textId="7C3FF046" w:rsidR="00550B48" w:rsidRDefault="00550B48">
      <w:pPr>
        <w:pStyle w:val="CommentText"/>
      </w:pPr>
      <w:r>
        <w:rPr>
          <w:rStyle w:val="CommentReference"/>
        </w:rPr>
        <w:annotationRef/>
      </w:r>
      <w:r w:rsidR="00C95189">
        <w:t xml:space="preserve">This spelling in TS 26.501 </w:t>
      </w:r>
      <w:r w:rsidR="0066391F">
        <w:t xml:space="preserve">v17.2.0 </w:t>
      </w:r>
      <w:r w:rsidR="008C0FF3">
        <w:t>is correct – perhaps Qi mistyped when he produced the CR</w:t>
      </w:r>
      <w:r w:rsidR="0066391F">
        <w:t xml:space="preserve"> (?)</w:t>
      </w:r>
    </w:p>
  </w:comment>
  <w:comment w:id="39" w:author="Richard Bradbury (2022-08-17)" w:date="2022-08-17T18:44:00Z" w:initials="RJB">
    <w:p w14:paraId="6507F6A4" w14:textId="685C5A21" w:rsidR="00D005A9" w:rsidRDefault="00D005A9">
      <w:pPr>
        <w:pStyle w:val="CommentText"/>
      </w:pPr>
      <w:r>
        <w:rPr>
          <w:rStyle w:val="CommentReference"/>
        </w:rPr>
        <w:annotationRef/>
      </w:r>
      <w:r>
        <w:t>The set of allowed subscription filters is slightly different from the set of provisioned data exposure restrictions.</w:t>
      </w:r>
    </w:p>
  </w:comment>
  <w:comment w:id="67" w:author="Charles Lo (081722)" w:date="2022-08-17T16:01:00Z" w:initials="CL17">
    <w:p w14:paraId="089E699F" w14:textId="7E33E0A2" w:rsidR="001F6F67" w:rsidRDefault="001F6F67">
      <w:pPr>
        <w:pStyle w:val="CommentText"/>
      </w:pPr>
      <w:ins w:id="70" w:author="Charles Lo (081722)" w:date="2022-08-17T16:01:00Z">
        <w:r>
          <w:rPr>
            <w:rStyle w:val="CommentReference"/>
          </w:rPr>
          <w:annotationRef/>
        </w:r>
      </w:ins>
      <w:r w:rsidR="00537073">
        <w:t xml:space="preserve">@MCC: Please add a </w:t>
      </w:r>
      <w:r w:rsidR="00537073">
        <w:t>period</w:t>
      </w:r>
      <w:r w:rsidR="00537073">
        <w:t xml:space="preserve"> here.</w:t>
      </w:r>
    </w:p>
  </w:comment>
  <w:comment w:id="71" w:author="Charles Lo (081722)" w:date="2022-08-17T15:56:00Z" w:initials="CL17">
    <w:p w14:paraId="73148251" w14:textId="1DBA5C71" w:rsidR="00EB0C4F" w:rsidRDefault="00EB0C4F" w:rsidP="00EB0C4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@MCC: Please </w:t>
      </w:r>
      <w:r w:rsidR="005E5DEC">
        <w:t>note the deletion of previous white space between ‘information’ and subsequent comma</w:t>
      </w:r>
    </w:p>
    <w:p w14:paraId="60C8AAE0" w14:textId="74D85B14" w:rsidR="00EB0C4F" w:rsidRDefault="00EB0C4F">
      <w:pPr>
        <w:pStyle w:val="CommentText"/>
      </w:pPr>
    </w:p>
  </w:comment>
  <w:comment w:id="74" w:author="Richard Bradbury (2022-08-17)" w:date="2022-08-17T18:33:00Z" w:initials="RJB">
    <w:p w14:paraId="55638D5E" w14:textId="26BB0C9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101" w:author="Richard Bradbury (2022-08-17)" w:date="2022-08-17T18:34:00Z" w:initials="RJB">
    <w:p w14:paraId="28DB775B" w14:textId="3369C749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add a comma here.</w:t>
      </w:r>
    </w:p>
  </w:comment>
  <w:comment w:id="103" w:author="Richard Bradbury (2022-08-17)" w:date="2022-08-17T18:35:00Z" w:initials="RJB">
    <w:p w14:paraId="24D4FD00" w14:textId="0467FC2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106" w:author="Richard Bradbury (2022-08-17)" w:date="2022-08-17T18:43:00Z" w:initials="RJB">
    <w:p w14:paraId="4748DE7B" w14:textId="365656C4" w:rsidR="00D005A9" w:rsidRDefault="00D005A9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E4885" w15:done="0"/>
  <w15:commentEx w15:paraId="6507F6A4" w15:done="0"/>
  <w15:commentEx w15:paraId="089E699F" w15:done="0"/>
  <w15:commentEx w15:paraId="60C8AAE0" w15:done="0"/>
  <w15:commentEx w15:paraId="55638D5E" w15:done="0"/>
  <w15:commentEx w15:paraId="28DB775B" w15:done="0"/>
  <w15:commentEx w15:paraId="24D4FD00" w15:done="0"/>
  <w15:commentEx w15:paraId="4748DE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845B" w16cex:dateUtc="2022-08-17T22:14:00Z"/>
  <w16cex:commentExtensible w16cex:durableId="26A7B58F" w16cex:dateUtc="2022-08-17T17:44:00Z"/>
  <w16cex:commentExtensible w16cex:durableId="26A78F5D" w16cex:dateUtc="2022-08-17T23:01:00Z"/>
  <w16cex:commentExtensible w16cex:durableId="26A78E4A" w16cex:dateUtc="2022-08-17T22:56:00Z"/>
  <w16cex:commentExtensible w16cex:durableId="26A7B2FF" w16cex:dateUtc="2022-08-17T17:33:00Z"/>
  <w16cex:commentExtensible w16cex:durableId="26A7B346" w16cex:dateUtc="2022-08-17T17:34:00Z"/>
  <w16cex:commentExtensible w16cex:durableId="26A7B35F" w16cex:dateUtc="2022-08-17T17:35:00Z"/>
  <w16cex:commentExtensible w16cex:durableId="26A7B536" w16cex:dateUtc="2022-08-17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E4885" w16cid:durableId="26A7845B"/>
  <w16cid:commentId w16cid:paraId="6507F6A4" w16cid:durableId="26A7B58F"/>
  <w16cid:commentId w16cid:paraId="089E699F" w16cid:durableId="26A78F5D"/>
  <w16cid:commentId w16cid:paraId="60C8AAE0" w16cid:durableId="26A78E4A"/>
  <w16cid:commentId w16cid:paraId="55638D5E" w16cid:durableId="26A7B2FF"/>
  <w16cid:commentId w16cid:paraId="28DB775B" w16cid:durableId="26A7B346"/>
  <w16cid:commentId w16cid:paraId="24D4FD00" w16cid:durableId="26A7B35F"/>
  <w16cid:commentId w16cid:paraId="4748DE7B" w16cid:durableId="26A7B5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8A2A" w14:textId="77777777" w:rsidR="00DA7671" w:rsidRDefault="00DA7671">
      <w:r>
        <w:separator/>
      </w:r>
    </w:p>
  </w:endnote>
  <w:endnote w:type="continuationSeparator" w:id="0">
    <w:p w14:paraId="1D92018C" w14:textId="77777777" w:rsidR="00DA7671" w:rsidRDefault="00DA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8AA1" w14:textId="77777777" w:rsidR="00DA7671" w:rsidRDefault="00DA7671">
      <w:r>
        <w:separator/>
      </w:r>
    </w:p>
  </w:footnote>
  <w:footnote w:type="continuationSeparator" w:id="0">
    <w:p w14:paraId="0172A7D9" w14:textId="77777777" w:rsidR="00DA7671" w:rsidRDefault="00DA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8-17)">
    <w15:presenceInfo w15:providerId="None" w15:userId="Richard Bradbury (2022-08-17)"/>
  </w15:person>
  <w15:person w15:author="Charles Lo (081722)">
    <w15:presenceInfo w15:providerId="None" w15:userId="Charles Lo (081722)"/>
  </w15:person>
  <w15:person w15:author="Huawei">
    <w15:presenceInfo w15:providerId="None" w15:userId="Huawei"/>
  </w15:person>
  <w15:person w15:author="Huawei-Qi Pan-v2">
    <w15:presenceInfo w15:providerId="None" w15:userId="Huawei-Qi Pan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322FD"/>
    <w:rsid w:val="00041F35"/>
    <w:rsid w:val="00062BA0"/>
    <w:rsid w:val="0006676E"/>
    <w:rsid w:val="000672F1"/>
    <w:rsid w:val="00067732"/>
    <w:rsid w:val="0007649D"/>
    <w:rsid w:val="000866D3"/>
    <w:rsid w:val="000A3150"/>
    <w:rsid w:val="000A5341"/>
    <w:rsid w:val="000A6394"/>
    <w:rsid w:val="000A7E3C"/>
    <w:rsid w:val="000B0C00"/>
    <w:rsid w:val="000B2460"/>
    <w:rsid w:val="000B7FED"/>
    <w:rsid w:val="000C038A"/>
    <w:rsid w:val="000C6598"/>
    <w:rsid w:val="000C7BA0"/>
    <w:rsid w:val="000D37EA"/>
    <w:rsid w:val="000D44B3"/>
    <w:rsid w:val="000E2B81"/>
    <w:rsid w:val="000F6A6D"/>
    <w:rsid w:val="00112ED8"/>
    <w:rsid w:val="001163DB"/>
    <w:rsid w:val="00126BC5"/>
    <w:rsid w:val="00143A9B"/>
    <w:rsid w:val="00145D43"/>
    <w:rsid w:val="00152D92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C663F"/>
    <w:rsid w:val="001D2085"/>
    <w:rsid w:val="001E41F3"/>
    <w:rsid w:val="001E5519"/>
    <w:rsid w:val="001E64B6"/>
    <w:rsid w:val="001F194A"/>
    <w:rsid w:val="001F6F67"/>
    <w:rsid w:val="00220FBB"/>
    <w:rsid w:val="002542BB"/>
    <w:rsid w:val="0026004D"/>
    <w:rsid w:val="00260658"/>
    <w:rsid w:val="002640DD"/>
    <w:rsid w:val="00264A7E"/>
    <w:rsid w:val="00275D12"/>
    <w:rsid w:val="00284FEB"/>
    <w:rsid w:val="00285332"/>
    <w:rsid w:val="002860C4"/>
    <w:rsid w:val="002A02FE"/>
    <w:rsid w:val="002A4724"/>
    <w:rsid w:val="002A5581"/>
    <w:rsid w:val="002A6B99"/>
    <w:rsid w:val="002B1B21"/>
    <w:rsid w:val="002B5741"/>
    <w:rsid w:val="002E472E"/>
    <w:rsid w:val="002F4FB1"/>
    <w:rsid w:val="002F53BF"/>
    <w:rsid w:val="00303997"/>
    <w:rsid w:val="00305409"/>
    <w:rsid w:val="00343A45"/>
    <w:rsid w:val="003609EF"/>
    <w:rsid w:val="00361E1C"/>
    <w:rsid w:val="0036231A"/>
    <w:rsid w:val="00374DD4"/>
    <w:rsid w:val="003872B4"/>
    <w:rsid w:val="00392E1C"/>
    <w:rsid w:val="003C3BE7"/>
    <w:rsid w:val="003D49DB"/>
    <w:rsid w:val="003E1A36"/>
    <w:rsid w:val="003F09E7"/>
    <w:rsid w:val="00407186"/>
    <w:rsid w:val="00410371"/>
    <w:rsid w:val="004242F1"/>
    <w:rsid w:val="00430E52"/>
    <w:rsid w:val="004437BE"/>
    <w:rsid w:val="00444EFC"/>
    <w:rsid w:val="00455C0D"/>
    <w:rsid w:val="0045743D"/>
    <w:rsid w:val="004834CF"/>
    <w:rsid w:val="00483B29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E5B64"/>
    <w:rsid w:val="004F1397"/>
    <w:rsid w:val="005056AC"/>
    <w:rsid w:val="005141D9"/>
    <w:rsid w:val="0051580D"/>
    <w:rsid w:val="00523CE5"/>
    <w:rsid w:val="005332C2"/>
    <w:rsid w:val="00537073"/>
    <w:rsid w:val="00547111"/>
    <w:rsid w:val="00550B48"/>
    <w:rsid w:val="00551FD5"/>
    <w:rsid w:val="00552F9E"/>
    <w:rsid w:val="00581714"/>
    <w:rsid w:val="00582ABF"/>
    <w:rsid w:val="00582C10"/>
    <w:rsid w:val="005918AD"/>
    <w:rsid w:val="00592D74"/>
    <w:rsid w:val="005A5B86"/>
    <w:rsid w:val="005D07DE"/>
    <w:rsid w:val="005E2C44"/>
    <w:rsid w:val="005E5DEC"/>
    <w:rsid w:val="005E796E"/>
    <w:rsid w:val="005F41B9"/>
    <w:rsid w:val="005F701D"/>
    <w:rsid w:val="00610B16"/>
    <w:rsid w:val="006210D9"/>
    <w:rsid w:val="00621188"/>
    <w:rsid w:val="006236FF"/>
    <w:rsid w:val="006257ED"/>
    <w:rsid w:val="00653DE4"/>
    <w:rsid w:val="0066391F"/>
    <w:rsid w:val="00665C47"/>
    <w:rsid w:val="0068499F"/>
    <w:rsid w:val="006902D0"/>
    <w:rsid w:val="00695808"/>
    <w:rsid w:val="006B0AAA"/>
    <w:rsid w:val="006B46FB"/>
    <w:rsid w:val="006C3D8C"/>
    <w:rsid w:val="006D1605"/>
    <w:rsid w:val="006E21FB"/>
    <w:rsid w:val="006E6BC8"/>
    <w:rsid w:val="006F24C4"/>
    <w:rsid w:val="006F6347"/>
    <w:rsid w:val="00725BF9"/>
    <w:rsid w:val="00751241"/>
    <w:rsid w:val="00774589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7259"/>
    <w:rsid w:val="008040A8"/>
    <w:rsid w:val="008279AA"/>
    <w:rsid w:val="008279FA"/>
    <w:rsid w:val="00853A31"/>
    <w:rsid w:val="00855E44"/>
    <w:rsid w:val="00856B0D"/>
    <w:rsid w:val="00860530"/>
    <w:rsid w:val="00860E10"/>
    <w:rsid w:val="008626E7"/>
    <w:rsid w:val="0086759D"/>
    <w:rsid w:val="00870EE7"/>
    <w:rsid w:val="00883ACC"/>
    <w:rsid w:val="008863B9"/>
    <w:rsid w:val="00896942"/>
    <w:rsid w:val="008A0B6B"/>
    <w:rsid w:val="008A3F08"/>
    <w:rsid w:val="008A45A6"/>
    <w:rsid w:val="008A63AE"/>
    <w:rsid w:val="008B1208"/>
    <w:rsid w:val="008C0FF3"/>
    <w:rsid w:val="008C129F"/>
    <w:rsid w:val="008D0983"/>
    <w:rsid w:val="008D3CCC"/>
    <w:rsid w:val="008E1A46"/>
    <w:rsid w:val="008F3789"/>
    <w:rsid w:val="008F686C"/>
    <w:rsid w:val="008F6CB5"/>
    <w:rsid w:val="00914616"/>
    <w:rsid w:val="009148DE"/>
    <w:rsid w:val="0094004B"/>
    <w:rsid w:val="00941E30"/>
    <w:rsid w:val="00954E0A"/>
    <w:rsid w:val="009614D0"/>
    <w:rsid w:val="00965679"/>
    <w:rsid w:val="009777D9"/>
    <w:rsid w:val="00982E48"/>
    <w:rsid w:val="009849A5"/>
    <w:rsid w:val="009853AA"/>
    <w:rsid w:val="00991B88"/>
    <w:rsid w:val="0099555C"/>
    <w:rsid w:val="009A5753"/>
    <w:rsid w:val="009A579D"/>
    <w:rsid w:val="009B55C4"/>
    <w:rsid w:val="009D4BEF"/>
    <w:rsid w:val="009D7941"/>
    <w:rsid w:val="009E0A1B"/>
    <w:rsid w:val="009E3297"/>
    <w:rsid w:val="009E6390"/>
    <w:rsid w:val="009F734F"/>
    <w:rsid w:val="00A00C8A"/>
    <w:rsid w:val="00A246B6"/>
    <w:rsid w:val="00A345C1"/>
    <w:rsid w:val="00A363E5"/>
    <w:rsid w:val="00A464A3"/>
    <w:rsid w:val="00A47E70"/>
    <w:rsid w:val="00A50CF0"/>
    <w:rsid w:val="00A64598"/>
    <w:rsid w:val="00A734F3"/>
    <w:rsid w:val="00A7671C"/>
    <w:rsid w:val="00A822ED"/>
    <w:rsid w:val="00A83FF5"/>
    <w:rsid w:val="00A87673"/>
    <w:rsid w:val="00A90758"/>
    <w:rsid w:val="00A9512F"/>
    <w:rsid w:val="00AA2CBC"/>
    <w:rsid w:val="00AA308C"/>
    <w:rsid w:val="00AA3F88"/>
    <w:rsid w:val="00AA6431"/>
    <w:rsid w:val="00AB06B4"/>
    <w:rsid w:val="00AB20BC"/>
    <w:rsid w:val="00AC5820"/>
    <w:rsid w:val="00AD05E9"/>
    <w:rsid w:val="00AD1CD8"/>
    <w:rsid w:val="00B120DA"/>
    <w:rsid w:val="00B258BB"/>
    <w:rsid w:val="00B3091C"/>
    <w:rsid w:val="00B436CD"/>
    <w:rsid w:val="00B551E3"/>
    <w:rsid w:val="00B6411A"/>
    <w:rsid w:val="00B67482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B61FC"/>
    <w:rsid w:val="00BD279D"/>
    <w:rsid w:val="00BD6BB8"/>
    <w:rsid w:val="00C0275C"/>
    <w:rsid w:val="00C23787"/>
    <w:rsid w:val="00C30CC7"/>
    <w:rsid w:val="00C34E5D"/>
    <w:rsid w:val="00C40E45"/>
    <w:rsid w:val="00C47314"/>
    <w:rsid w:val="00C53290"/>
    <w:rsid w:val="00C57DCD"/>
    <w:rsid w:val="00C66BA2"/>
    <w:rsid w:val="00C7701A"/>
    <w:rsid w:val="00C8180F"/>
    <w:rsid w:val="00C830E9"/>
    <w:rsid w:val="00C870F6"/>
    <w:rsid w:val="00C95189"/>
    <w:rsid w:val="00C95985"/>
    <w:rsid w:val="00CA0E28"/>
    <w:rsid w:val="00CA79C0"/>
    <w:rsid w:val="00CC5026"/>
    <w:rsid w:val="00CC68D0"/>
    <w:rsid w:val="00CC7DF9"/>
    <w:rsid w:val="00D005A9"/>
    <w:rsid w:val="00D03F9A"/>
    <w:rsid w:val="00D06699"/>
    <w:rsid w:val="00D06D51"/>
    <w:rsid w:val="00D2034A"/>
    <w:rsid w:val="00D24991"/>
    <w:rsid w:val="00D27651"/>
    <w:rsid w:val="00D463A8"/>
    <w:rsid w:val="00D47DE7"/>
    <w:rsid w:val="00D50255"/>
    <w:rsid w:val="00D66520"/>
    <w:rsid w:val="00D84AE9"/>
    <w:rsid w:val="00D920F6"/>
    <w:rsid w:val="00D93764"/>
    <w:rsid w:val="00DA7671"/>
    <w:rsid w:val="00DB1FE7"/>
    <w:rsid w:val="00DB5A98"/>
    <w:rsid w:val="00DC6104"/>
    <w:rsid w:val="00DD6B5D"/>
    <w:rsid w:val="00DE081B"/>
    <w:rsid w:val="00DE2605"/>
    <w:rsid w:val="00DE34CF"/>
    <w:rsid w:val="00E13F3D"/>
    <w:rsid w:val="00E1551E"/>
    <w:rsid w:val="00E30B1C"/>
    <w:rsid w:val="00E323E8"/>
    <w:rsid w:val="00E34898"/>
    <w:rsid w:val="00E538CE"/>
    <w:rsid w:val="00E661A2"/>
    <w:rsid w:val="00E836DF"/>
    <w:rsid w:val="00E9383F"/>
    <w:rsid w:val="00E97BD5"/>
    <w:rsid w:val="00EA1B86"/>
    <w:rsid w:val="00EA5C9E"/>
    <w:rsid w:val="00EB09B7"/>
    <w:rsid w:val="00EB0C4F"/>
    <w:rsid w:val="00EB594C"/>
    <w:rsid w:val="00EC5412"/>
    <w:rsid w:val="00EE7D7C"/>
    <w:rsid w:val="00F0683D"/>
    <w:rsid w:val="00F17119"/>
    <w:rsid w:val="00F22FBE"/>
    <w:rsid w:val="00F25643"/>
    <w:rsid w:val="00F25D98"/>
    <w:rsid w:val="00F300FB"/>
    <w:rsid w:val="00F32B87"/>
    <w:rsid w:val="00F46C2F"/>
    <w:rsid w:val="00F473EA"/>
    <w:rsid w:val="00F47539"/>
    <w:rsid w:val="00F63B7C"/>
    <w:rsid w:val="00F6509B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0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955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F1E8-7DE7-4E6E-B8F8-74CC6FE9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Charles Lo (081722)</cp:lastModifiedBy>
  <cp:revision>34</cp:revision>
  <dcterms:created xsi:type="dcterms:W3CDTF">2022-08-17T22:15:00Z</dcterms:created>
  <dcterms:modified xsi:type="dcterms:W3CDTF">2022-08-17T23:02:00Z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(3)WKIvyxjxpc7HsQ5iu1IlT5zsMPoA+RAN/8IKugPrQ+Su63+UraTz+emLQ2nrCpc/BVMNGEqE
nt86a1TL/OWamVK3hRchsyJ97A+3nqLzO2AvL14fC/Eo54s66AlyLNRYjflmLOqi5NN7B3Cx
+p4dyHltDOQ4QPlNJTE+EO+WgBYntSBXKg2Kc+M7C6OPtf2BHkFs1zaTXY4BjmtXfunn+iz2
H6W13/yfjmA21epeID</vt:lpwstr>
  </property>
  <property fmtid="{D5CDD505-2E9C-101B-9397-08002B2CF9AE}" pid="3" name="_2015_ms_pID_7253431">
    <vt:lpwstr>Pr6ijRfP1+fUma79Li2iGMFd0yTjmjGFyPeiMFhRoDJ9PxCyrWuymy
RBA7dTBeOH8mPvVjTnj18zxCUSwlsbpb6yR3VXPHZjf7VSCGOtoYKAvNEqVEZztQrq3gk3jC
NmqlbqiwFg645M5nh5LT/rcXaxWe+6pZsfnkW+Cf0RBh0hMi6GIzPdoe2EEyc61yR9664m9y
2J+HyVkwf28NEJ3vTTvrD54UgMBDmnKVOPRj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1660740229</vt:lpwstr>
  </property>
</Properties>
</file>