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68DA48" w14:textId="38D6E40F" w:rsidR="00B4140D" w:rsidRPr="003F15BA" w:rsidRDefault="003F15BA" w:rsidP="00B4140D">
      <w:pPr>
        <w:pStyle w:val="Grilleclaire-Accent32"/>
        <w:tabs>
          <w:tab w:val="right" w:pos="9639"/>
        </w:tabs>
        <w:spacing w:after="0"/>
        <w:ind w:left="0"/>
        <w:rPr>
          <w:b/>
          <w:noProof/>
          <w:sz w:val="24"/>
          <w:lang w:val="de-DE"/>
        </w:rPr>
      </w:pPr>
      <w:bookmarkStart w:id="0" w:name="OLE_LINK2"/>
      <w:r w:rsidRPr="003F15BA">
        <w:rPr>
          <w:b/>
          <w:noProof/>
          <w:sz w:val="24"/>
          <w:lang w:val="de-DE"/>
        </w:rPr>
        <w:t>3GPPSA4</w:t>
      </w:r>
      <w:r w:rsidR="00B80A52">
        <w:rPr>
          <w:b/>
          <w:noProof/>
          <w:sz w:val="24"/>
          <w:lang w:val="de-DE"/>
        </w:rPr>
        <w:t xml:space="preserve"> #</w:t>
      </w:r>
      <w:r w:rsidRPr="003F15BA">
        <w:rPr>
          <w:b/>
          <w:noProof/>
          <w:sz w:val="24"/>
          <w:lang w:val="de-DE"/>
        </w:rPr>
        <w:t>1</w:t>
      </w:r>
      <w:r w:rsidR="004B1404">
        <w:rPr>
          <w:b/>
          <w:noProof/>
          <w:sz w:val="24"/>
          <w:lang w:val="de-DE"/>
        </w:rPr>
        <w:t>20</w:t>
      </w:r>
      <w:r w:rsidRPr="003F15BA">
        <w:rPr>
          <w:b/>
          <w:noProof/>
          <w:sz w:val="24"/>
          <w:lang w:val="de-DE"/>
        </w:rPr>
        <w:t>-e</w:t>
      </w:r>
      <w:r w:rsidR="00B4140D" w:rsidRPr="003F15BA">
        <w:rPr>
          <w:b/>
          <w:noProof/>
          <w:sz w:val="24"/>
          <w:lang w:val="de-DE"/>
        </w:rPr>
        <w:tab/>
      </w:r>
      <w:r w:rsidR="006A38B8">
        <w:rPr>
          <w:b/>
          <w:noProof/>
          <w:sz w:val="24"/>
          <w:lang w:val="de-DE"/>
        </w:rPr>
        <w:t>S4-</w:t>
      </w:r>
      <w:r w:rsidR="001503CC" w:rsidRPr="001503CC">
        <w:rPr>
          <w:b/>
          <w:noProof/>
          <w:sz w:val="24"/>
          <w:lang w:val="de-DE"/>
        </w:rPr>
        <w:t>220</w:t>
      </w:r>
      <w:r w:rsidR="005F4BA0">
        <w:rPr>
          <w:b/>
          <w:noProof/>
          <w:sz w:val="24"/>
          <w:lang w:val="de-DE"/>
        </w:rPr>
        <w:t>998</w:t>
      </w:r>
    </w:p>
    <w:bookmarkEnd w:id="0"/>
    <w:p w14:paraId="52D4CE2D" w14:textId="189F462E" w:rsidR="00D83946" w:rsidRPr="00660695" w:rsidRDefault="00527FA8" w:rsidP="00660695">
      <w:pPr>
        <w:pStyle w:val="Grilleclaire-Accent32"/>
        <w:tabs>
          <w:tab w:val="right" w:pos="9639"/>
        </w:tabs>
        <w:spacing w:after="0"/>
        <w:ind w:left="0"/>
        <w:rPr>
          <w:b/>
          <w:i/>
          <w:noProof/>
          <w:sz w:val="28"/>
        </w:rPr>
      </w:pPr>
      <w:r w:rsidRPr="00527FA8">
        <w:rPr>
          <w:b/>
          <w:noProof/>
          <w:sz w:val="24"/>
        </w:rPr>
        <w:t xml:space="preserve">E-meeting, </w:t>
      </w:r>
      <w:r w:rsidR="0075765C">
        <w:rPr>
          <w:b/>
          <w:noProof/>
          <w:sz w:val="24"/>
        </w:rPr>
        <w:t>1</w:t>
      </w:r>
      <w:r w:rsidR="004B1404">
        <w:rPr>
          <w:b/>
          <w:noProof/>
          <w:sz w:val="24"/>
        </w:rPr>
        <w:t>7</w:t>
      </w:r>
      <w:r w:rsidR="0075765C">
        <w:rPr>
          <w:b/>
          <w:noProof/>
          <w:sz w:val="24"/>
        </w:rPr>
        <w:t>-2</w:t>
      </w:r>
      <w:r w:rsidR="004B1404">
        <w:rPr>
          <w:b/>
          <w:noProof/>
          <w:sz w:val="24"/>
        </w:rPr>
        <w:t>6</w:t>
      </w:r>
      <w:r w:rsidR="0075765C">
        <w:rPr>
          <w:b/>
          <w:noProof/>
          <w:sz w:val="24"/>
        </w:rPr>
        <w:t xml:space="preserve"> </w:t>
      </w:r>
      <w:r w:rsidR="004B1404">
        <w:rPr>
          <w:b/>
          <w:noProof/>
          <w:sz w:val="24"/>
        </w:rPr>
        <w:t>August</w:t>
      </w:r>
      <w:r w:rsidR="0075765C">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6730EF54" w:rsidR="001E41F3" w:rsidRDefault="0053535C">
            <w:pPr>
              <w:pStyle w:val="CRCoverPage"/>
              <w:spacing w:after="0"/>
              <w:jc w:val="center"/>
              <w:rPr>
                <w:noProof/>
              </w:rPr>
            </w:pPr>
            <w:r w:rsidRPr="0053535C">
              <w:rPr>
                <w:b/>
                <w:noProof/>
                <w:sz w:val="32"/>
                <w:highlight w:val="yellow"/>
              </w:rPr>
              <w:t>PSEUDO</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25BFBD9D" w:rsidR="001E41F3" w:rsidRPr="00410371" w:rsidRDefault="00DC3278" w:rsidP="00DC3278">
            <w:pPr>
              <w:pStyle w:val="CRCoverPage"/>
              <w:spacing w:after="0"/>
              <w:jc w:val="center"/>
              <w:rPr>
                <w:b/>
                <w:noProof/>
                <w:sz w:val="28"/>
              </w:rPr>
            </w:pPr>
            <w:r w:rsidRPr="00DC3278">
              <w:rPr>
                <w:b/>
                <w:noProof/>
                <w:sz w:val="28"/>
              </w:rPr>
              <w:t>26</w:t>
            </w:r>
            <w:r>
              <w:t>.</w:t>
            </w:r>
            <w:r w:rsidR="00D47592">
              <w:rPr>
                <w:b/>
                <w:noProof/>
                <w:sz w:val="28"/>
              </w:rPr>
              <w:t>857</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4EA5B0EA" w:rsidR="001E41F3" w:rsidRPr="00410371" w:rsidRDefault="0053535C" w:rsidP="00547111">
            <w:pPr>
              <w:pStyle w:val="CRCoverPage"/>
              <w:spacing w:after="0"/>
              <w:rPr>
                <w:noProof/>
              </w:rPr>
            </w:pPr>
            <w:r>
              <w:rPr>
                <w:noProof/>
              </w:rPr>
              <w:t>pseudo</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2AD23825" w:rsidR="001E41F3" w:rsidRPr="00410371" w:rsidRDefault="0053535C"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01A6EA51" w:rsidR="001E41F3" w:rsidRPr="00195208" w:rsidRDefault="00D47592">
            <w:pPr>
              <w:pStyle w:val="CRCoverPage"/>
              <w:spacing w:after="0"/>
              <w:jc w:val="center"/>
              <w:rPr>
                <w:b/>
                <w:bCs/>
                <w:noProof/>
                <w:sz w:val="28"/>
              </w:rPr>
            </w:pPr>
            <w:r>
              <w:rPr>
                <w:b/>
                <w:bCs/>
                <w:noProof/>
                <w:sz w:val="28"/>
              </w:rPr>
              <w:t>0.</w:t>
            </w:r>
            <w:r w:rsidR="004B248D">
              <w:rPr>
                <w:b/>
                <w:bCs/>
                <w:noProof/>
                <w:sz w:val="28"/>
              </w:rPr>
              <w:t>3</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77777777" w:rsidR="00F25D98" w:rsidRDefault="00F25D98" w:rsidP="001E41F3">
            <w:pPr>
              <w:pStyle w:val="CRCoverPage"/>
              <w:spacing w:after="0"/>
              <w:jc w:val="center"/>
              <w:rPr>
                <w:b/>
                <w:caps/>
                <w:noProof/>
              </w:rPr>
            </w:pP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77777777" w:rsidR="00F25D98" w:rsidRDefault="00F25D98" w:rsidP="001E41F3">
            <w:pPr>
              <w:pStyle w:val="CRCoverPage"/>
              <w:spacing w:after="0"/>
              <w:jc w:val="center"/>
              <w:rPr>
                <w:b/>
                <w:bCs/>
                <w:caps/>
                <w:noProof/>
              </w:rPr>
            </w:pP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0E2112B" w:rsidR="001E41F3" w:rsidRPr="004F2C53" w:rsidRDefault="009B1142">
            <w:pPr>
              <w:pStyle w:val="CRCoverPage"/>
              <w:spacing w:after="0"/>
              <w:ind w:left="100"/>
              <w:rPr>
                <w:b/>
                <w:bCs/>
                <w:noProof/>
              </w:rPr>
            </w:pPr>
            <w:r w:rsidRPr="009B1142">
              <w:rPr>
                <w:b/>
                <w:bCs/>
              </w:rPr>
              <w:t xml:space="preserve">[FS_5G_MSE] </w:t>
            </w:r>
            <w:r w:rsidR="004B1404">
              <w:rPr>
                <w:b/>
                <w:bCs/>
              </w:rPr>
              <w:t>Update on 4.2</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399CE748" w:rsidR="001E41F3" w:rsidRDefault="00B83B09">
            <w:pPr>
              <w:pStyle w:val="CRCoverPage"/>
              <w:spacing w:after="0"/>
              <w:ind w:left="100"/>
              <w:rPr>
                <w:noProof/>
              </w:rPr>
            </w:pPr>
            <w:r>
              <w:rPr>
                <w:noProof/>
              </w:rPr>
              <w:t>Tencent</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67DD24F2" w:rsidR="001E41F3" w:rsidRDefault="0053535C">
            <w:pPr>
              <w:pStyle w:val="CRCoverPage"/>
              <w:spacing w:after="0"/>
              <w:ind w:left="100"/>
              <w:rPr>
                <w:noProof/>
              </w:rPr>
            </w:pPr>
            <w:r>
              <w:t>FS_5G</w:t>
            </w:r>
            <w:r w:rsidR="00D47592">
              <w:t>_MSE</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09BD4390" w:rsidR="001E41F3" w:rsidRDefault="007C0A44">
            <w:pPr>
              <w:pStyle w:val="CRCoverPage"/>
              <w:spacing w:after="0"/>
              <w:ind w:left="100"/>
              <w:rPr>
                <w:noProof/>
              </w:rPr>
            </w:pPr>
            <w:r>
              <w:t>8</w:t>
            </w:r>
            <w:r w:rsidR="00174E98">
              <w:t>/</w:t>
            </w:r>
            <w:r w:rsidR="006C7743">
              <w:t>0</w:t>
            </w:r>
            <w:r w:rsidR="00A73738">
              <w:t>3</w:t>
            </w:r>
            <w:r w:rsidR="00174E98">
              <w:t>/202</w:t>
            </w:r>
            <w:r w:rsidR="006C7743">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20ADC0AF" w:rsidR="001E41F3" w:rsidRDefault="00A73738">
            <w:pPr>
              <w:pStyle w:val="CRCoverPage"/>
              <w:spacing w:after="0"/>
              <w:ind w:left="100"/>
              <w:rPr>
                <w:noProof/>
              </w:rPr>
            </w:pPr>
            <w:r>
              <w:t>18</w:t>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EB27C6">
        <w:trPr>
          <w:trHeight w:val="840"/>
        </w:trPr>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2D769BA9" w:rsidR="005D3264" w:rsidRDefault="009B1142" w:rsidP="00EB27C6">
            <w:pPr>
              <w:pStyle w:val="CRCoverPage"/>
              <w:spacing w:after="0"/>
              <w:rPr>
                <w:noProof/>
              </w:rPr>
            </w:pPr>
            <w:r>
              <w:rPr>
                <w:noProof/>
              </w:rPr>
              <w:t xml:space="preserve">This document </w:t>
            </w:r>
            <w:r w:rsidR="00007A5F">
              <w:rPr>
                <w:noProof/>
              </w:rPr>
              <w:t xml:space="preserve">proposes </w:t>
            </w:r>
            <w:r w:rsidR="004B1404">
              <w:rPr>
                <w:noProof/>
              </w:rPr>
              <w:t>minor updates and clarifications on clause 4.</w:t>
            </w:r>
            <w:r w:rsidR="00E904D6">
              <w:rPr>
                <w:noProof/>
              </w:rPr>
              <w:t>4</w:t>
            </w:r>
            <w:r w:rsidR="001F056B">
              <w:rPr>
                <w:noProof/>
              </w:rPr>
              <w:t>.</w:t>
            </w:r>
            <w:r w:rsidR="00E904D6">
              <w:rPr>
                <w:noProof/>
              </w:rPr>
              <w:t>1</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A3D93F" w14:textId="77777777" w:rsidR="0057239B" w:rsidRDefault="004B1404" w:rsidP="0053695E">
            <w:pPr>
              <w:pStyle w:val="B10"/>
              <w:numPr>
                <w:ilvl w:val="0"/>
                <w:numId w:val="92"/>
              </w:numPr>
              <w:spacing w:after="0"/>
            </w:pPr>
            <w:r>
              <w:t>Editorial improvements</w:t>
            </w:r>
          </w:p>
          <w:p w14:paraId="005F55B2" w14:textId="77777777" w:rsidR="004B1404" w:rsidRDefault="004B1404" w:rsidP="0053695E">
            <w:pPr>
              <w:pStyle w:val="B10"/>
              <w:numPr>
                <w:ilvl w:val="0"/>
                <w:numId w:val="92"/>
              </w:numPr>
              <w:spacing w:after="0"/>
            </w:pPr>
            <w:r>
              <w:t>Making MSE configuration API an optional feature for MSE SDKs</w:t>
            </w:r>
          </w:p>
          <w:p w14:paraId="35434EBA" w14:textId="3D7C6FB2" w:rsidR="00EB7ACF" w:rsidRDefault="00F00163" w:rsidP="0053695E">
            <w:pPr>
              <w:pStyle w:val="B10"/>
              <w:numPr>
                <w:ilvl w:val="0"/>
                <w:numId w:val="92"/>
              </w:numPr>
              <w:spacing w:after="0"/>
            </w:pPr>
            <w:r>
              <w:t>A</w:t>
            </w:r>
            <w:r w:rsidR="004B1404">
              <w:t xml:space="preserve"> table defining the </w:t>
            </w:r>
            <w:r w:rsidR="00EE3A4B">
              <w:t>MSE requirements for specification, MSE SDK abstract, MSE SDK instantiation, and MSE service</w:t>
            </w:r>
          </w:p>
          <w:p w14:paraId="49C6E330" w14:textId="10EC5B49" w:rsidR="004B1404" w:rsidRDefault="00F00163" w:rsidP="0053695E">
            <w:pPr>
              <w:pStyle w:val="B10"/>
              <w:numPr>
                <w:ilvl w:val="0"/>
                <w:numId w:val="92"/>
              </w:numPr>
              <w:spacing w:after="0"/>
            </w:pPr>
            <w:r>
              <w:t>A</w:t>
            </w:r>
            <w:r w:rsidR="00EB7ACF">
              <w:t xml:space="preserve"> </w:t>
            </w:r>
            <w:r>
              <w:t xml:space="preserve">new </w:t>
            </w:r>
            <w:r w:rsidR="00EB7ACF">
              <w:t>clause on the benefits of this approach</w:t>
            </w:r>
            <w:r w:rsidR="00EE3A4B">
              <w:t>.</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18F6C221" w:rsidR="001E41F3" w:rsidRDefault="001E41F3">
            <w:pPr>
              <w:pStyle w:val="CRCoverPage"/>
              <w:spacing w:after="0"/>
              <w:ind w:left="100"/>
              <w:rPr>
                <w:noProof/>
              </w:rPr>
            </w:pP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4D823006" w:rsidR="001E41F3" w:rsidRDefault="001E41F3">
            <w:pPr>
              <w:pStyle w:val="CRCoverPage"/>
              <w:spacing w:after="0"/>
              <w:ind w:left="100"/>
              <w:rPr>
                <w:noProof/>
              </w:rPr>
            </w:pP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77777777" w:rsidR="001E41F3" w:rsidRDefault="00145D43">
            <w:pPr>
              <w:pStyle w:val="CRCoverPage"/>
              <w:spacing w:after="0"/>
              <w:ind w:left="99"/>
              <w:rPr>
                <w:noProof/>
              </w:rPr>
            </w:pPr>
            <w:r>
              <w:rPr>
                <w:noProof/>
              </w:rPr>
              <w:t xml:space="preserve">TS/TR ... CR ...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681BFDE8" w:rsidR="0004754C" w:rsidRPr="00B44FAD" w:rsidRDefault="0004754C" w:rsidP="00B44FAD">
            <w:pPr>
              <w:pStyle w:val="ListParagraph"/>
              <w:widowControl/>
              <w:overflowPunct/>
              <w:autoSpaceDE/>
              <w:autoSpaceDN/>
              <w:adjustRightInd/>
              <w:spacing w:after="0" w:line="240" w:lineRule="auto"/>
              <w:ind w:left="0"/>
              <w:contextualSpacing w:val="0"/>
              <w:textAlignment w:val="auto"/>
              <w:rPr>
                <w:rFonts w:eastAsia="Times New Roman"/>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715C2DBB" w:rsidR="0037272A" w:rsidRPr="0037272A" w:rsidRDefault="0037272A" w:rsidP="00336FAC">
            <w:pPr>
              <w:pStyle w:val="NormalWeb"/>
              <w:spacing w:before="0" w:beforeAutospacing="0" w:after="0" w:afterAutospacing="0"/>
              <w:rPr>
                <w:b/>
                <w:noProof/>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06D26907" w14:textId="77777777" w:rsidR="007E6E0B" w:rsidRDefault="007E6E0B" w:rsidP="007E6E0B">
      <w:pPr>
        <w:pStyle w:val="Changefirst"/>
        <w:spacing w:before="0"/>
      </w:pPr>
      <w:r>
        <w:rPr>
          <w:b w:val="0"/>
          <w:highlight w:val="yellow"/>
        </w:rPr>
        <w:lastRenderedPageBreak/>
        <w:fldChar w:fldCharType="begin"/>
      </w:r>
      <w:r>
        <w:rPr>
          <w:highlight w:val="yellow"/>
        </w:rPr>
        <w:instrText xml:space="preserve"> AUTONUM  </w:instrText>
      </w:r>
      <w:r>
        <w:rPr>
          <w:b w:val="0"/>
          <w:highlight w:val="yellow"/>
        </w:rPr>
        <w:fldChar w:fldCharType="end"/>
      </w:r>
      <w:r>
        <w:rPr>
          <w:highlight w:val="yellow"/>
        </w:rPr>
        <w:t xml:space="preserve"> </w:t>
      </w:r>
      <w:r w:rsidRPr="003057AB">
        <w:rPr>
          <w:highlight w:val="yellow"/>
        </w:rPr>
        <w:t>CHANGE</w:t>
      </w:r>
    </w:p>
    <w:p w14:paraId="3D6BB4CF" w14:textId="1E7655B1" w:rsidR="007D0CF8" w:rsidRDefault="00E904D6" w:rsidP="007D0CF8">
      <w:pPr>
        <w:pStyle w:val="Heading3"/>
      </w:pPr>
      <w:r>
        <w:t>4.4.1</w:t>
      </w:r>
      <w:del w:id="3" w:author="Richard Bradbury (2022-08-15)" w:date="2022-08-16T10:04:00Z">
        <w:r w:rsidDel="00446A12">
          <w:delText xml:space="preserve"> </w:delText>
        </w:r>
      </w:del>
      <w:ins w:id="4" w:author="Richard Bradbury (2022-08-15)" w:date="2022-08-16T10:04:00Z">
        <w:r w:rsidR="00446A12">
          <w:tab/>
        </w:r>
      </w:ins>
      <w:r w:rsidR="007D0CF8">
        <w:t>MSE framework proposal #1</w:t>
      </w:r>
    </w:p>
    <w:p w14:paraId="68042C8F" w14:textId="77777777" w:rsidR="007D0CF8" w:rsidRPr="003B03A5" w:rsidRDefault="007D0CF8" w:rsidP="007D0CF8">
      <w:pPr>
        <w:pStyle w:val="Heading4"/>
      </w:pPr>
      <w:bookmarkStart w:id="5" w:name="_Toc103918182"/>
      <w:r>
        <w:t>4.4.1.1</w:t>
      </w:r>
      <w:r>
        <w:tab/>
        <w:t>Architecture</w:t>
      </w:r>
      <w:bookmarkEnd w:id="5"/>
    </w:p>
    <w:p w14:paraId="032E4F1B" w14:textId="77777777" w:rsidR="007D0CF8" w:rsidRPr="006843B8" w:rsidRDefault="007D0CF8" w:rsidP="007D0CF8">
      <w:pPr>
        <w:keepNext/>
        <w:tabs>
          <w:tab w:val="left" w:pos="883"/>
        </w:tabs>
        <w:rPr>
          <w:rFonts w:asciiTheme="majorBidi" w:hAnsiTheme="majorBidi" w:cstheme="majorBidi"/>
        </w:rPr>
      </w:pPr>
      <w:r w:rsidRPr="00124054">
        <mc:AlternateContent>
          <mc:Choice Requires="wpc">
            <w:drawing>
              <wp:anchor distT="0" distB="0" distL="114300" distR="114300" simplePos="0" relativeHeight="251659264" behindDoc="0" locked="0" layoutInCell="1" allowOverlap="1" wp14:anchorId="42E4CF84" wp14:editId="5EF9D9E3">
                <wp:simplePos x="0" y="0"/>
                <wp:positionH relativeFrom="column">
                  <wp:posOffset>-144780</wp:posOffset>
                </wp:positionH>
                <wp:positionV relativeFrom="paragraph">
                  <wp:posOffset>452755</wp:posOffset>
                </wp:positionV>
                <wp:extent cx="6312535" cy="5235575"/>
                <wp:effectExtent l="0" t="0" r="31115" b="22225"/>
                <wp:wrapTopAndBottom/>
                <wp:docPr id="46" name="Canvas 46"/>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5" name="Rectangle 5"/>
                        <wps:cNvSpPr/>
                        <wps:spPr>
                          <a:xfrm>
                            <a:off x="137489" y="992363"/>
                            <a:ext cx="1017814" cy="2989087"/>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320CD15" w14:textId="77777777" w:rsidR="007D0CF8" w:rsidRPr="00DE7194" w:rsidRDefault="007D0CF8" w:rsidP="007D0CF8">
                              <w:pPr>
                                <w:spacing w:after="0"/>
                                <w:jc w:val="center"/>
                                <w:rPr>
                                  <w:rFonts w:ascii="Arial" w:hAnsi="Arial" w:cs="Arial"/>
                                  <w:b/>
                                  <w:bCs/>
                                  <w:color w:val="000000" w:themeColor="text1"/>
                                </w:rPr>
                              </w:pPr>
                              <w:r w:rsidRPr="00DE7194">
                                <w:rPr>
                                  <w:rFonts w:ascii="Arial" w:hAnsi="Arial" w:cs="Arial"/>
                                  <w:b/>
                                  <w:bCs/>
                                  <w:color w:val="000000" w:themeColor="text1"/>
                                </w:rPr>
                                <w:t xml:space="preserve">MSE </w:t>
                              </w:r>
                              <w:r>
                                <w:rPr>
                                  <w:rFonts w:ascii="Arial" w:hAnsi="Arial" w:cs="Arial"/>
                                  <w:b/>
                                  <w:bCs/>
                                  <w:color w:val="000000" w:themeColor="text1"/>
                                </w:rPr>
                                <w:t>S</w:t>
                              </w:r>
                              <w:r w:rsidRPr="00DE7194">
                                <w:rPr>
                                  <w:rFonts w:ascii="Arial" w:hAnsi="Arial" w:cs="Arial"/>
                                  <w:b/>
                                  <w:bCs/>
                                  <w:color w:val="000000" w:themeColor="text1"/>
                                </w:rPr>
                                <w:t>pecification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wpg:cNvPr id="9" name="Group 9"/>
                        <wpg:cNvGrpSpPr/>
                        <wpg:grpSpPr>
                          <a:xfrm>
                            <a:off x="4322040" y="7257"/>
                            <a:ext cx="1954675" cy="1763691"/>
                            <a:chOff x="3999343" y="32657"/>
                            <a:chExt cx="1954675" cy="1763691"/>
                          </a:xfrm>
                        </wpg:grpSpPr>
                        <wps:wsp>
                          <wps:cNvPr id="10" name="Rectangle 10"/>
                          <wps:cNvSpPr/>
                          <wps:spPr>
                            <a:xfrm>
                              <a:off x="4044429" y="669857"/>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C686D88" w14:textId="77777777" w:rsidR="007D0CF8" w:rsidRPr="00FF3FFD" w:rsidRDefault="007D0CF8" w:rsidP="007D0CF8">
                                <w:pPr>
                                  <w:spacing w:after="0"/>
                                  <w:jc w:val="center"/>
                                  <w:rPr>
                                    <w:rFonts w:ascii="Arial" w:hAnsi="Arial" w:cs="Arial"/>
                                    <w:b/>
                                    <w:bCs/>
                                    <w:color w:val="000000" w:themeColor="text1"/>
                                  </w:rPr>
                                </w:pPr>
                                <w:r w:rsidRPr="00FF3FFD">
                                  <w:rPr>
                                    <w:rFonts w:ascii="Arial" w:hAnsi="Arial" w:cs="Arial"/>
                                    <w:color w:val="000000" w:themeColor="text1"/>
                                  </w:rPr>
                                  <w:t>(Platform-dependent</w:t>
                                </w:r>
                                <w:r>
                                  <w:rPr>
                                    <w:rFonts w:ascii="Arial" w:hAnsi="Arial" w:cs="Arial"/>
                                    <w:color w:val="000000" w:themeColor="text1"/>
                                  </w:rPr>
                                  <w:t>)</w:t>
                                </w:r>
                                <w:r w:rsidRPr="00FF3FFD">
                                  <w:rPr>
                                    <w:rFonts w:ascii="Arial" w:hAnsi="Arial" w:cs="Arial"/>
                                    <w:b/>
                                    <w:bCs/>
                                    <w:color w:val="000000" w:themeColor="text1"/>
                                  </w:rPr>
                                  <w:t xml:space="preserve"> MSE SDK</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Straight Connector 11"/>
                          <wps:cNvCnPr/>
                          <wps:spPr>
                            <a:xfrm>
                              <a:off x="4941888" y="1583871"/>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12" name="Text Box 12"/>
                          <wps:cNvSpPr txBox="1"/>
                          <wps:spPr>
                            <a:xfrm>
                              <a:off x="5082694" y="1393576"/>
                              <a:ext cx="871324" cy="402772"/>
                            </a:xfrm>
                            <a:prstGeom prst="rect">
                              <a:avLst/>
                            </a:prstGeom>
                            <a:noFill/>
                            <a:ln w="6350">
                              <a:noFill/>
                            </a:ln>
                          </wps:spPr>
                          <wps:txbx>
                            <w:txbxContent>
                              <w:p w14:paraId="3D3EB826" w14:textId="77777777" w:rsidR="007D0CF8" w:rsidRPr="00D642AA" w:rsidRDefault="007D0CF8" w:rsidP="007D0CF8">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Straight Connector 13"/>
                          <wps:cNvCnPr/>
                          <wps:spPr>
                            <a:xfrm>
                              <a:off x="4941388" y="1041128"/>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14" name="Text Box 18"/>
                          <wps:cNvSpPr txBox="1"/>
                          <wps:spPr>
                            <a:xfrm>
                              <a:off x="5114558" y="811080"/>
                              <a:ext cx="790942" cy="440583"/>
                            </a:xfrm>
                            <a:prstGeom prst="rect">
                              <a:avLst/>
                            </a:prstGeom>
                            <a:noFill/>
                            <a:ln w="6350">
                              <a:noFill/>
                            </a:ln>
                          </wps:spPr>
                          <wps:txbx>
                            <w:txbxContent>
                              <w:p w14:paraId="2A2B570F" w14:textId="77777777" w:rsidR="007D0CF8" w:rsidRPr="00D642AA" w:rsidRDefault="007D0CF8" w:rsidP="007D0CF8">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15" name="Straight Connector 15"/>
                          <wps:cNvCnPr/>
                          <wps:spPr>
                            <a:xfrm flipV="1">
                              <a:off x="4538549" y="434569"/>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16" name="Text Box 18"/>
                          <wps:cNvSpPr txBox="1"/>
                          <wps:spPr>
                            <a:xfrm>
                              <a:off x="3999343" y="32657"/>
                              <a:ext cx="1083351" cy="401955"/>
                            </a:xfrm>
                            <a:prstGeom prst="rect">
                              <a:avLst/>
                            </a:prstGeom>
                            <a:noFill/>
                            <a:ln w="6350">
                              <a:noFill/>
                            </a:ln>
                          </wps:spPr>
                          <wps:txbx>
                            <w:txbxContent>
                              <w:p w14:paraId="5BB79857" w14:textId="77777777" w:rsidR="007D0CF8" w:rsidRPr="00D642AA" w:rsidRDefault="007D0CF8" w:rsidP="007D0CF8">
                                <w:pPr>
                                  <w:jc w:val="center"/>
                                  <w:rPr>
                                    <w:rFonts w:ascii="Arial" w:hAnsi="Arial" w:cs="Arial"/>
                                  </w:rPr>
                                </w:pPr>
                                <w:r w:rsidRPr="00D642AA">
                                  <w:rPr>
                                    <w:rFonts w:ascii="Arial" w:hAnsi="Arial" w:cs="Arial"/>
                                  </w:rPr>
                                  <w:t>Configuration API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17" name="Group 17"/>
                        <wpg:cNvGrpSpPr/>
                        <wpg:grpSpPr>
                          <a:xfrm>
                            <a:off x="1814571" y="0"/>
                            <a:ext cx="1954530" cy="1796156"/>
                            <a:chOff x="0" y="0"/>
                            <a:chExt cx="1954675" cy="1796456"/>
                          </a:xfrm>
                        </wpg:grpSpPr>
                        <wps:wsp>
                          <wps:cNvPr id="18" name="Rectangle 18"/>
                          <wps:cNvSpPr/>
                          <wps:spPr>
                            <a:xfrm>
                              <a:off x="45086" y="637200"/>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5C1CCB" w14:textId="77777777" w:rsidR="007D0CF8" w:rsidRPr="00124054" w:rsidRDefault="007D0CF8" w:rsidP="007D0CF8">
                                <w:pPr>
                                  <w:spacing w:after="0"/>
                                  <w:jc w:val="center"/>
                                  <w:rPr>
                                    <w:rFonts w:cs="Arial"/>
                                    <w:b/>
                                    <w:bCs/>
                                    <w:color w:val="000000" w:themeColor="text1"/>
                                  </w:rPr>
                                </w:pPr>
                                <w:r w:rsidRPr="00124054">
                                  <w:rPr>
                                    <w:rFonts w:cs="Arial"/>
                                    <w:b/>
                                    <w:bCs/>
                                    <w:color w:val="000000" w:themeColor="text1"/>
                                  </w:rPr>
                                  <w:t>MSE SDK abstraction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Straight Connector 19"/>
                          <wps:cNvCnPr/>
                          <wps:spPr>
                            <a:xfrm>
                              <a:off x="942545" y="1551214"/>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20" name="Text Box 4"/>
                          <wps:cNvSpPr txBox="1"/>
                          <wps:spPr>
                            <a:xfrm>
                              <a:off x="1083351" y="1360773"/>
                              <a:ext cx="871324" cy="435683"/>
                            </a:xfrm>
                            <a:prstGeom prst="rect">
                              <a:avLst/>
                            </a:prstGeom>
                            <a:noFill/>
                            <a:ln w="6350">
                              <a:noFill/>
                            </a:ln>
                          </wps:spPr>
                          <wps:txbx>
                            <w:txbxContent>
                              <w:p w14:paraId="41C973C2" w14:textId="77777777" w:rsidR="007D0CF8" w:rsidRPr="00D642AA" w:rsidRDefault="007D0CF8" w:rsidP="007D0CF8">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1" name="Straight Connector 21"/>
                          <wps:cNvCnPr/>
                          <wps:spPr>
                            <a:xfrm>
                              <a:off x="942045" y="1008471"/>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22" name="Text Box 18"/>
                          <wps:cNvSpPr txBox="1"/>
                          <wps:spPr>
                            <a:xfrm>
                              <a:off x="1115215" y="778426"/>
                              <a:ext cx="790942" cy="473581"/>
                            </a:xfrm>
                            <a:prstGeom prst="rect">
                              <a:avLst/>
                            </a:prstGeom>
                            <a:noFill/>
                            <a:ln w="6350">
                              <a:noFill/>
                            </a:ln>
                          </wps:spPr>
                          <wps:txbx>
                            <w:txbxContent>
                              <w:p w14:paraId="686AB569" w14:textId="77777777" w:rsidR="007D0CF8" w:rsidRPr="00D642AA" w:rsidRDefault="007D0CF8" w:rsidP="007D0CF8">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3" name="Straight Connector 23"/>
                          <wps:cNvCnPr/>
                          <wps:spPr>
                            <a:xfrm flipV="1">
                              <a:off x="539206" y="401912"/>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24" name="Text Box 18"/>
                          <wps:cNvSpPr txBox="1"/>
                          <wps:spPr>
                            <a:xfrm>
                              <a:off x="0" y="0"/>
                              <a:ext cx="1083351" cy="401955"/>
                            </a:xfrm>
                            <a:prstGeom prst="rect">
                              <a:avLst/>
                            </a:prstGeom>
                            <a:noFill/>
                            <a:ln w="6350">
                              <a:noFill/>
                            </a:ln>
                          </wps:spPr>
                          <wps:txbx>
                            <w:txbxContent>
                              <w:p w14:paraId="60BE787A" w14:textId="77777777" w:rsidR="007D0CF8" w:rsidRPr="00D642AA" w:rsidRDefault="007D0CF8" w:rsidP="007D0CF8">
                                <w:pPr>
                                  <w:jc w:val="center"/>
                                  <w:rPr>
                                    <w:rFonts w:ascii="Arial" w:hAnsi="Arial" w:cs="Arial"/>
                                  </w:rPr>
                                </w:pPr>
                                <w:r w:rsidRPr="00D642AA">
                                  <w:rPr>
                                    <w:rFonts w:ascii="Arial" w:hAnsi="Arial" w:cs="Arial"/>
                                  </w:rPr>
                                  <w:t>Configuration API Abstraction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g:wgp>
                        <wpg:cNvPr id="25" name="Group 25"/>
                        <wpg:cNvGrpSpPr/>
                        <wpg:grpSpPr>
                          <a:xfrm>
                            <a:off x="1826526" y="2296613"/>
                            <a:ext cx="1954530" cy="1796793"/>
                            <a:chOff x="0" y="0"/>
                            <a:chExt cx="1954675" cy="1797094"/>
                          </a:xfrm>
                        </wpg:grpSpPr>
                        <wps:wsp>
                          <wps:cNvPr id="26" name="Rectangle 26"/>
                          <wps:cNvSpPr/>
                          <wps:spPr>
                            <a:xfrm>
                              <a:off x="45086" y="637200"/>
                              <a:ext cx="897890" cy="112649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620B96A" w14:textId="77777777" w:rsidR="007D0CF8" w:rsidRPr="00FF3FFD" w:rsidRDefault="007D0CF8" w:rsidP="007D0CF8">
                                <w:pPr>
                                  <w:jc w:val="center"/>
                                  <w:rPr>
                                    <w:rFonts w:ascii="Arial" w:hAnsi="Arial" w:cs="Arial"/>
                                    <w:b/>
                                    <w:bCs/>
                                    <w:color w:val="000000" w:themeColor="text1"/>
                                  </w:rPr>
                                </w:pPr>
                                <w:r w:rsidRPr="00FF3FFD">
                                  <w:rPr>
                                    <w:rFonts w:ascii="Arial" w:hAnsi="Arial" w:cs="Arial"/>
                                    <w:b/>
                                    <w:bCs/>
                                    <w:color w:val="000000" w:themeColor="text1"/>
                                  </w:rPr>
                                  <w:t xml:space="preserve">MSE </w:t>
                                </w:r>
                                <w:r>
                                  <w:rPr>
                                    <w:rFonts w:ascii="Arial" w:hAnsi="Arial" w:cs="Arial"/>
                                    <w:b/>
                                    <w:bCs/>
                                    <w:color w:val="000000" w:themeColor="text1"/>
                                  </w:rPr>
                                  <w:t>S</w:t>
                                </w:r>
                                <w:r w:rsidRPr="00FF3FFD">
                                  <w:rPr>
                                    <w:rFonts w:ascii="Arial" w:hAnsi="Arial" w:cs="Arial"/>
                                    <w:b/>
                                    <w:bCs/>
                                    <w:color w:val="000000" w:themeColor="text1"/>
                                  </w:rPr>
                                  <w:t>ervice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7" name="Straight Connector 27"/>
                          <wps:cNvCnPr/>
                          <wps:spPr>
                            <a:xfrm>
                              <a:off x="942545" y="1551214"/>
                              <a:ext cx="256041" cy="0"/>
                            </a:xfrm>
                            <a:prstGeom prst="line">
                              <a:avLst/>
                            </a:prstGeom>
                          </wps:spPr>
                          <wps:style>
                            <a:lnRef idx="1">
                              <a:schemeClr val="dk1"/>
                            </a:lnRef>
                            <a:fillRef idx="0">
                              <a:schemeClr val="dk1"/>
                            </a:fillRef>
                            <a:effectRef idx="0">
                              <a:schemeClr val="dk1"/>
                            </a:effectRef>
                            <a:fontRef idx="minor">
                              <a:schemeClr val="tx1"/>
                            </a:fontRef>
                          </wps:style>
                          <wps:bodyPr/>
                        </wps:wsp>
                        <wps:wsp>
                          <wps:cNvPr id="28" name="Text Box 4"/>
                          <wps:cNvSpPr txBox="1"/>
                          <wps:spPr>
                            <a:xfrm>
                              <a:off x="1083351" y="1360563"/>
                              <a:ext cx="871324" cy="436531"/>
                            </a:xfrm>
                            <a:prstGeom prst="rect">
                              <a:avLst/>
                            </a:prstGeom>
                            <a:noFill/>
                            <a:ln w="6350">
                              <a:noFill/>
                            </a:ln>
                          </wps:spPr>
                          <wps:txbx>
                            <w:txbxContent>
                              <w:p w14:paraId="3075C9DC" w14:textId="77777777" w:rsidR="007D0CF8" w:rsidRPr="00FF3FFD" w:rsidRDefault="007D0CF8" w:rsidP="007D0CF8">
                                <w:pPr>
                                  <w:jc w:val="center"/>
                                  <w:rPr>
                                    <w:rFonts w:ascii="Arial" w:hAnsi="Arial" w:cs="Arial"/>
                                  </w:rPr>
                                </w:pPr>
                                <w:r w:rsidRPr="00FF3FFD">
                                  <w:rPr>
                                    <w:rFonts w:ascii="Arial" w:hAnsi="Arial" w:cs="Arial"/>
                                  </w:rPr>
                                  <w:t xml:space="preserve">Media </w:t>
                                </w:r>
                                <w:r>
                                  <w:rPr>
                                    <w:rFonts w:ascii="Arial" w:hAnsi="Arial" w:cs="Arial"/>
                                  </w:rPr>
                                  <w:t>i</w:t>
                                </w:r>
                                <w:r w:rsidRPr="00FF3FFD">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29" name="Straight Connector 29"/>
                          <wps:cNvCnPr/>
                          <wps:spPr>
                            <a:xfrm>
                              <a:off x="942045" y="1008471"/>
                              <a:ext cx="255905" cy="0"/>
                            </a:xfrm>
                            <a:prstGeom prst="line">
                              <a:avLst/>
                            </a:prstGeom>
                          </wps:spPr>
                          <wps:style>
                            <a:lnRef idx="1">
                              <a:schemeClr val="dk1"/>
                            </a:lnRef>
                            <a:fillRef idx="0">
                              <a:schemeClr val="dk1"/>
                            </a:fillRef>
                            <a:effectRef idx="0">
                              <a:schemeClr val="dk1"/>
                            </a:effectRef>
                            <a:fontRef idx="minor">
                              <a:schemeClr val="tx1"/>
                            </a:fontRef>
                          </wps:style>
                          <wps:bodyPr/>
                        </wps:wsp>
                        <wps:wsp>
                          <wps:cNvPr id="30" name="Text Box 18"/>
                          <wps:cNvSpPr txBox="1"/>
                          <wps:spPr>
                            <a:xfrm>
                              <a:off x="1115215" y="778215"/>
                              <a:ext cx="790942" cy="431999"/>
                            </a:xfrm>
                            <a:prstGeom prst="rect">
                              <a:avLst/>
                            </a:prstGeom>
                            <a:noFill/>
                            <a:ln w="6350">
                              <a:noFill/>
                            </a:ln>
                          </wps:spPr>
                          <wps:txbx>
                            <w:txbxContent>
                              <w:p w14:paraId="31CDD929" w14:textId="77777777" w:rsidR="007D0CF8" w:rsidRPr="00FF3FFD" w:rsidRDefault="007D0CF8" w:rsidP="007D0CF8">
                                <w:pPr>
                                  <w:jc w:val="center"/>
                                  <w:rPr>
                                    <w:rFonts w:ascii="Arial" w:hAnsi="Arial" w:cs="Arial"/>
                                  </w:rPr>
                                </w:pPr>
                                <w:r w:rsidRPr="00FF3FFD">
                                  <w:rPr>
                                    <w:rFonts w:ascii="Arial" w:hAnsi="Arial" w:cs="Arial"/>
                                  </w:rPr>
                                  <w:t xml:space="preserve">Control </w:t>
                                </w:r>
                                <w:r>
                                  <w:rPr>
                                    <w:rFonts w:ascii="Arial" w:hAnsi="Arial" w:cs="Arial"/>
                                  </w:rPr>
                                  <w:t>i</w:t>
                                </w:r>
                                <w:r w:rsidRPr="00FF3FFD">
                                  <w:rPr>
                                    <w:rFonts w:ascii="Arial" w:hAnsi="Arial" w:cs="Arial"/>
                                  </w:rPr>
                                  <w:t>nterfaces</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1" name="Straight Connector 31"/>
                          <wps:cNvCnPr/>
                          <wps:spPr>
                            <a:xfrm flipV="1">
                              <a:off x="539206" y="401912"/>
                              <a:ext cx="0" cy="235278"/>
                            </a:xfrm>
                            <a:prstGeom prst="line">
                              <a:avLst/>
                            </a:prstGeom>
                          </wps:spPr>
                          <wps:style>
                            <a:lnRef idx="1">
                              <a:schemeClr val="dk1"/>
                            </a:lnRef>
                            <a:fillRef idx="0">
                              <a:schemeClr val="dk1"/>
                            </a:fillRef>
                            <a:effectRef idx="0">
                              <a:schemeClr val="dk1"/>
                            </a:effectRef>
                            <a:fontRef idx="minor">
                              <a:schemeClr val="tx1"/>
                            </a:fontRef>
                          </wps:style>
                          <wps:bodyPr/>
                        </wps:wsp>
                        <wps:wsp>
                          <wps:cNvPr id="32" name="Text Box 18"/>
                          <wps:cNvSpPr txBox="1"/>
                          <wps:spPr>
                            <a:xfrm>
                              <a:off x="0" y="0"/>
                              <a:ext cx="1083351" cy="401955"/>
                            </a:xfrm>
                            <a:prstGeom prst="rect">
                              <a:avLst/>
                            </a:prstGeom>
                            <a:noFill/>
                            <a:ln w="6350">
                              <a:noFill/>
                            </a:ln>
                          </wps:spPr>
                          <wps:txbx>
                            <w:txbxContent>
                              <w:p w14:paraId="4110C460" w14:textId="77777777" w:rsidR="007D0CF8" w:rsidRPr="00FF3FFD" w:rsidRDefault="007D0CF8" w:rsidP="007D0CF8">
                                <w:pPr>
                                  <w:jc w:val="center"/>
                                  <w:rPr>
                                    <w:rFonts w:ascii="Arial" w:hAnsi="Arial" w:cs="Arial"/>
                                  </w:rPr>
                                </w:pPr>
                                <w:r w:rsidRPr="00FF3FFD">
                                  <w:rPr>
                                    <w:rFonts w:ascii="Arial" w:hAnsi="Arial" w:cs="Arial"/>
                                  </w:rPr>
                                  <w:t>Configuration API</w:t>
                                </w:r>
                              </w:p>
                            </w:txbxContent>
                          </wps:txbx>
                          <wps:bodyPr rot="0" spcFirstLastPara="0" vert="horz" wrap="square" lIns="91440" tIns="45720" rIns="91440" bIns="45720" numCol="1" spcCol="0" rtlCol="0" fromWordArt="0" anchor="t" anchorCtr="0" forceAA="0" compatLnSpc="1">
                            <a:prstTxWarp prst="textNoShape">
                              <a:avLst/>
                            </a:prstTxWarp>
                            <a:noAutofit/>
                          </wps:bodyPr>
                        </wps:wsp>
                      </wpg:wgp>
                      <wps:wsp>
                        <wps:cNvPr id="33" name="Straight Connector 33"/>
                        <wps:cNvCnPr/>
                        <wps:spPr>
                          <a:xfrm flipH="1">
                            <a:off x="1452076" y="32648"/>
                            <a:ext cx="32658" cy="4697194"/>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34" name="Text Box 18"/>
                        <wps:cNvSpPr txBox="1"/>
                        <wps:spPr>
                          <a:xfrm>
                            <a:off x="25400" y="4846196"/>
                            <a:ext cx="1284129" cy="293655"/>
                          </a:xfrm>
                          <a:prstGeom prst="rect">
                            <a:avLst/>
                          </a:prstGeom>
                          <a:noFill/>
                          <a:ln w="6350">
                            <a:noFill/>
                          </a:ln>
                        </wps:spPr>
                        <wps:txbx>
                          <w:txbxContent>
                            <w:p w14:paraId="3B4A5F7B" w14:textId="77777777" w:rsidR="007D0CF8" w:rsidRPr="00FF3FFD" w:rsidRDefault="007D0CF8" w:rsidP="007D0CF8">
                              <w:pPr>
                                <w:jc w:val="center"/>
                                <w:rPr>
                                  <w:rFonts w:ascii="Arial" w:hAnsi="Arial" w:cs="Arial"/>
                                  <w:i/>
                                  <w:iCs/>
                                  <w:sz w:val="28"/>
                                  <w:szCs w:val="28"/>
                                </w:rPr>
                              </w:pPr>
                              <w:r w:rsidRPr="00FF3FFD">
                                <w:rPr>
                                  <w:rFonts w:ascii="Arial" w:hAnsi="Arial" w:cs="Arial"/>
                                  <w:i/>
                                  <w:iCs/>
                                  <w:sz w:val="28"/>
                                  <w:szCs w:val="28"/>
                                </w:rPr>
                                <w:t>Specification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5" name="Text Box 18"/>
                        <wps:cNvSpPr txBox="1"/>
                        <wps:spPr>
                          <a:xfrm>
                            <a:off x="3319859" y="4784851"/>
                            <a:ext cx="1443241" cy="285105"/>
                          </a:xfrm>
                          <a:prstGeom prst="rect">
                            <a:avLst/>
                          </a:prstGeom>
                          <a:noFill/>
                          <a:ln w="6350">
                            <a:noFill/>
                          </a:ln>
                        </wps:spPr>
                        <wps:txbx>
                          <w:txbxContent>
                            <w:p w14:paraId="2F3DCBE6" w14:textId="77777777" w:rsidR="007D0CF8" w:rsidRPr="00FF3FFD" w:rsidRDefault="007D0CF8" w:rsidP="007D0CF8">
                              <w:pPr>
                                <w:jc w:val="center"/>
                                <w:rPr>
                                  <w:rFonts w:ascii="Arial" w:hAnsi="Arial" w:cs="Arial"/>
                                  <w:i/>
                                  <w:iCs/>
                                  <w:sz w:val="36"/>
                                  <w:szCs w:val="36"/>
                                </w:rPr>
                              </w:pPr>
                              <w:r w:rsidRPr="00FF3FFD">
                                <w:rPr>
                                  <w:rFonts w:ascii="Arial" w:hAnsi="Arial" w:cs="Arial"/>
                                  <w:i/>
                                  <w:iCs/>
                                  <w:sz w:val="28"/>
                                  <w:szCs w:val="28"/>
                                </w:rPr>
                                <w:t>Implementation</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36" name="Rectangle 36"/>
                        <wps:cNvSpPr/>
                        <wps:spPr>
                          <a:xfrm>
                            <a:off x="240360" y="2141172"/>
                            <a:ext cx="810622" cy="563928"/>
                          </a:xfrm>
                          <a:prstGeom prst="rect">
                            <a:avLst/>
                          </a:prstGeom>
                        </wps:spPr>
                        <wps:style>
                          <a:lnRef idx="2">
                            <a:schemeClr val="dk1"/>
                          </a:lnRef>
                          <a:fillRef idx="1">
                            <a:schemeClr val="lt1"/>
                          </a:fillRef>
                          <a:effectRef idx="0">
                            <a:schemeClr val="dk1"/>
                          </a:effectRef>
                          <a:fontRef idx="minor">
                            <a:schemeClr val="dk1"/>
                          </a:fontRef>
                        </wps:style>
                        <wps:txbx>
                          <w:txbxContent>
                            <w:p w14:paraId="70C404B4" w14:textId="77777777" w:rsidR="007D0CF8" w:rsidRPr="00AC794D" w:rsidRDefault="007D0CF8" w:rsidP="007D0CF8">
                              <w:pPr>
                                <w:jc w:val="center"/>
                                <w:rPr>
                                  <w:rFonts w:ascii="Arial" w:hAnsi="Arial" w:cs="Arial"/>
                                </w:rPr>
                              </w:pPr>
                              <w:r w:rsidRPr="00AC794D">
                                <w:rPr>
                                  <w:rFonts w:ascii="Arial" w:hAnsi="Arial" w:cs="Arial"/>
                                </w:rPr>
                                <w:t>M</w:t>
                              </w:r>
                              <w:r>
                                <w:rPr>
                                  <w:rFonts w:ascii="Arial" w:hAnsi="Arial" w:cs="Arial"/>
                                </w:rPr>
                                <w:t xml:space="preserve">SE </w:t>
                              </w:r>
                              <w:r w:rsidRPr="00AC794D">
                                <w:rPr>
                                  <w:rFonts w:ascii="Arial" w:hAnsi="Arial" w:cs="Arial"/>
                                </w:rPr>
                                <w:t>D</w:t>
                              </w:r>
                              <w:r>
                                <w:rPr>
                                  <w:rFonts w:ascii="Arial" w:hAnsi="Arial" w:cs="Arial"/>
                                </w:rPr>
                                <w:t xml:space="preserve">escription </w:t>
                              </w:r>
                              <w:r w:rsidRPr="00AC794D">
                                <w:rPr>
                                  <w:rFonts w:ascii="Arial" w:hAnsi="Arial" w:cs="Arial"/>
                                </w:rPr>
                                <w:t>D</w:t>
                              </w:r>
                              <w:r>
                                <w:rPr>
                                  <w:rFonts w:ascii="Arial" w:hAnsi="Arial" w:cs="Arial"/>
                                </w:rPr>
                                <w:t>ocument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37" name="Rectangle 37"/>
                        <wps:cNvSpPr/>
                        <wps:spPr>
                          <a:xfrm>
                            <a:off x="240904" y="1477545"/>
                            <a:ext cx="810078" cy="553634"/>
                          </a:xfrm>
                          <a:prstGeom prst="rect">
                            <a:avLst/>
                          </a:prstGeom>
                        </wps:spPr>
                        <wps:style>
                          <a:lnRef idx="2">
                            <a:schemeClr val="dk1"/>
                          </a:lnRef>
                          <a:fillRef idx="1">
                            <a:schemeClr val="lt1"/>
                          </a:fillRef>
                          <a:effectRef idx="0">
                            <a:schemeClr val="dk1"/>
                          </a:effectRef>
                          <a:fontRef idx="minor">
                            <a:schemeClr val="dk1"/>
                          </a:fontRef>
                        </wps:style>
                        <wps:txbx>
                          <w:txbxContent>
                            <w:p w14:paraId="2AF5588A" w14:textId="77777777" w:rsidR="007D0CF8" w:rsidRPr="00AC794D" w:rsidRDefault="007D0CF8" w:rsidP="007D0CF8">
                              <w:pPr>
                                <w:jc w:val="center"/>
                                <w:rPr>
                                  <w:rFonts w:ascii="Arial" w:hAnsi="Arial" w:cs="Arial"/>
                                </w:rPr>
                              </w:pPr>
                              <w:r w:rsidRPr="00AC794D">
                                <w:rPr>
                                  <w:rFonts w:ascii="Arial" w:hAnsi="Arial" w:cs="Arial"/>
                                </w:rPr>
                                <w:t>Media specification</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8" name="Rectangle 38"/>
                        <wps:cNvSpPr/>
                        <wps:spPr>
                          <a:xfrm>
                            <a:off x="240904" y="2825750"/>
                            <a:ext cx="810078" cy="546100"/>
                          </a:xfrm>
                          <a:prstGeom prst="rect">
                            <a:avLst/>
                          </a:prstGeom>
                        </wps:spPr>
                        <wps:style>
                          <a:lnRef idx="2">
                            <a:schemeClr val="dk1"/>
                          </a:lnRef>
                          <a:fillRef idx="1">
                            <a:schemeClr val="lt1"/>
                          </a:fillRef>
                          <a:effectRef idx="0">
                            <a:schemeClr val="dk1"/>
                          </a:effectRef>
                          <a:fontRef idx="minor">
                            <a:schemeClr val="dk1"/>
                          </a:fontRef>
                        </wps:style>
                        <wps:txbx>
                          <w:txbxContent>
                            <w:p w14:paraId="21527662" w14:textId="77777777" w:rsidR="007D0CF8" w:rsidRPr="00D642AA" w:rsidRDefault="007D0CF8" w:rsidP="007D0CF8">
                              <w:pPr>
                                <w:jc w:val="center"/>
                                <w:rPr>
                                  <w:rFonts w:ascii="Arial" w:hAnsi="Arial" w:cs="Arial"/>
                                </w:rPr>
                              </w:pPr>
                              <w:r w:rsidRPr="00D642AA">
                                <w:rPr>
                                  <w:rFonts w:ascii="Arial" w:hAnsi="Arial" w:cs="Arial"/>
                                </w:rPr>
                                <w:t>M</w:t>
                              </w:r>
                              <w:r>
                                <w:rPr>
                                  <w:rFonts w:ascii="Arial" w:hAnsi="Arial" w:cs="Arial"/>
                                </w:rPr>
                                <w:t xml:space="preserve">SE </w:t>
                              </w:r>
                              <w:r w:rsidRPr="00D642AA">
                                <w:rPr>
                                  <w:rFonts w:ascii="Arial" w:hAnsi="Arial" w:cs="Arial"/>
                                </w:rPr>
                                <w:t>C</w:t>
                              </w:r>
                              <w:r>
                                <w:rPr>
                                  <w:rFonts w:ascii="Arial" w:hAnsi="Arial" w:cs="Arial"/>
                                </w:rPr>
                                <w:t xml:space="preserve">onfiguration </w:t>
                              </w:r>
                              <w:r w:rsidRPr="00D642AA">
                                <w:rPr>
                                  <w:rFonts w:ascii="Arial" w:hAnsi="Arial" w:cs="Arial"/>
                                </w:rPr>
                                <w:t>A</w:t>
                              </w:r>
                              <w:r>
                                <w:rPr>
                                  <w:rFonts w:ascii="Arial" w:hAnsi="Arial" w:cs="Arial"/>
                                </w:rPr>
                                <w:t>PI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39" name="Rectangle 39"/>
                        <wps:cNvSpPr/>
                        <wps:spPr>
                          <a:xfrm>
                            <a:off x="240903" y="3498849"/>
                            <a:ext cx="810079" cy="368773"/>
                          </a:xfrm>
                          <a:prstGeom prst="rect">
                            <a:avLst/>
                          </a:prstGeom>
                        </wps:spPr>
                        <wps:style>
                          <a:lnRef idx="2">
                            <a:schemeClr val="dk1"/>
                          </a:lnRef>
                          <a:fillRef idx="1">
                            <a:schemeClr val="lt1"/>
                          </a:fillRef>
                          <a:effectRef idx="0">
                            <a:schemeClr val="dk1"/>
                          </a:effectRef>
                          <a:fontRef idx="minor">
                            <a:schemeClr val="dk1"/>
                          </a:fontRef>
                        </wps:style>
                        <wps:txbx>
                          <w:txbxContent>
                            <w:p w14:paraId="739455AE" w14:textId="77777777" w:rsidR="007D0CF8" w:rsidRPr="00AC794D" w:rsidRDefault="007D0CF8" w:rsidP="007D0CF8">
                              <w:pPr>
                                <w:spacing w:after="0"/>
                                <w:jc w:val="center"/>
                                <w:rPr>
                                  <w:rFonts w:ascii="Arial" w:hAnsi="Arial" w:cs="Arial"/>
                                </w:rPr>
                              </w:pPr>
                              <w:r w:rsidRPr="00AC794D">
                                <w:rPr>
                                  <w:rFonts w:ascii="Arial" w:hAnsi="Arial" w:cs="Arial"/>
                                </w:rPr>
                                <w:t>Service API</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40" name="Straight Connector 40"/>
                        <wps:cNvCnPr/>
                        <wps:spPr>
                          <a:xfrm flipH="1">
                            <a:off x="6298166" y="635000"/>
                            <a:ext cx="14369" cy="4600575"/>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1" name="Text Box 18"/>
                        <wps:cNvSpPr txBox="1"/>
                        <wps:spPr>
                          <a:xfrm>
                            <a:off x="1702209" y="4298498"/>
                            <a:ext cx="1649822" cy="401320"/>
                          </a:xfrm>
                          <a:prstGeom prst="rect">
                            <a:avLst/>
                          </a:prstGeom>
                          <a:noFill/>
                          <a:ln w="6350">
                            <a:noFill/>
                          </a:ln>
                        </wps:spPr>
                        <wps:txbx>
                          <w:txbxContent>
                            <w:p w14:paraId="1CA7EA60" w14:textId="77777777" w:rsidR="007D0CF8" w:rsidRPr="00FF3FFD" w:rsidRDefault="007D0CF8" w:rsidP="007D0CF8">
                              <w:pPr>
                                <w:jc w:val="center"/>
                                <w:rPr>
                                  <w:rFonts w:ascii="Arial" w:hAnsi="Arial" w:cs="Arial"/>
                                  <w:i/>
                                  <w:iCs/>
                                </w:rPr>
                              </w:pPr>
                              <w:r w:rsidRPr="00FF3FFD">
                                <w:rPr>
                                  <w:rFonts w:ascii="Arial" w:hAnsi="Arial" w:cs="Arial"/>
                                  <w:i/>
                                  <w:iCs/>
                                </w:rPr>
                                <w:t>Platform-independent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2" name="Text Box 18"/>
                        <wps:cNvSpPr txBox="1"/>
                        <wps:spPr>
                          <a:xfrm>
                            <a:off x="4322040" y="4302616"/>
                            <a:ext cx="1649730" cy="400685"/>
                          </a:xfrm>
                          <a:prstGeom prst="rect">
                            <a:avLst/>
                          </a:prstGeom>
                          <a:noFill/>
                          <a:ln w="6350">
                            <a:noFill/>
                          </a:ln>
                        </wps:spPr>
                        <wps:txbx>
                          <w:txbxContent>
                            <w:p w14:paraId="70D72995" w14:textId="77777777" w:rsidR="007D0CF8" w:rsidRPr="00FF3FFD" w:rsidRDefault="007D0CF8" w:rsidP="007D0CF8">
                              <w:pPr>
                                <w:jc w:val="center"/>
                                <w:rPr>
                                  <w:rFonts w:ascii="Arial" w:hAnsi="Arial" w:cs="Arial"/>
                                  <w:i/>
                                  <w:iCs/>
                                </w:rPr>
                              </w:pPr>
                              <w:r w:rsidRPr="00FF3FFD">
                                <w:rPr>
                                  <w:rFonts w:ascii="Arial" w:hAnsi="Arial" w:cs="Arial"/>
                                  <w:i/>
                                  <w:iCs/>
                                </w:rPr>
                                <w:t>Platform-dependent</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3" name="Arrow: Right 43"/>
                        <wps:cNvSpPr/>
                        <wps:spPr>
                          <a:xfrm rot="19237620">
                            <a:off x="1225399" y="1078841"/>
                            <a:ext cx="668060" cy="429986"/>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Arrow: Right 44"/>
                        <wps:cNvSpPr/>
                        <wps:spPr>
                          <a:xfrm rot="2673342" flipV="1">
                            <a:off x="1184606" y="2900318"/>
                            <a:ext cx="673419" cy="429895"/>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5" name="Arrow: Right 45"/>
                        <wps:cNvSpPr/>
                        <wps:spPr>
                          <a:xfrm flipV="1">
                            <a:off x="3683371" y="1010889"/>
                            <a:ext cx="593547" cy="429895"/>
                          </a:xfrm>
                          <a:prstGeom prst="rightArrow">
                            <a:avLst/>
                          </a:prstGeom>
                          <a:solidFill>
                            <a:schemeClr val="bg1">
                              <a:lumMod val="65000"/>
                            </a:schemeClr>
                          </a:solidFill>
                          <a:ln w="1270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47" name="Straight Connector 47"/>
                        <wps:cNvCnPr/>
                        <wps:spPr>
                          <a:xfrm>
                            <a:off x="3965235" y="0"/>
                            <a:ext cx="22565" cy="4483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wps:wsp>
                        <wps:cNvPr id="48" name="Text Box 18"/>
                        <wps:cNvSpPr txBox="1"/>
                        <wps:spPr>
                          <a:xfrm>
                            <a:off x="2135005" y="1780200"/>
                            <a:ext cx="658995" cy="397850"/>
                          </a:xfrm>
                          <a:prstGeom prst="rect">
                            <a:avLst/>
                          </a:prstGeom>
                          <a:noFill/>
                          <a:ln w="6350">
                            <a:noFill/>
                          </a:ln>
                        </wps:spPr>
                        <wps:txbx>
                          <w:txbxContent>
                            <w:p w14:paraId="096328A0" w14:textId="77777777" w:rsidR="007D0CF8" w:rsidRPr="00124054" w:rsidRDefault="007D0CF8" w:rsidP="007D0CF8">
                              <w:pPr>
                                <w:jc w:val="center"/>
                                <w:rPr>
                                  <w:rFonts w:ascii="Arial" w:hAnsi="Arial" w:cs="Arial"/>
                                  <w:b/>
                                  <w:bCs/>
                                </w:rPr>
                              </w:pPr>
                              <w:ins w:id="6" w:author="Iraj Sodagar" w:date="2022-08-09T14:17:00Z">
                                <w:r w:rsidRPr="00124054">
                                  <w:rPr>
                                    <w:rFonts w:ascii="Arial" w:hAnsi="Arial" w:cs="Arial"/>
                                    <w:b/>
                                    <w:bCs/>
                                  </w:rPr>
                                  <w:t>(</w:t>
                                </w:r>
                              </w:ins>
                              <w:ins w:id="7" w:author="Iraj Sodagar" w:date="2022-08-09T14:36:00Z">
                                <w:r>
                                  <w:rPr>
                                    <w:rFonts w:ascii="Arial" w:hAnsi="Arial" w:cs="Arial"/>
                                    <w:b/>
                                    <w:bCs/>
                                  </w:rPr>
                                  <w:t>c</w:t>
                                </w:r>
                              </w:ins>
                              <w:ins w:id="8" w:author="Iraj Sodagar" w:date="2022-08-09T14:17:00Z">
                                <w:r w:rsidRPr="00124054">
                                  <w:rPr>
                                    <w:rFonts w:ascii="Arial" w:hAnsi="Arial" w:cs="Arial"/>
                                    <w:b/>
                                    <w:bCs/>
                                  </w:rPr>
                                  <w:t>)</w:t>
                                </w:r>
                              </w:ins>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49" name="Text Box 18"/>
                        <wps:cNvSpPr txBox="1"/>
                        <wps:spPr>
                          <a:xfrm>
                            <a:off x="2167550" y="4075725"/>
                            <a:ext cx="470875" cy="283210"/>
                          </a:xfrm>
                          <a:prstGeom prst="rect">
                            <a:avLst/>
                          </a:prstGeom>
                          <a:noFill/>
                          <a:ln w="6350">
                            <a:noFill/>
                          </a:ln>
                        </wps:spPr>
                        <wps:txbx>
                          <w:txbxContent>
                            <w:p w14:paraId="3C1A4064" w14:textId="0CA8F0DA" w:rsidR="007D0CF8" w:rsidRDefault="007D0CF8" w:rsidP="007D0CF8">
                              <w:pPr>
                                <w:rPr>
                                  <w:rFonts w:ascii="Arial" w:hAnsi="Arial" w:cs="Arial"/>
                                  <w:b/>
                                  <w:bCs/>
                                  <w:color w:val="FF0000"/>
                                </w:rPr>
                              </w:pPr>
                              <w:r>
                                <w:rPr>
                                  <w:rFonts w:ascii="Arial" w:hAnsi="Arial" w:cs="Arial"/>
                                  <w:b/>
                                  <w:bCs/>
                                  <w:color w:val="008080"/>
                                  <w:u w:val="single"/>
                                </w:rPr>
                                <w:t>(b)</w:t>
                              </w:r>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0" name="Text Box 18"/>
                        <wps:cNvSpPr txBox="1"/>
                        <wps:spPr>
                          <a:xfrm>
                            <a:off x="4640875" y="1802425"/>
                            <a:ext cx="518500" cy="486750"/>
                          </a:xfrm>
                          <a:prstGeom prst="rect">
                            <a:avLst/>
                          </a:prstGeom>
                          <a:noFill/>
                          <a:ln w="6350">
                            <a:noFill/>
                          </a:ln>
                        </wps:spPr>
                        <wps:txbx>
                          <w:txbxContent>
                            <w:p w14:paraId="562513FE" w14:textId="77777777" w:rsidR="007D0CF8" w:rsidRPr="007D0CF8" w:rsidRDefault="007D0CF8" w:rsidP="007D0CF8">
                              <w:pPr>
                                <w:jc w:val="center"/>
                                <w:rPr>
                                  <w:rFonts w:ascii="Arial" w:hAnsi="Arial" w:cs="Arial"/>
                                  <w:b/>
                                  <w:bCs/>
                                  <w:color w:val="FF0000"/>
                                </w:rPr>
                              </w:pPr>
                              <w:ins w:id="9" w:author="Iraj Sodagar" w:date="2022-08-09T14:36:00Z">
                                <w:r>
                                  <w:rPr>
                                    <w:rFonts w:ascii="Arial" w:hAnsi="Arial" w:cs="Arial"/>
                                    <w:b/>
                                    <w:bCs/>
                                    <w:color w:val="FF0000"/>
                                  </w:rPr>
                                  <w:t>(d</w:t>
                                </w:r>
                              </w:ins>
                              <w:ins w:id="10" w:author="Iraj Sodagar" w:date="2022-08-09T14:37:00Z">
                                <w:r>
                                  <w:rPr>
                                    <w:rFonts w:ascii="Arial" w:hAnsi="Arial" w:cs="Arial"/>
                                    <w:b/>
                                    <w:bCs/>
                                    <w:color w:val="FF0000"/>
                                  </w:rPr>
                                  <w:t>)</w:t>
                                </w:r>
                              </w:ins>
                            </w:p>
                          </w:txbxContent>
                        </wps:txbx>
                        <wps:bodyPr rot="0" spcFirstLastPara="0" vert="horz" wrap="square" lIns="91440" tIns="45720" rIns="91440" bIns="45720" numCol="1" spcCol="0" rtlCol="0" fromWordArt="0" anchor="t" anchorCtr="0" forceAA="0" compatLnSpc="1">
                          <a:prstTxWarp prst="textNoShape">
                            <a:avLst/>
                          </a:prstTxWarp>
                          <a:noAutofit/>
                        </wps:bodyPr>
                      </wps:wsp>
                      <wps:wsp>
                        <wps:cNvPr id="51" name="Text Box 18"/>
                        <wps:cNvSpPr txBox="1"/>
                        <wps:spPr>
                          <a:xfrm>
                            <a:off x="240904" y="4009050"/>
                            <a:ext cx="658495" cy="397510"/>
                          </a:xfrm>
                          <a:prstGeom prst="rect">
                            <a:avLst/>
                          </a:prstGeom>
                          <a:noFill/>
                          <a:ln w="6350">
                            <a:noFill/>
                          </a:ln>
                        </wps:spPr>
                        <wps:txbx>
                          <w:txbxContent>
                            <w:p w14:paraId="677CE50B" w14:textId="77777777" w:rsidR="007D0CF8" w:rsidRDefault="007D0CF8" w:rsidP="007D0CF8">
                              <w:pPr>
                                <w:jc w:val="center"/>
                                <w:rPr>
                                  <w:rFonts w:ascii="Arial" w:hAnsi="Arial" w:cs="Arial"/>
                                  <w:b/>
                                  <w:bCs/>
                                  <w:color w:val="008080"/>
                                </w:rPr>
                              </w:pPr>
                              <w:r>
                                <w:rPr>
                                  <w:rFonts w:ascii="Arial" w:hAnsi="Arial" w:cs="Arial"/>
                                  <w:b/>
                                  <w:bCs/>
                                  <w:color w:val="008080"/>
                                  <w:u w:val="single"/>
                                </w:rPr>
                                <w:t>(a)</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14:sizeRelH relativeFrom="margin">
                  <wp14:pctWidth>0</wp14:pctWidth>
                </wp14:sizeRelH>
                <wp14:sizeRelV relativeFrom="margin">
                  <wp14:pctHeight>0</wp14:pctHeight>
                </wp14:sizeRelV>
              </wp:anchor>
            </w:drawing>
          </mc:Choice>
          <mc:Fallback>
            <w:pict>
              <v:group w14:anchorId="42E4CF84" id="Canvas 46" o:spid="_x0000_s1026" editas="canvas" style="position:absolute;margin-left:-11.4pt;margin-top:35.65pt;width:497.05pt;height:412.25pt;z-index:251659264;mso-width-relative:margin;mso-height-relative:margin" coordsize="63125,52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3125;height:52355;visibility:visible;mso-wrap-style:square" filled="t">
                  <v:fill o:detectmouseclick="t"/>
                  <v:path o:connecttype="none"/>
                </v:shape>
                <v:rect id="Rectangle 5" o:spid="_x0000_s1028" style="position:absolute;left:1374;top:9923;width:10179;height:29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" filled="f" strokecolor="black [3213]" strokeweight="2pt">
                  <v:textbox inset="0,0,0,0">
                    <w:txbxContent>
                      <w:p w14:paraId="5320CD15" w14:textId="77777777" w:rsidR="007D0CF8" w:rsidRPr="00DE7194" w:rsidRDefault="007D0CF8" w:rsidP="007D0CF8">
                        <w:pPr>
                          <w:spacing w:after="0"/>
                          <w:jc w:val="center"/>
                          <w:rPr>
                            <w:rFonts w:ascii="Arial" w:hAnsi="Arial" w:cs="Arial"/>
                            <w:b/>
                            <w:bCs/>
                            <w:color w:val="000000" w:themeColor="text1"/>
                          </w:rPr>
                        </w:pPr>
                        <w:r w:rsidRPr="00DE7194">
                          <w:rPr>
                            <w:rFonts w:ascii="Arial" w:hAnsi="Arial" w:cs="Arial"/>
                            <w:b/>
                            <w:bCs/>
                            <w:color w:val="000000" w:themeColor="text1"/>
                          </w:rPr>
                          <w:t xml:space="preserve">MSE </w:t>
                        </w:r>
                        <w:r>
                          <w:rPr>
                            <w:rFonts w:ascii="Arial" w:hAnsi="Arial" w:cs="Arial"/>
                            <w:b/>
                            <w:bCs/>
                            <w:color w:val="000000" w:themeColor="text1"/>
                          </w:rPr>
                          <w:t>S</w:t>
                        </w:r>
                        <w:r w:rsidRPr="00DE7194">
                          <w:rPr>
                            <w:rFonts w:ascii="Arial" w:hAnsi="Arial" w:cs="Arial"/>
                            <w:b/>
                            <w:bCs/>
                            <w:color w:val="000000" w:themeColor="text1"/>
                          </w:rPr>
                          <w:t>pecification</w:t>
                        </w:r>
                      </w:p>
                    </w:txbxContent>
                  </v:textbox>
                </v:rect>
                <v:group id="Group 9" o:spid="_x0000_s1029" style="position:absolute;left:43220;top:72;width:19547;height:17637" coordorigin="39993,326" coordsize="19546,17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rect id="Rectangle 10" o:spid="_x0000_s1030" style="position:absolute;left:40444;top:6698;width:8979;height:112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" filled="f" strokecolor="black [3213]" strokeweight="2pt">
                    <v:textbox inset="0,0,0,0">
                      <w:txbxContent>
                        <w:p w14:paraId="2C686D88" w14:textId="77777777" w:rsidR="007D0CF8" w:rsidRPr="00FF3FFD" w:rsidRDefault="007D0CF8" w:rsidP="007D0CF8">
                          <w:pPr>
                            <w:spacing w:after="0"/>
                            <w:jc w:val="center"/>
                            <w:rPr>
                              <w:rFonts w:ascii="Arial" w:hAnsi="Arial" w:cs="Arial"/>
                              <w:b/>
                              <w:bCs/>
                              <w:color w:val="000000" w:themeColor="text1"/>
                            </w:rPr>
                          </w:pPr>
                          <w:r w:rsidRPr="00FF3FFD">
                            <w:rPr>
                              <w:rFonts w:ascii="Arial" w:hAnsi="Arial" w:cs="Arial"/>
                              <w:color w:val="000000" w:themeColor="text1"/>
                            </w:rPr>
                            <w:t>(Platform-dependent</w:t>
                          </w:r>
                          <w:r>
                            <w:rPr>
                              <w:rFonts w:ascii="Arial" w:hAnsi="Arial" w:cs="Arial"/>
                              <w:color w:val="000000" w:themeColor="text1"/>
                            </w:rPr>
                            <w:t>)</w:t>
                          </w:r>
                          <w:r w:rsidRPr="00FF3FFD">
                            <w:rPr>
                              <w:rFonts w:ascii="Arial" w:hAnsi="Arial" w:cs="Arial"/>
                              <w:b/>
                              <w:bCs/>
                              <w:color w:val="000000" w:themeColor="text1"/>
                            </w:rPr>
                            <w:t xml:space="preserve"> MSE SDK</w:t>
                          </w:r>
                        </w:p>
                      </w:txbxContent>
                    </v:textbox>
                  </v:rect>
                  <v:line id="Straight Connector 11" o:spid="_x0000_s1031" style="position:absolute;visibility:visible;mso-wrap-style:square" from="49418,15838" to="51979,15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" strokecolor="black [3040]"/>
                  <v:shapetype id="_x0000_t202" coordsize="21600,21600" o:spt="202" path="m,l,21600r21600,l21600,xe">
                    <v:stroke joinstyle="miter"/>
                    <v:path gradientshapeok="t" o:connecttype="rect"/>
                  </v:shapetype>
                  <v:shape id="Text Box 12" o:spid="_x0000_s1032" type="#_x0000_t202" style="position:absolute;left:50826;top:13935;width:8714;height:40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" filled="f" stroked="f" strokeweight=".5pt">
                    <v:textbox>
                      <w:txbxContent>
                        <w:p w14:paraId="3D3EB826" w14:textId="77777777" w:rsidR="007D0CF8" w:rsidRPr="00D642AA" w:rsidRDefault="007D0CF8" w:rsidP="007D0CF8">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v:textbox>
                  </v:shape>
                  <v:line id="Straight Connector 13" o:spid="_x0000_s1033" style="position:absolute;visibility:visible;mso-wrap-style:square" from="49413,10411" to="51972,104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" strokecolor="black [3040]"/>
                  <v:shape id="Text Box 18" o:spid="_x0000_s1034" type="#_x0000_t202" style="position:absolute;left:51145;top:8110;width:7910;height:44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" filled="f" stroked="f" strokeweight=".5pt">
                    <v:textbox>
                      <w:txbxContent>
                        <w:p w14:paraId="2A2B570F" w14:textId="77777777" w:rsidR="007D0CF8" w:rsidRPr="00D642AA" w:rsidRDefault="007D0CF8" w:rsidP="007D0CF8">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v:textbox>
                  </v:shape>
                  <v:line id="Straight Connector 15" o:spid="_x0000_s1035" style="position:absolute;flip:y;visibility:visible;mso-wrap-style:square" from="45385,4345" to="45385,66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" strokecolor="black [3040]"/>
                  <v:shape id="Text Box 18" o:spid="_x0000_s1036" type="#_x0000_t202" style="position:absolute;left:39993;top:326;width:10833;height:40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" filled="f" stroked="f" strokeweight=".5pt">
                    <v:textbox>
                      <w:txbxContent>
                        <w:p w14:paraId="5BB79857" w14:textId="77777777" w:rsidR="007D0CF8" w:rsidRPr="00D642AA" w:rsidRDefault="007D0CF8" w:rsidP="007D0CF8">
                          <w:pPr>
                            <w:jc w:val="center"/>
                            <w:rPr>
                              <w:rFonts w:ascii="Arial" w:hAnsi="Arial" w:cs="Arial"/>
                            </w:rPr>
                          </w:pPr>
                          <w:r w:rsidRPr="00D642AA">
                            <w:rPr>
                              <w:rFonts w:ascii="Arial" w:hAnsi="Arial" w:cs="Arial"/>
                            </w:rPr>
                            <w:t>Configuration API</w:t>
                          </w:r>
                        </w:p>
                      </w:txbxContent>
                    </v:textbox>
                  </v:shape>
                </v:group>
                <v:group id="Group 17" o:spid="_x0000_s1037" style="position:absolute;left:18145;width:19546;height:17961" coordsize="19546,17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rect id="Rectangle 18" o:spid="_x0000_s1038" style="position:absolute;left:450;top:6372;width:8979;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" filled="f" strokecolor="black [3213]" strokeweight="2pt">
                    <v:textbox inset="0,0,0,0">
                      <w:txbxContent>
                        <w:p w14:paraId="2D5C1CCB" w14:textId="77777777" w:rsidR="007D0CF8" w:rsidRPr="00124054" w:rsidRDefault="007D0CF8" w:rsidP="007D0CF8">
                          <w:pPr>
                            <w:spacing w:after="0"/>
                            <w:jc w:val="center"/>
                            <w:rPr>
                              <w:rFonts w:cs="Arial"/>
                              <w:b/>
                              <w:bCs/>
                              <w:color w:val="000000" w:themeColor="text1"/>
                            </w:rPr>
                          </w:pPr>
                          <w:r w:rsidRPr="00124054">
                            <w:rPr>
                              <w:rFonts w:cs="Arial"/>
                              <w:b/>
                              <w:bCs/>
                              <w:color w:val="000000" w:themeColor="text1"/>
                            </w:rPr>
                            <w:t>MSE SDK abstraction</w:t>
                          </w:r>
                        </w:p>
                      </w:txbxContent>
                    </v:textbox>
                  </v:rect>
                  <v:line id="Straight Connector 19" o:spid="_x0000_s1039" style="position:absolute;visibility:visible;mso-wrap-style:square" from="9425,15512" to="11985,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" strokecolor="black [3040]"/>
                  <v:shape id="Text Box 4" o:spid="_x0000_s1040" type="#_x0000_t202" style="position:absolute;left:10833;top:13607;width:8713;height:43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" filled="f" stroked="f" strokeweight=".5pt">
                    <v:textbox>
                      <w:txbxContent>
                        <w:p w14:paraId="41C973C2" w14:textId="77777777" w:rsidR="007D0CF8" w:rsidRPr="00D642AA" w:rsidRDefault="007D0CF8" w:rsidP="007D0CF8">
                          <w:pPr>
                            <w:jc w:val="center"/>
                            <w:rPr>
                              <w:rFonts w:ascii="Arial" w:hAnsi="Arial" w:cs="Arial"/>
                            </w:rPr>
                          </w:pPr>
                          <w:r w:rsidRPr="00D642AA">
                            <w:rPr>
                              <w:rFonts w:ascii="Arial" w:hAnsi="Arial" w:cs="Arial"/>
                            </w:rPr>
                            <w:t xml:space="preserve">Media </w:t>
                          </w:r>
                          <w:r>
                            <w:rPr>
                              <w:rFonts w:ascii="Arial" w:hAnsi="Arial" w:cs="Arial"/>
                            </w:rPr>
                            <w:t>i</w:t>
                          </w:r>
                          <w:r w:rsidRPr="00D642AA">
                            <w:rPr>
                              <w:rFonts w:ascii="Arial" w:hAnsi="Arial" w:cs="Arial"/>
                            </w:rPr>
                            <w:t>nterfaces</w:t>
                          </w:r>
                        </w:p>
                      </w:txbxContent>
                    </v:textbox>
                  </v:shape>
                  <v:line id="Straight Connector 21" o:spid="_x0000_s1041" style="position:absolute;visibility:visible;mso-wrap-style:square" from="9420,10084" to="11979,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" strokecolor="black [3040]"/>
                  <v:shape id="Text Box 18" o:spid="_x0000_s1042" type="#_x0000_t202" style="position:absolute;left:11152;top:7784;width:7909;height:47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" filled="f" stroked="f" strokeweight=".5pt">
                    <v:textbox>
                      <w:txbxContent>
                        <w:p w14:paraId="686AB569" w14:textId="77777777" w:rsidR="007D0CF8" w:rsidRPr="00D642AA" w:rsidRDefault="007D0CF8" w:rsidP="007D0CF8">
                          <w:pPr>
                            <w:jc w:val="center"/>
                            <w:rPr>
                              <w:rFonts w:ascii="Arial" w:hAnsi="Arial" w:cs="Arial"/>
                            </w:rPr>
                          </w:pPr>
                          <w:r w:rsidRPr="00D642AA">
                            <w:rPr>
                              <w:rFonts w:ascii="Arial" w:hAnsi="Arial" w:cs="Arial"/>
                            </w:rPr>
                            <w:t xml:space="preserve">Control </w:t>
                          </w:r>
                          <w:r>
                            <w:rPr>
                              <w:rFonts w:ascii="Arial" w:hAnsi="Arial" w:cs="Arial"/>
                            </w:rPr>
                            <w:t>i</w:t>
                          </w:r>
                          <w:r w:rsidRPr="00D642AA">
                            <w:rPr>
                              <w:rFonts w:ascii="Arial" w:hAnsi="Arial" w:cs="Arial"/>
                            </w:rPr>
                            <w:t>nterfaces</w:t>
                          </w:r>
                        </w:p>
                      </w:txbxContent>
                    </v:textbox>
                  </v:shape>
                  <v:line id="Straight Connector 23" o:spid="_x0000_s1043" style="position:absolute;flip:y;visibility:visible;mso-wrap-style:square" from="5392,4019" to="5392,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NlxQAAANsAAAAPAAAAZHJzL2Rvd25yZXYueG1sRI9La8Mw&#10;EITvgfwHsYHeErkpNM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CWhHNlxQAAANsAAAAP&#10;AAAAAAAAAAAAAAAAAAcCAABkcnMvZG93bnJldi54bWxQSwUGAAAAAAMAAwC3AAAA+QIAAAAA&#10;" strokecolor="black [3040]"/>
                  <v:shape id="Text Box 18" o:spid="_x0000_s1044" type="#_x0000_t202" style="position:absolute;width:1083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" filled="f" stroked="f" strokeweight=".5pt">
                    <v:textbox>
                      <w:txbxContent>
                        <w:p w14:paraId="60BE787A" w14:textId="77777777" w:rsidR="007D0CF8" w:rsidRPr="00D642AA" w:rsidRDefault="007D0CF8" w:rsidP="007D0CF8">
                          <w:pPr>
                            <w:jc w:val="center"/>
                            <w:rPr>
                              <w:rFonts w:ascii="Arial" w:hAnsi="Arial" w:cs="Arial"/>
                            </w:rPr>
                          </w:pPr>
                          <w:r w:rsidRPr="00D642AA">
                            <w:rPr>
                              <w:rFonts w:ascii="Arial" w:hAnsi="Arial" w:cs="Arial"/>
                            </w:rPr>
                            <w:t>Configuration API Abstraction</w:t>
                          </w:r>
                        </w:p>
                      </w:txbxContent>
                    </v:textbox>
                  </v:shape>
                </v:group>
                <v:group id="Group 25" o:spid="_x0000_s1045" style="position:absolute;left:18265;top:22966;width:19545;height:17968" coordsize="19546,1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rect id="Rectangle 26" o:spid="_x0000_s1046" style="position:absolute;left:450;top:6372;width:8979;height:1126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" filled="f" strokecolor="black [3213]" strokeweight="2pt">
                    <v:textbox>
                      <w:txbxContent>
                        <w:p w14:paraId="0620B96A" w14:textId="77777777" w:rsidR="007D0CF8" w:rsidRPr="00FF3FFD" w:rsidRDefault="007D0CF8" w:rsidP="007D0CF8">
                          <w:pPr>
                            <w:jc w:val="center"/>
                            <w:rPr>
                              <w:rFonts w:ascii="Arial" w:hAnsi="Arial" w:cs="Arial"/>
                              <w:b/>
                              <w:bCs/>
                              <w:color w:val="000000" w:themeColor="text1"/>
                            </w:rPr>
                          </w:pPr>
                          <w:r w:rsidRPr="00FF3FFD">
                            <w:rPr>
                              <w:rFonts w:ascii="Arial" w:hAnsi="Arial" w:cs="Arial"/>
                              <w:b/>
                              <w:bCs/>
                              <w:color w:val="000000" w:themeColor="text1"/>
                            </w:rPr>
                            <w:t xml:space="preserve">MSE </w:t>
                          </w:r>
                          <w:r>
                            <w:rPr>
                              <w:rFonts w:ascii="Arial" w:hAnsi="Arial" w:cs="Arial"/>
                              <w:b/>
                              <w:bCs/>
                              <w:color w:val="000000" w:themeColor="text1"/>
                            </w:rPr>
                            <w:t>S</w:t>
                          </w:r>
                          <w:r w:rsidRPr="00FF3FFD">
                            <w:rPr>
                              <w:rFonts w:ascii="Arial" w:hAnsi="Arial" w:cs="Arial"/>
                              <w:b/>
                              <w:bCs/>
                              <w:color w:val="000000" w:themeColor="text1"/>
                            </w:rPr>
                            <w:t>ervice</w:t>
                          </w:r>
                        </w:p>
                      </w:txbxContent>
                    </v:textbox>
                  </v:rect>
                  <v:line id="Straight Connector 27" o:spid="_x0000_s1047" style="position:absolute;visibility:visible;mso-wrap-style:square" from="9425,15512" to="11985,155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" strokecolor="black [3040]"/>
                  <v:shape id="Text Box 4" o:spid="_x0000_s1048" type="#_x0000_t202" style="position:absolute;left:10833;top:13605;width:8713;height:43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" filled="f" stroked="f" strokeweight=".5pt">
                    <v:textbox>
                      <w:txbxContent>
                        <w:p w14:paraId="3075C9DC" w14:textId="77777777" w:rsidR="007D0CF8" w:rsidRPr="00FF3FFD" w:rsidRDefault="007D0CF8" w:rsidP="007D0CF8">
                          <w:pPr>
                            <w:jc w:val="center"/>
                            <w:rPr>
                              <w:rFonts w:ascii="Arial" w:hAnsi="Arial" w:cs="Arial"/>
                            </w:rPr>
                          </w:pPr>
                          <w:r w:rsidRPr="00FF3FFD">
                            <w:rPr>
                              <w:rFonts w:ascii="Arial" w:hAnsi="Arial" w:cs="Arial"/>
                            </w:rPr>
                            <w:t xml:space="preserve">Media </w:t>
                          </w:r>
                          <w:r>
                            <w:rPr>
                              <w:rFonts w:ascii="Arial" w:hAnsi="Arial" w:cs="Arial"/>
                            </w:rPr>
                            <w:t>i</w:t>
                          </w:r>
                          <w:r w:rsidRPr="00FF3FFD">
                            <w:rPr>
                              <w:rFonts w:ascii="Arial" w:hAnsi="Arial" w:cs="Arial"/>
                            </w:rPr>
                            <w:t>nterfaces</w:t>
                          </w:r>
                        </w:p>
                      </w:txbxContent>
                    </v:textbox>
                  </v:shape>
                  <v:line id="Straight Connector 29" o:spid="_x0000_s1049" style="position:absolute;visibility:visible;mso-wrap-style:square" from="9420,10084" to="11979,100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" strokecolor="black [3040]"/>
                  <v:shape id="Text Box 18" o:spid="_x0000_s1050" type="#_x0000_t202" style="position:absolute;left:11152;top:7782;width:7909;height:4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" filled="f" stroked="f" strokeweight=".5pt">
                    <v:textbox>
                      <w:txbxContent>
                        <w:p w14:paraId="31CDD929" w14:textId="77777777" w:rsidR="007D0CF8" w:rsidRPr="00FF3FFD" w:rsidRDefault="007D0CF8" w:rsidP="007D0CF8">
                          <w:pPr>
                            <w:jc w:val="center"/>
                            <w:rPr>
                              <w:rFonts w:ascii="Arial" w:hAnsi="Arial" w:cs="Arial"/>
                            </w:rPr>
                          </w:pPr>
                          <w:r w:rsidRPr="00FF3FFD">
                            <w:rPr>
                              <w:rFonts w:ascii="Arial" w:hAnsi="Arial" w:cs="Arial"/>
                            </w:rPr>
                            <w:t xml:space="preserve">Control </w:t>
                          </w:r>
                          <w:r>
                            <w:rPr>
                              <w:rFonts w:ascii="Arial" w:hAnsi="Arial" w:cs="Arial"/>
                            </w:rPr>
                            <w:t>i</w:t>
                          </w:r>
                          <w:r w:rsidRPr="00FF3FFD">
                            <w:rPr>
                              <w:rFonts w:ascii="Arial" w:hAnsi="Arial" w:cs="Arial"/>
                            </w:rPr>
                            <w:t>nterfaces</w:t>
                          </w:r>
                        </w:p>
                      </w:txbxContent>
                    </v:textbox>
                  </v:shape>
                  <v:line id="Straight Connector 31" o:spid="_x0000_s1051" style="position:absolute;flip:y;visibility:visible;mso-wrap-style:square" from="5392,4019" to="5392,63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" strokecolor="black [3040]"/>
                  <v:shape id="Text Box 18" o:spid="_x0000_s1052" type="#_x0000_t202" style="position:absolute;width:10833;height:4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H0DxQAAANsAAAAPAAAAZHJzL2Rvd25yZXYueG1sRI9Pi8Iw&#10;FMTvC/sdwlvwtqZWFO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AAPH0DxQAAANsAAAAP&#10;AAAAAAAAAAAAAAAAAAcCAABkcnMvZG93bnJldi54bWxQSwUGAAAAAAMAAwC3AAAA+QIAAAAA&#10;" filled="f" stroked="f" strokeweight=".5pt">
                    <v:textbox>
                      <w:txbxContent>
                        <w:p w14:paraId="4110C460" w14:textId="77777777" w:rsidR="007D0CF8" w:rsidRPr="00FF3FFD" w:rsidRDefault="007D0CF8" w:rsidP="007D0CF8">
                          <w:pPr>
                            <w:jc w:val="center"/>
                            <w:rPr>
                              <w:rFonts w:ascii="Arial" w:hAnsi="Arial" w:cs="Arial"/>
                            </w:rPr>
                          </w:pPr>
                          <w:r w:rsidRPr="00FF3FFD">
                            <w:rPr>
                              <w:rFonts w:ascii="Arial" w:hAnsi="Arial" w:cs="Arial"/>
                            </w:rPr>
                            <w:t>Configuration API</w:t>
                          </w:r>
                        </w:p>
                      </w:txbxContent>
                    </v:textbox>
                  </v:shape>
                </v:group>
                <v:line id="Straight Connector 33" o:spid="_x0000_s1053" style="position:absolute;flip:x;visibility:visible;mso-wrap-style:square" from="14520,326" to="14847,47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" strokecolor="black [3040]">
                  <v:stroke dashstyle="dash"/>
                </v:line>
                <v:shape id="Text Box 18" o:spid="_x0000_s1054" type="#_x0000_t202" style="position:absolute;left:254;top:48461;width:12841;height:2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" filled="f" stroked="f" strokeweight=".5pt">
                  <v:textbox>
                    <w:txbxContent>
                      <w:p w14:paraId="3B4A5F7B" w14:textId="77777777" w:rsidR="007D0CF8" w:rsidRPr="00FF3FFD" w:rsidRDefault="007D0CF8" w:rsidP="007D0CF8">
                        <w:pPr>
                          <w:jc w:val="center"/>
                          <w:rPr>
                            <w:rFonts w:ascii="Arial" w:hAnsi="Arial" w:cs="Arial"/>
                            <w:i/>
                            <w:iCs/>
                            <w:sz w:val="28"/>
                            <w:szCs w:val="28"/>
                          </w:rPr>
                        </w:pPr>
                        <w:r w:rsidRPr="00FF3FFD">
                          <w:rPr>
                            <w:rFonts w:ascii="Arial" w:hAnsi="Arial" w:cs="Arial"/>
                            <w:i/>
                            <w:iCs/>
                            <w:sz w:val="28"/>
                            <w:szCs w:val="28"/>
                          </w:rPr>
                          <w:t>Specification</w:t>
                        </w:r>
                      </w:p>
                    </w:txbxContent>
                  </v:textbox>
                </v:shape>
                <v:shape id="Text Box 18" o:spid="_x0000_s1055" type="#_x0000_t202" style="position:absolute;left:33198;top:47848;width:1443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eV3xQAAANsAAAAPAAAAZHJzL2Rvd25yZXYueG1sRI9Ba8JA&#10;FITvhf6H5Qm91Y2W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CP1eV3xQAAANsAAAAP&#10;AAAAAAAAAAAAAAAAAAcCAABkcnMvZG93bnJldi54bWxQSwUGAAAAAAMAAwC3AAAA+QIAAAAA&#10;" filled="f" stroked="f" strokeweight=".5pt">
                  <v:textbox>
                    <w:txbxContent>
                      <w:p w14:paraId="2F3DCBE6" w14:textId="77777777" w:rsidR="007D0CF8" w:rsidRPr="00FF3FFD" w:rsidRDefault="007D0CF8" w:rsidP="007D0CF8">
                        <w:pPr>
                          <w:jc w:val="center"/>
                          <w:rPr>
                            <w:rFonts w:ascii="Arial" w:hAnsi="Arial" w:cs="Arial"/>
                            <w:i/>
                            <w:iCs/>
                            <w:sz w:val="36"/>
                            <w:szCs w:val="36"/>
                          </w:rPr>
                        </w:pPr>
                        <w:r w:rsidRPr="00FF3FFD">
                          <w:rPr>
                            <w:rFonts w:ascii="Arial" w:hAnsi="Arial" w:cs="Arial"/>
                            <w:i/>
                            <w:iCs/>
                            <w:sz w:val="28"/>
                            <w:szCs w:val="28"/>
                          </w:rPr>
                          <w:t>Implementation</w:t>
                        </w:r>
                      </w:p>
                    </w:txbxContent>
                  </v:textbox>
                </v:shape>
                <v:rect id="Rectangle 36" o:spid="_x0000_s1056" style="position:absolute;left:2403;top:21411;width:8106;height:56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" fillcolor="white [3201]" strokecolor="black [3200]" strokeweight="2pt">
                  <v:textbox inset="0,0,0,0">
                    <w:txbxContent>
                      <w:p w14:paraId="70C404B4" w14:textId="77777777" w:rsidR="007D0CF8" w:rsidRPr="00AC794D" w:rsidRDefault="007D0CF8" w:rsidP="007D0CF8">
                        <w:pPr>
                          <w:jc w:val="center"/>
                          <w:rPr>
                            <w:rFonts w:ascii="Arial" w:hAnsi="Arial" w:cs="Arial"/>
                          </w:rPr>
                        </w:pPr>
                        <w:r w:rsidRPr="00AC794D">
                          <w:rPr>
                            <w:rFonts w:ascii="Arial" w:hAnsi="Arial" w:cs="Arial"/>
                          </w:rPr>
                          <w:t>M</w:t>
                        </w:r>
                        <w:r>
                          <w:rPr>
                            <w:rFonts w:ascii="Arial" w:hAnsi="Arial" w:cs="Arial"/>
                          </w:rPr>
                          <w:t xml:space="preserve">SE </w:t>
                        </w:r>
                        <w:r w:rsidRPr="00AC794D">
                          <w:rPr>
                            <w:rFonts w:ascii="Arial" w:hAnsi="Arial" w:cs="Arial"/>
                          </w:rPr>
                          <w:t>D</w:t>
                        </w:r>
                        <w:r>
                          <w:rPr>
                            <w:rFonts w:ascii="Arial" w:hAnsi="Arial" w:cs="Arial"/>
                          </w:rPr>
                          <w:t xml:space="preserve">escription </w:t>
                        </w:r>
                        <w:r w:rsidRPr="00AC794D">
                          <w:rPr>
                            <w:rFonts w:ascii="Arial" w:hAnsi="Arial" w:cs="Arial"/>
                          </w:rPr>
                          <w:t>D</w:t>
                        </w:r>
                        <w:r>
                          <w:rPr>
                            <w:rFonts w:ascii="Arial" w:hAnsi="Arial" w:cs="Arial"/>
                          </w:rPr>
                          <w:t>ocument</w:t>
                        </w:r>
                      </w:p>
                    </w:txbxContent>
                  </v:textbox>
                </v:rect>
                <v:rect id="Rectangle 37" o:spid="_x0000_s1057" style="position:absolute;left:2409;top:14775;width:8100;height:553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" fillcolor="white [3201]" strokecolor="black [3200]" strokeweight="2pt">
                  <v:textbox inset="0,0,0,0">
                    <w:txbxContent>
                      <w:p w14:paraId="2AF5588A" w14:textId="77777777" w:rsidR="007D0CF8" w:rsidRPr="00AC794D" w:rsidRDefault="007D0CF8" w:rsidP="007D0CF8">
                        <w:pPr>
                          <w:jc w:val="center"/>
                          <w:rPr>
                            <w:rFonts w:ascii="Arial" w:hAnsi="Arial" w:cs="Arial"/>
                          </w:rPr>
                        </w:pPr>
                        <w:r w:rsidRPr="00AC794D">
                          <w:rPr>
                            <w:rFonts w:ascii="Arial" w:hAnsi="Arial" w:cs="Arial"/>
                          </w:rPr>
                          <w:t>Media specification</w:t>
                        </w:r>
                      </w:p>
                    </w:txbxContent>
                  </v:textbox>
                </v:rect>
                <v:rect id="Rectangle 38" o:spid="_x0000_s1058" style="position:absolute;left:2409;top:28257;width:8100;height:54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" fillcolor="white [3201]" strokecolor="black [3200]" strokeweight="2pt">
                  <v:textbox inset="0,0,0,0">
                    <w:txbxContent>
                      <w:p w14:paraId="21527662" w14:textId="77777777" w:rsidR="007D0CF8" w:rsidRPr="00D642AA" w:rsidRDefault="007D0CF8" w:rsidP="007D0CF8">
                        <w:pPr>
                          <w:jc w:val="center"/>
                          <w:rPr>
                            <w:rFonts w:ascii="Arial" w:hAnsi="Arial" w:cs="Arial"/>
                          </w:rPr>
                        </w:pPr>
                        <w:r w:rsidRPr="00D642AA">
                          <w:rPr>
                            <w:rFonts w:ascii="Arial" w:hAnsi="Arial" w:cs="Arial"/>
                          </w:rPr>
                          <w:t>M</w:t>
                        </w:r>
                        <w:r>
                          <w:rPr>
                            <w:rFonts w:ascii="Arial" w:hAnsi="Arial" w:cs="Arial"/>
                          </w:rPr>
                          <w:t xml:space="preserve">SE </w:t>
                        </w:r>
                        <w:r w:rsidRPr="00D642AA">
                          <w:rPr>
                            <w:rFonts w:ascii="Arial" w:hAnsi="Arial" w:cs="Arial"/>
                          </w:rPr>
                          <w:t>C</w:t>
                        </w:r>
                        <w:r>
                          <w:rPr>
                            <w:rFonts w:ascii="Arial" w:hAnsi="Arial" w:cs="Arial"/>
                          </w:rPr>
                          <w:t xml:space="preserve">onfiguration </w:t>
                        </w:r>
                        <w:r w:rsidRPr="00D642AA">
                          <w:rPr>
                            <w:rFonts w:ascii="Arial" w:hAnsi="Arial" w:cs="Arial"/>
                          </w:rPr>
                          <w:t>A</w:t>
                        </w:r>
                        <w:r>
                          <w:rPr>
                            <w:rFonts w:ascii="Arial" w:hAnsi="Arial" w:cs="Arial"/>
                          </w:rPr>
                          <w:t>PI</w:t>
                        </w:r>
                      </w:p>
                    </w:txbxContent>
                  </v:textbox>
                </v:rect>
                <v:rect id="Rectangle 39" o:spid="_x0000_s1059" style="position:absolute;left:2409;top:34988;width:8100;height:36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" fillcolor="white [3201]" strokecolor="black [3200]" strokeweight="2pt">
                  <v:textbox inset="0,0,0,0">
                    <w:txbxContent>
                      <w:p w14:paraId="739455AE" w14:textId="77777777" w:rsidR="007D0CF8" w:rsidRPr="00AC794D" w:rsidRDefault="007D0CF8" w:rsidP="007D0CF8">
                        <w:pPr>
                          <w:spacing w:after="0"/>
                          <w:jc w:val="center"/>
                          <w:rPr>
                            <w:rFonts w:ascii="Arial" w:hAnsi="Arial" w:cs="Arial"/>
                          </w:rPr>
                        </w:pPr>
                        <w:r w:rsidRPr="00AC794D">
                          <w:rPr>
                            <w:rFonts w:ascii="Arial" w:hAnsi="Arial" w:cs="Arial"/>
                          </w:rPr>
                          <w:t>Service API</w:t>
                        </w:r>
                      </w:p>
                    </w:txbxContent>
                  </v:textbox>
                </v:rect>
                <v:line id="Straight Connector 40" o:spid="_x0000_s1060" style="position:absolute;flip:x;visibility:visible;mso-wrap-style:square" from="62981,6350" to="63125,523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" strokecolor="black [3040]">
                  <v:stroke dashstyle="dash"/>
                </v:line>
                <v:shape id="Text Box 18" o:spid="_x0000_s1061" type="#_x0000_t202" style="position:absolute;left:17022;top:42984;width:16498;height:40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" filled="f" stroked="f" strokeweight=".5pt">
                  <v:textbox>
                    <w:txbxContent>
                      <w:p w14:paraId="1CA7EA60" w14:textId="77777777" w:rsidR="007D0CF8" w:rsidRPr="00FF3FFD" w:rsidRDefault="007D0CF8" w:rsidP="007D0CF8">
                        <w:pPr>
                          <w:jc w:val="center"/>
                          <w:rPr>
                            <w:rFonts w:ascii="Arial" w:hAnsi="Arial" w:cs="Arial"/>
                            <w:i/>
                            <w:iCs/>
                          </w:rPr>
                        </w:pPr>
                        <w:r w:rsidRPr="00FF3FFD">
                          <w:rPr>
                            <w:rFonts w:ascii="Arial" w:hAnsi="Arial" w:cs="Arial"/>
                            <w:i/>
                            <w:iCs/>
                          </w:rPr>
                          <w:t>Platform-independent</w:t>
                        </w:r>
                      </w:p>
                    </w:txbxContent>
                  </v:textbox>
                </v:shape>
                <v:shape id="Text Box 18" o:spid="_x0000_s1062" type="#_x0000_t202" style="position:absolute;left:43220;top:43026;width:16497;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" filled="f" stroked="f" strokeweight=".5pt">
                  <v:textbox>
                    <w:txbxContent>
                      <w:p w14:paraId="70D72995" w14:textId="77777777" w:rsidR="007D0CF8" w:rsidRPr="00FF3FFD" w:rsidRDefault="007D0CF8" w:rsidP="007D0CF8">
                        <w:pPr>
                          <w:jc w:val="center"/>
                          <w:rPr>
                            <w:rFonts w:ascii="Arial" w:hAnsi="Arial" w:cs="Arial"/>
                            <w:i/>
                            <w:iCs/>
                          </w:rPr>
                        </w:pPr>
                        <w:r w:rsidRPr="00FF3FFD">
                          <w:rPr>
                            <w:rFonts w:ascii="Arial" w:hAnsi="Arial" w:cs="Arial"/>
                            <w:i/>
                            <w:iCs/>
                          </w:rPr>
                          <w:t>Platform-dependent</w:t>
                        </w:r>
                      </w:p>
                    </w:txbxContent>
                  </v:textbox>
                </v:shape>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3" o:spid="_x0000_s1063" type="#_x0000_t13" style="position:absolute;left:12253;top:10788;width:6681;height:4300;rotation:-2580349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" adj="14649" fillcolor="#a5a5a5 [2092]" stroked="f" strokeweight="1pt"/>
                <v:shape id="Arrow: Right 44" o:spid="_x0000_s1064" type="#_x0000_t13" style="position:absolute;left:11846;top:29003;width:6734;height:4299;rotation:-2920002fd;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" adj="14706" fillcolor="#a5a5a5 [2092]" stroked="f" strokeweight="1pt"/>
                <v:shape id="Arrow: Right 45" o:spid="_x0000_s1065" type="#_x0000_t13" style="position:absolute;left:36833;top:10108;width:5936;height:4299;flip: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" adj="13778" fillcolor="#a5a5a5 [2092]" stroked="f" strokeweight="1pt"/>
                <v:line id="Straight Connector 47" o:spid="_x0000_s1066" style="position:absolute;visibility:visible;mso-wrap-style:square" from="39652,0" to="39878,448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" strokecolor="black [3040]">
                  <v:stroke dashstyle="dash"/>
                </v:line>
                <v:shape id="Text Box 18" o:spid="_x0000_s1067" type="#_x0000_t202" style="position:absolute;left:21350;top:17802;width:6590;height:39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" filled="f" stroked="f" strokeweight=".5pt">
                  <v:textbox>
                    <w:txbxContent>
                      <w:p w14:paraId="096328A0" w14:textId="77777777" w:rsidR="007D0CF8" w:rsidRPr="00124054" w:rsidRDefault="007D0CF8" w:rsidP="007D0CF8">
                        <w:pPr>
                          <w:jc w:val="center"/>
                          <w:rPr>
                            <w:rFonts w:ascii="Arial" w:hAnsi="Arial" w:cs="Arial"/>
                            <w:b/>
                            <w:bCs/>
                          </w:rPr>
                        </w:pPr>
                        <w:ins w:id="11" w:author="Iraj Sodagar" w:date="2022-08-09T14:17:00Z">
                          <w:r w:rsidRPr="00124054">
                            <w:rPr>
                              <w:rFonts w:ascii="Arial" w:hAnsi="Arial" w:cs="Arial"/>
                              <w:b/>
                              <w:bCs/>
                            </w:rPr>
                            <w:t>(</w:t>
                          </w:r>
                        </w:ins>
                        <w:ins w:id="12" w:author="Iraj Sodagar" w:date="2022-08-09T14:36:00Z">
                          <w:r>
                            <w:rPr>
                              <w:rFonts w:ascii="Arial" w:hAnsi="Arial" w:cs="Arial"/>
                              <w:b/>
                              <w:bCs/>
                            </w:rPr>
                            <w:t>c</w:t>
                          </w:r>
                        </w:ins>
                        <w:ins w:id="13" w:author="Iraj Sodagar" w:date="2022-08-09T14:17:00Z">
                          <w:r w:rsidRPr="00124054">
                            <w:rPr>
                              <w:rFonts w:ascii="Arial" w:hAnsi="Arial" w:cs="Arial"/>
                              <w:b/>
                              <w:bCs/>
                            </w:rPr>
                            <w:t>)</w:t>
                          </w:r>
                        </w:ins>
                      </w:p>
                    </w:txbxContent>
                  </v:textbox>
                </v:shape>
                <v:shape id="Text Box 18" o:spid="_x0000_s1068" type="#_x0000_t202" style="position:absolute;left:21675;top:40757;width:4709;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" filled="f" stroked="f" strokeweight=".5pt">
                  <v:textbox>
                    <w:txbxContent>
                      <w:p w14:paraId="3C1A4064" w14:textId="0CA8F0DA" w:rsidR="007D0CF8" w:rsidRDefault="007D0CF8" w:rsidP="007D0CF8">
                        <w:pPr>
                          <w:rPr>
                            <w:rFonts w:ascii="Arial" w:hAnsi="Arial" w:cs="Arial"/>
                            <w:b/>
                            <w:bCs/>
                            <w:color w:val="FF0000"/>
                          </w:rPr>
                        </w:pPr>
                        <w:r>
                          <w:rPr>
                            <w:rFonts w:ascii="Arial" w:hAnsi="Arial" w:cs="Arial"/>
                            <w:b/>
                            <w:bCs/>
                            <w:color w:val="008080"/>
                            <w:u w:val="single"/>
                          </w:rPr>
                          <w:t>(b)</w:t>
                        </w:r>
                      </w:p>
                    </w:txbxContent>
                  </v:textbox>
                </v:shape>
                <v:shape id="Text Box 18" o:spid="_x0000_s1069" type="#_x0000_t202" style="position:absolute;left:46408;top:18024;width:5185;height:48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" filled="f" stroked="f" strokeweight=".5pt">
                  <v:textbox>
                    <w:txbxContent>
                      <w:p w14:paraId="562513FE" w14:textId="77777777" w:rsidR="007D0CF8" w:rsidRPr="007D0CF8" w:rsidRDefault="007D0CF8" w:rsidP="007D0CF8">
                        <w:pPr>
                          <w:jc w:val="center"/>
                          <w:rPr>
                            <w:rFonts w:ascii="Arial" w:hAnsi="Arial" w:cs="Arial"/>
                            <w:b/>
                            <w:bCs/>
                            <w:color w:val="FF0000"/>
                          </w:rPr>
                        </w:pPr>
                        <w:ins w:id="14" w:author="Iraj Sodagar" w:date="2022-08-09T14:36:00Z">
                          <w:r>
                            <w:rPr>
                              <w:rFonts w:ascii="Arial" w:hAnsi="Arial" w:cs="Arial"/>
                              <w:b/>
                              <w:bCs/>
                              <w:color w:val="FF0000"/>
                            </w:rPr>
                            <w:t>(d</w:t>
                          </w:r>
                        </w:ins>
                        <w:ins w:id="15" w:author="Iraj Sodagar" w:date="2022-08-09T14:37:00Z">
                          <w:r>
                            <w:rPr>
                              <w:rFonts w:ascii="Arial" w:hAnsi="Arial" w:cs="Arial"/>
                              <w:b/>
                              <w:bCs/>
                              <w:color w:val="FF0000"/>
                            </w:rPr>
                            <w:t>)</w:t>
                          </w:r>
                        </w:ins>
                      </w:p>
                    </w:txbxContent>
                  </v:textbox>
                </v:shape>
                <v:shape id="Text Box 18" o:spid="_x0000_s1070" type="#_x0000_t202" style="position:absolute;left:2409;top:40090;width:6584;height:3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" filled="f" stroked="f" strokeweight=".5pt">
                  <v:textbox>
                    <w:txbxContent>
                      <w:p w14:paraId="677CE50B" w14:textId="77777777" w:rsidR="007D0CF8" w:rsidRDefault="007D0CF8" w:rsidP="007D0CF8">
                        <w:pPr>
                          <w:jc w:val="center"/>
                          <w:rPr>
                            <w:rFonts w:ascii="Arial" w:hAnsi="Arial" w:cs="Arial"/>
                            <w:b/>
                            <w:bCs/>
                            <w:color w:val="008080"/>
                          </w:rPr>
                        </w:pPr>
                        <w:r>
                          <w:rPr>
                            <w:rFonts w:ascii="Arial" w:hAnsi="Arial" w:cs="Arial"/>
                            <w:b/>
                            <w:bCs/>
                            <w:color w:val="008080"/>
                            <w:u w:val="single"/>
                          </w:rPr>
                          <w:t>(a)</w:t>
                        </w:r>
                      </w:p>
                    </w:txbxContent>
                  </v:textbox>
                </v:shape>
                <w10:wrap type="topAndBottom"/>
              </v:group>
            </w:pict>
          </mc:Fallback>
        </mc:AlternateContent>
      </w:r>
      <w:r w:rsidRPr="00124054">
        <w:t>Figure 4.4.1.1-1 shows a possible framework for Media Service Enablers.</w:t>
      </w:r>
      <w:r w:rsidRPr="00833F71">
        <w:rPr>
          <w:rFonts w:asciiTheme="majorBidi" w:hAnsiTheme="majorBidi" w:cstheme="majorBidi"/>
        </w:rPr>
        <w:t xml:space="preserve"> </w:t>
      </w:r>
      <w:r>
        <w:rPr>
          <w:rFonts w:asciiTheme="majorBidi" w:hAnsiTheme="majorBidi" w:cstheme="majorBidi"/>
        </w:rPr>
        <w:t>T</w:t>
      </w:r>
      <w:r w:rsidRPr="006843B8">
        <w:rPr>
          <w:rFonts w:asciiTheme="majorBidi" w:hAnsiTheme="majorBidi" w:cstheme="majorBidi"/>
        </w:rPr>
        <w:t>he</w:t>
      </w:r>
      <w:r>
        <w:rPr>
          <w:rFonts w:asciiTheme="majorBidi" w:hAnsiTheme="majorBidi" w:cstheme="majorBidi"/>
        </w:rPr>
        <w:t xml:space="preserve"> MSE</w:t>
      </w:r>
      <w:r w:rsidRPr="006843B8">
        <w:rPr>
          <w:rFonts w:asciiTheme="majorBidi" w:hAnsiTheme="majorBidi" w:cstheme="majorBidi"/>
        </w:rPr>
        <w:t xml:space="preserve"> framework consists of two parts: </w:t>
      </w:r>
      <w:r>
        <w:rPr>
          <w:rFonts w:asciiTheme="majorBidi" w:hAnsiTheme="majorBidi" w:cstheme="majorBidi"/>
        </w:rPr>
        <w:t xml:space="preserve">the </w:t>
      </w:r>
      <w:r w:rsidRPr="00833F71">
        <w:rPr>
          <w:rFonts w:asciiTheme="majorBidi" w:hAnsiTheme="majorBidi" w:cstheme="majorBidi"/>
          <w:i/>
          <w:iCs/>
        </w:rPr>
        <w:t>MSE specification</w:t>
      </w:r>
      <w:r w:rsidRPr="006843B8">
        <w:rPr>
          <w:rFonts w:asciiTheme="majorBidi" w:hAnsiTheme="majorBidi" w:cstheme="majorBidi"/>
        </w:rPr>
        <w:t xml:space="preserve"> </w:t>
      </w:r>
      <w:r>
        <w:rPr>
          <w:rFonts w:asciiTheme="majorBidi" w:hAnsiTheme="majorBidi" w:cstheme="majorBidi"/>
        </w:rPr>
        <w:t>(on the left of the f</w:t>
      </w:r>
      <w:r w:rsidRPr="006843B8">
        <w:rPr>
          <w:rFonts w:asciiTheme="majorBidi" w:hAnsiTheme="majorBidi" w:cstheme="majorBidi"/>
        </w:rPr>
        <w:t>igure</w:t>
      </w:r>
      <w:r>
        <w:rPr>
          <w:rFonts w:asciiTheme="majorBidi" w:hAnsiTheme="majorBidi" w:cstheme="majorBidi"/>
        </w:rPr>
        <w:t xml:space="preserve">) </w:t>
      </w:r>
      <w:r w:rsidRPr="006843B8">
        <w:rPr>
          <w:rFonts w:asciiTheme="majorBidi" w:hAnsiTheme="majorBidi" w:cstheme="majorBidi"/>
        </w:rPr>
        <w:t xml:space="preserve">and </w:t>
      </w:r>
      <w:r>
        <w:rPr>
          <w:rFonts w:asciiTheme="majorBidi" w:hAnsiTheme="majorBidi" w:cstheme="majorBidi"/>
        </w:rPr>
        <w:t xml:space="preserve">the </w:t>
      </w:r>
      <w:r w:rsidRPr="00833F71">
        <w:rPr>
          <w:rFonts w:asciiTheme="majorBidi" w:hAnsiTheme="majorBidi" w:cstheme="majorBidi"/>
          <w:i/>
          <w:iCs/>
        </w:rPr>
        <w:t>MSE implementation</w:t>
      </w:r>
      <w:r w:rsidRPr="00833F71">
        <w:t xml:space="preserve"> (on the right)</w:t>
      </w:r>
      <w:r>
        <w:t>.</w:t>
      </w:r>
    </w:p>
    <w:p w14:paraId="229D7A87" w14:textId="77777777" w:rsidR="007D0CF8" w:rsidRPr="0009353B" w:rsidRDefault="007D0CF8" w:rsidP="007D0CF8">
      <w:pPr>
        <w:pStyle w:val="TF"/>
      </w:pPr>
      <w:r w:rsidRPr="0009353B">
        <w:t xml:space="preserve">Figure </w:t>
      </w:r>
      <w:r>
        <w:t>4.4.1.1-</w:t>
      </w:r>
      <w:r w:rsidRPr="0009353B">
        <w:t>1. Media Service Enablers Framework</w:t>
      </w:r>
    </w:p>
    <w:p w14:paraId="0E725DF9" w14:textId="77777777" w:rsidR="007D0CF8" w:rsidRDefault="007D0CF8" w:rsidP="007D0CF8">
      <w:pPr>
        <w:pStyle w:val="Heading4"/>
      </w:pPr>
      <w:bookmarkStart w:id="16" w:name="_Toc103918183"/>
      <w:r>
        <w:t>4.4.1.2</w:t>
      </w:r>
      <w:r>
        <w:tab/>
        <w:t>MSE Specification</w:t>
      </w:r>
      <w:bookmarkEnd w:id="16"/>
    </w:p>
    <w:p w14:paraId="548BC42A" w14:textId="77777777" w:rsidR="007D0CF8" w:rsidRPr="006843B8" w:rsidRDefault="007D0CF8" w:rsidP="007D0CF8">
      <w:pPr>
        <w:pStyle w:val="B10"/>
        <w:ind w:left="0" w:firstLine="0"/>
      </w:pPr>
      <w:r w:rsidRPr="006843B8">
        <w:t>A</w:t>
      </w:r>
      <w:r>
        <w:t>n</w:t>
      </w:r>
      <w:r w:rsidRPr="006843B8">
        <w:t xml:space="preserve"> MSE </w:t>
      </w:r>
      <w:r>
        <w:t>S</w:t>
      </w:r>
      <w:r w:rsidRPr="006843B8">
        <w:t>pecification</w:t>
      </w:r>
      <w:ins w:id="17" w:author="Iraj Sodagar" w:date="2022-08-09T14:37:00Z">
        <w:r>
          <w:t xml:space="preserve"> (a)</w:t>
        </w:r>
      </w:ins>
      <w:r w:rsidRPr="006843B8">
        <w:t xml:space="preserve"> defines:</w:t>
      </w:r>
    </w:p>
    <w:p w14:paraId="10F16DA1" w14:textId="77777777" w:rsidR="007D0CF8" w:rsidRPr="006843B8" w:rsidRDefault="007D0CF8" w:rsidP="007D0CF8">
      <w:pPr>
        <w:pStyle w:val="B10"/>
      </w:pPr>
      <w:r>
        <w:t>1.</w:t>
      </w:r>
      <w:r>
        <w:tab/>
      </w:r>
      <w:r w:rsidRPr="00665DAD">
        <w:rPr>
          <w:i/>
          <w:iCs/>
        </w:rPr>
        <w:t>Media aspects</w:t>
      </w:r>
    </w:p>
    <w:p w14:paraId="19078252" w14:textId="77777777" w:rsidR="007D0CF8" w:rsidRPr="00091B86" w:rsidRDefault="007D0CF8" w:rsidP="007D0CF8">
      <w:pPr>
        <w:pStyle w:val="B2"/>
      </w:pPr>
      <w:r>
        <w:t>a.</w:t>
      </w:r>
      <w:r>
        <w:tab/>
      </w:r>
      <w:r w:rsidRPr="006843B8">
        <w:t xml:space="preserve">Functional description of the </w:t>
      </w:r>
      <w:r w:rsidRPr="00091B86">
        <w:t>MSE including the mandatory and optional features</w:t>
      </w:r>
      <w:r>
        <w:t>.</w:t>
      </w:r>
    </w:p>
    <w:p w14:paraId="501F4C8B" w14:textId="77777777" w:rsidR="007D0CF8" w:rsidRPr="00091B86" w:rsidRDefault="007D0CF8" w:rsidP="007D0CF8">
      <w:pPr>
        <w:pStyle w:val="B2"/>
      </w:pPr>
      <w:r>
        <w:t>b.</w:t>
      </w:r>
      <w:r>
        <w:tab/>
      </w:r>
      <w:r w:rsidRPr="00091B86">
        <w:t>The control interfaces such as provisioning, authentication that is used by the application, and other functions to interact with this MSE.</w:t>
      </w:r>
    </w:p>
    <w:p w14:paraId="5BC858A5" w14:textId="77777777" w:rsidR="007D0CF8" w:rsidRPr="00091B86" w:rsidRDefault="007D0CF8" w:rsidP="007D0CF8">
      <w:pPr>
        <w:pStyle w:val="B2"/>
      </w:pPr>
      <w:r>
        <w:t>c.</w:t>
      </w:r>
      <w:r>
        <w:tab/>
      </w:r>
      <w:r w:rsidRPr="00091B86">
        <w:t>The media interfaces that includes all inputs and outputs format and protocols.</w:t>
      </w:r>
    </w:p>
    <w:p w14:paraId="2FFD9E37" w14:textId="77777777" w:rsidR="007D0CF8" w:rsidRPr="006843B8" w:rsidRDefault="007D0CF8" w:rsidP="007D0CF8">
      <w:pPr>
        <w:pStyle w:val="B2"/>
      </w:pPr>
      <w:r>
        <w:t>d.</w:t>
      </w:r>
      <w:r>
        <w:tab/>
      </w:r>
      <w:r w:rsidRPr="00091B86">
        <w:t>Network interface including syste</w:t>
      </w:r>
      <w:r w:rsidRPr="006843B8">
        <w:t>m and radio network</w:t>
      </w:r>
      <w:r>
        <w:t>.</w:t>
      </w:r>
    </w:p>
    <w:p w14:paraId="2FAB6984" w14:textId="77777777" w:rsidR="007D0CF8" w:rsidRPr="00091B86" w:rsidRDefault="007D0CF8" w:rsidP="007D0CF8">
      <w:pPr>
        <w:pStyle w:val="B2"/>
      </w:pPr>
      <w:r>
        <w:lastRenderedPageBreak/>
        <w:t>e.</w:t>
      </w:r>
      <w:r>
        <w:tab/>
      </w:r>
      <w:r w:rsidRPr="006843B8">
        <w:t>Event</w:t>
      </w:r>
      <w:r w:rsidRPr="00091B86">
        <w:t>, notifications, reporting, and monitoring</w:t>
      </w:r>
      <w:r>
        <w:t>.</w:t>
      </w:r>
    </w:p>
    <w:p w14:paraId="5DFBB602" w14:textId="77777777" w:rsidR="007D0CF8" w:rsidRPr="00091B86" w:rsidRDefault="007D0CF8" w:rsidP="007D0CF8">
      <w:pPr>
        <w:pStyle w:val="B2"/>
      </w:pPr>
      <w:r>
        <w:t>f.</w:t>
      </w:r>
      <w:r>
        <w:tab/>
      </w:r>
      <w:r w:rsidRPr="00091B86">
        <w:t>Error handling</w:t>
      </w:r>
      <w:r>
        <w:t>.</w:t>
      </w:r>
    </w:p>
    <w:p w14:paraId="1C824864" w14:textId="77777777" w:rsidR="007D0CF8" w:rsidRPr="006843B8" w:rsidRDefault="007D0CF8" w:rsidP="007D0CF8">
      <w:pPr>
        <w:pStyle w:val="B10"/>
      </w:pPr>
      <w:r>
        <w:t>2.</w:t>
      </w:r>
      <w:r>
        <w:tab/>
      </w:r>
      <w:r w:rsidRPr="00665DAD">
        <w:rPr>
          <w:i/>
          <w:iCs/>
        </w:rPr>
        <w:t>MSE Configuration</w:t>
      </w:r>
    </w:p>
    <w:p w14:paraId="4D1FD9C0" w14:textId="054D43D4" w:rsidR="007D0CF8" w:rsidRPr="006843B8" w:rsidRDefault="007D0CF8" w:rsidP="007D0CF8">
      <w:pPr>
        <w:pStyle w:val="B3"/>
      </w:pPr>
      <w:r>
        <w:t>a.</w:t>
      </w:r>
      <w:r>
        <w:tab/>
      </w:r>
      <w:r w:rsidRPr="006843B8">
        <w:t>A</w:t>
      </w:r>
      <w:r>
        <w:t>n</w:t>
      </w:r>
      <w:r w:rsidRPr="006843B8">
        <w:t xml:space="preserve"> </w:t>
      </w:r>
      <w:r w:rsidRPr="00665DAD">
        <w:rPr>
          <w:i/>
          <w:iCs/>
        </w:rPr>
        <w:t>MSE Description Document (MDD)</w:t>
      </w:r>
      <w:r w:rsidRPr="006843B8">
        <w:t xml:space="preserve"> </w:t>
      </w:r>
      <w:r>
        <w:t xml:space="preserve">that </w:t>
      </w:r>
      <w:r w:rsidRPr="006843B8">
        <w:t>describ</w:t>
      </w:r>
      <w:r>
        <w:t>es</w:t>
      </w:r>
      <w:ins w:id="18" w:author="Iraj Sodagar" w:date="2022-08-09T14:11:00Z">
        <w:r>
          <w:t xml:space="preserve"> </w:t>
        </w:r>
        <w:del w:id="19" w:author="Richard Bradbury (2022-08-15)" w:date="2022-08-16T09:56:00Z">
          <w:r w:rsidDel="007570E5">
            <w:delText xml:space="preserve">a standard way of describing </w:delText>
          </w:r>
        </w:del>
        <w:r>
          <w:t>an implementation</w:t>
        </w:r>
      </w:ins>
      <w:ins w:id="20" w:author="Richard Bradbury (2022-08-15)" w:date="2022-08-16T09:56:00Z">
        <w:r w:rsidR="007570E5">
          <w:t>’s</w:t>
        </w:r>
      </w:ins>
      <w:ins w:id="21" w:author="Iraj Sodagar" w:date="2022-08-09T14:11:00Z">
        <w:r>
          <w:t xml:space="preserve"> </w:t>
        </w:r>
      </w:ins>
      <w:ins w:id="22" w:author="Iraj Sodagar" w:date="2022-08-09T14:12:00Z">
        <w:r>
          <w:t>functional support</w:t>
        </w:r>
      </w:ins>
      <w:ins w:id="23" w:author="Richard Bradbury (2022-08-15)" w:date="2022-08-16T09:56:00Z">
        <w:r w:rsidR="007570E5">
          <w:t xml:space="preserve"> in a standardised way, including</w:t>
        </w:r>
      </w:ins>
      <w:r w:rsidRPr="006843B8">
        <w:t>:</w:t>
      </w:r>
    </w:p>
    <w:p w14:paraId="59F18825" w14:textId="77777777" w:rsidR="007D0CF8" w:rsidRDefault="007D0CF8" w:rsidP="007D0CF8">
      <w:pPr>
        <w:pStyle w:val="B4"/>
      </w:pPr>
      <w:r>
        <w:t>1.</w:t>
      </w:r>
      <w:r>
        <w:tab/>
        <w:t>F</w:t>
      </w:r>
      <w:r w:rsidRPr="006843B8">
        <w:t xml:space="preserve">unctions </w:t>
      </w:r>
      <w:r w:rsidRPr="00091B86">
        <w:t>supported by an MSE implementation and their configuration parameters</w:t>
      </w:r>
      <w:r>
        <w:t>.</w:t>
      </w:r>
    </w:p>
    <w:p w14:paraId="2200D4C7" w14:textId="77777777" w:rsidR="007D0CF8" w:rsidRPr="006843B8" w:rsidRDefault="007D0CF8" w:rsidP="007D0CF8">
      <w:pPr>
        <w:pStyle w:val="B4"/>
      </w:pPr>
      <w:r w:rsidRPr="00091B86">
        <w:t>2.</w:t>
      </w:r>
      <w:r w:rsidRPr="00091B86">
        <w:tab/>
        <w:t>Optionally the performance</w:t>
      </w:r>
      <w:r w:rsidRPr="006843B8">
        <w:t>/cost metrics for the different features/options</w:t>
      </w:r>
      <w:r>
        <w:t>.</w:t>
      </w:r>
    </w:p>
    <w:p w14:paraId="14EF87E6" w14:textId="77777777" w:rsidR="007D0CF8" w:rsidRPr="006843B8" w:rsidRDefault="007D0CF8" w:rsidP="007D0CF8">
      <w:pPr>
        <w:pStyle w:val="B3"/>
      </w:pPr>
      <w:r>
        <w:t>b.</w:t>
      </w:r>
      <w:r>
        <w:tab/>
      </w:r>
      <w:r w:rsidRPr="006843B8">
        <w:t>A</w:t>
      </w:r>
      <w:r>
        <w:t>n</w:t>
      </w:r>
      <w:r w:rsidRPr="006843B8">
        <w:t xml:space="preserve"> </w:t>
      </w:r>
      <w:r w:rsidRPr="00665DAD">
        <w:rPr>
          <w:i/>
          <w:iCs/>
        </w:rPr>
        <w:t>MSE Configuration API (MCA)</w:t>
      </w:r>
      <w:r>
        <w:t xml:space="preserve"> </w:t>
      </w:r>
      <w:r w:rsidRPr="006843B8">
        <w:t>abstrac</w:t>
      </w:r>
      <w:r>
        <w:t>tion</w:t>
      </w:r>
      <w:r w:rsidRPr="006843B8">
        <w:t xml:space="preserve"> for</w:t>
      </w:r>
      <w:r>
        <w:t>:</w:t>
      </w:r>
    </w:p>
    <w:p w14:paraId="443D3F79" w14:textId="77777777" w:rsidR="007D0CF8" w:rsidRPr="006843B8" w:rsidRDefault="007D0CF8" w:rsidP="007D0CF8">
      <w:pPr>
        <w:pStyle w:val="B4"/>
      </w:pPr>
      <w:r>
        <w:t>1.</w:t>
      </w:r>
      <w:r>
        <w:tab/>
      </w:r>
      <w:ins w:id="24" w:author="Iraj Sodagar" w:date="2022-08-09T14:12:00Z">
        <w:r>
          <w:t>Optionally r</w:t>
        </w:r>
      </w:ins>
      <w:del w:id="25" w:author="Iraj Sodagar" w:date="2022-08-09T14:12:00Z">
        <w:r w:rsidDel="007E060F">
          <w:delText>R</w:delText>
        </w:r>
      </w:del>
      <w:r w:rsidRPr="006843B8">
        <w:t xml:space="preserve">etrieving the </w:t>
      </w:r>
      <w:r>
        <w:t>MSE D</w:t>
      </w:r>
      <w:r w:rsidRPr="006843B8">
        <w:t xml:space="preserve">escription </w:t>
      </w:r>
      <w:r>
        <w:t>D</w:t>
      </w:r>
      <w:r w:rsidRPr="006843B8">
        <w:t>ocument</w:t>
      </w:r>
      <w:r>
        <w:t>.</w:t>
      </w:r>
    </w:p>
    <w:p w14:paraId="7CB8D248" w14:textId="77777777" w:rsidR="007D0CF8" w:rsidRPr="006843B8" w:rsidRDefault="007D0CF8" w:rsidP="007D0CF8">
      <w:pPr>
        <w:pStyle w:val="B4"/>
      </w:pPr>
      <w:r>
        <w:t>2.</w:t>
      </w:r>
      <w:r>
        <w:tab/>
        <w:t>C</w:t>
      </w:r>
      <w:r w:rsidRPr="006843B8">
        <w:t>onfiguring the MSE instantiation</w:t>
      </w:r>
      <w:r>
        <w:t>.</w:t>
      </w:r>
    </w:p>
    <w:p w14:paraId="5967FF61" w14:textId="77777777" w:rsidR="007D0CF8" w:rsidRPr="006843B8" w:rsidRDefault="007D0CF8" w:rsidP="007D0CF8">
      <w:pPr>
        <w:pStyle w:val="B4"/>
      </w:pPr>
      <w:r>
        <w:t>3.</w:t>
      </w:r>
      <w:r>
        <w:tab/>
      </w:r>
      <w:ins w:id="26" w:author="Iraj Sodagar" w:date="2022-08-09T14:12:00Z">
        <w:r>
          <w:t>Optionally r</w:t>
        </w:r>
      </w:ins>
      <w:del w:id="27" w:author="Iraj Sodagar" w:date="2022-08-09T14:12:00Z">
        <w:r w:rsidRPr="006843B8" w:rsidDel="007E060F">
          <w:delText>R</w:delText>
        </w:r>
      </w:del>
      <w:r w:rsidRPr="006843B8">
        <w:t>etrieving the state and status of the MSE instantiation</w:t>
      </w:r>
      <w:r>
        <w:t>.</w:t>
      </w:r>
    </w:p>
    <w:p w14:paraId="05BD0362" w14:textId="77777777" w:rsidR="007D0CF8" w:rsidRDefault="007D0CF8" w:rsidP="007D0CF8">
      <w:pPr>
        <w:pStyle w:val="B3"/>
      </w:pPr>
      <w:r>
        <w:t>c.</w:t>
      </w:r>
      <w:r>
        <w:tab/>
      </w:r>
      <w:r w:rsidRPr="006843B8">
        <w:t xml:space="preserve">A service API for </w:t>
      </w:r>
      <w:r>
        <w:t>the MSE Configuration API.</w:t>
      </w:r>
    </w:p>
    <w:p w14:paraId="3F378398" w14:textId="78690D35" w:rsidR="007D0CF8" w:rsidRDefault="007D0CF8" w:rsidP="007D0CF8">
      <w:r>
        <w:t>Media aspects</w:t>
      </w:r>
      <w:r w:rsidRPr="006843B8">
        <w:t xml:space="preserve"> </w:t>
      </w:r>
      <w:r>
        <w:t>(</w:t>
      </w:r>
      <w:r w:rsidRPr="006843B8">
        <w:t>1</w:t>
      </w:r>
      <w:r>
        <w:t>)</w:t>
      </w:r>
      <w:r w:rsidRPr="006843B8">
        <w:t xml:space="preserve"> </w:t>
      </w:r>
      <w:r>
        <w:t>are</w:t>
      </w:r>
      <w:r w:rsidRPr="006843B8">
        <w:t xml:space="preserve"> usually covered </w:t>
      </w:r>
      <w:r>
        <w:t>by SA4</w:t>
      </w:r>
      <w:r w:rsidRPr="006843B8">
        <w:t xml:space="preserve"> specification</w:t>
      </w:r>
      <w:r>
        <w:t>s</w:t>
      </w:r>
      <w:r w:rsidRPr="006843B8">
        <w:t xml:space="preserve">. However, </w:t>
      </w:r>
      <w:r>
        <w:t>the MSE Configuration (2)</w:t>
      </w:r>
      <w:r w:rsidRPr="006843B8">
        <w:t xml:space="preserve"> </w:t>
      </w:r>
      <w:r>
        <w:t>is absent from current SA4 specifications and is what the MSE Specification adds</w:t>
      </w:r>
      <w:r w:rsidRPr="006843B8">
        <w:t>.</w:t>
      </w:r>
      <w:r>
        <w:t xml:space="preserve"> The value of this is that, for any SDK or service that is conforming to the MSE specification, a description of the features and their configuration parameters can be </w:t>
      </w:r>
      <w:del w:id="28" w:author="Iraj Sodagar" w:date="2022-08-09T14:14:00Z">
        <w:r w:rsidDel="00DC0F94">
          <w:delText>retrieved by an external function or service</w:delText>
        </w:r>
      </w:del>
      <w:ins w:id="29" w:author="Iraj Sodagar" w:date="2022-08-09T14:14:00Z">
        <w:r>
          <w:t>described using a standard document format</w:t>
        </w:r>
      </w:ins>
      <w:ins w:id="30" w:author="Iraj Sodagar" w:date="2022-08-09T14:21:00Z">
        <w:r w:rsidR="006F72D3">
          <w:t xml:space="preserve">. </w:t>
        </w:r>
      </w:ins>
      <w:ins w:id="31" w:author="Iraj Sodagar" w:date="2022-08-09T14:22:00Z">
        <w:r w:rsidR="006F72D3">
          <w:t xml:space="preserve">Furthermore, </w:t>
        </w:r>
      </w:ins>
      <w:ins w:id="32" w:author="Iraj Sodagar" w:date="2022-08-09T14:20:00Z">
        <w:r w:rsidR="006F72D3">
          <w:t>th</w:t>
        </w:r>
      </w:ins>
      <w:ins w:id="33" w:author="Iraj Sodagar" w:date="2022-08-09T14:21:00Z">
        <w:r w:rsidR="006F72D3">
          <w:t>is description can be retrieved through the configuration API</w:t>
        </w:r>
      </w:ins>
      <w:ins w:id="34" w:author="Iraj Sodagar" w:date="2022-08-09T14:22:00Z">
        <w:r w:rsidR="006F72D3">
          <w:t xml:space="preserve"> if supported by the implementation</w:t>
        </w:r>
      </w:ins>
      <w:r>
        <w:t xml:space="preserve">. </w:t>
      </w:r>
      <w:proofErr w:type="spellStart"/>
      <w:r>
        <w:t>Additionally</w:t>
      </w:r>
      <w:proofErr w:type="spellEnd"/>
      <w:r>
        <w:t>, the external function or service can set a specific configuration for running that SDK. Furthermore, the state and status of the running SDK can be retrieved at any time.</w:t>
      </w:r>
    </w:p>
    <w:p w14:paraId="4FC03283" w14:textId="77777777" w:rsidR="007D0CF8" w:rsidRDefault="007D0CF8" w:rsidP="007D0CF8">
      <w:r>
        <w:t>The language and syntax of the MSE Description Document and the general framework of the MSE Configuration API can be defined uniformly for all SA4 Media Service Enabler specifications and only specific codepoints are defined in that specification. An external function or application understanding the MSE Description Document syntax, as well as supporting the MSE Configuration API, can retrieve the information from an MSE implementation. If it recognizes the MSE Specification identifier, it can parse and process the MSE Description Document and its configuration parameters.</w:t>
      </w:r>
    </w:p>
    <w:p w14:paraId="1B5EB2B2" w14:textId="77777777" w:rsidR="007D0CF8" w:rsidRDefault="007D0CF8" w:rsidP="007D0CF8">
      <w:r>
        <w:t>An example of an MSE Description Document can be found in ISO/IEC 23090-8 [ISO-23090-8]. The function description document is a JSON document that describes the functionalities and features that a function provides as well as its configuration parameters.</w:t>
      </w:r>
    </w:p>
    <w:p w14:paraId="1AFA07BF" w14:textId="77777777" w:rsidR="007D0CF8" w:rsidRPr="006843B8" w:rsidRDefault="007D0CF8" w:rsidP="007D0CF8">
      <w:pPr>
        <w:pStyle w:val="Heading4"/>
      </w:pPr>
      <w:bookmarkStart w:id="35" w:name="_Toc103918184"/>
      <w:r>
        <w:t>4.4.1.3</w:t>
      </w:r>
      <w:r>
        <w:tab/>
        <w:t>MSE implementation</w:t>
      </w:r>
      <w:bookmarkEnd w:id="35"/>
    </w:p>
    <w:p w14:paraId="0507DCE4" w14:textId="77777777" w:rsidR="007D0CF8" w:rsidRPr="006843B8" w:rsidRDefault="007D0CF8" w:rsidP="007D0CF8">
      <w:pPr>
        <w:pStyle w:val="B10"/>
        <w:ind w:left="0" w:firstLine="0"/>
      </w:pPr>
      <w:r w:rsidRPr="006843B8">
        <w:t>A</w:t>
      </w:r>
      <w:r>
        <w:t>n</w:t>
      </w:r>
      <w:r w:rsidRPr="006843B8">
        <w:t xml:space="preserve"> MSE implementation may consist of </w:t>
      </w:r>
      <w:r>
        <w:t>up to three</w:t>
      </w:r>
      <w:r w:rsidRPr="006843B8">
        <w:t xml:space="preserve"> </w:t>
      </w:r>
      <w:r>
        <w:t>aspects:</w:t>
      </w:r>
    </w:p>
    <w:p w14:paraId="19B1DAA4" w14:textId="77777777" w:rsidR="007D0CF8" w:rsidRPr="006843B8" w:rsidRDefault="007D0CF8" w:rsidP="007D0CF8">
      <w:pPr>
        <w:pStyle w:val="B2"/>
      </w:pPr>
      <w:r>
        <w:t>1.</w:t>
      </w:r>
      <w:r>
        <w:tab/>
      </w:r>
      <w:r w:rsidRPr="006843B8">
        <w:t>The MSE SDK abstraction</w:t>
      </w:r>
      <w:ins w:id="36" w:author="Iraj Sodagar" w:date="2022-08-09T14:22:00Z">
        <w:r>
          <w:t xml:space="preserve"> (</w:t>
        </w:r>
      </w:ins>
      <w:ins w:id="37" w:author="Iraj Sodagar" w:date="2022-08-09T14:37:00Z">
        <w:r>
          <w:t>c</w:t>
        </w:r>
      </w:ins>
      <w:ins w:id="38" w:author="Iraj Sodagar" w:date="2022-08-09T14:22:00Z">
        <w:r>
          <w:t>)</w:t>
        </w:r>
      </w:ins>
      <w:r>
        <w:t xml:space="preserve">, an abstract SDK definition intended to be realized as a Software Development Kit, which </w:t>
      </w:r>
      <w:r w:rsidRPr="006843B8">
        <w:t>includes the followings:</w:t>
      </w:r>
    </w:p>
    <w:p w14:paraId="571D87D0" w14:textId="77777777" w:rsidR="007D0CF8" w:rsidRPr="00F91046" w:rsidRDefault="007D0CF8" w:rsidP="007D0CF8">
      <w:pPr>
        <w:pStyle w:val="B3"/>
      </w:pPr>
      <w:proofErr w:type="spellStart"/>
      <w:r>
        <w:t>i</w:t>
      </w:r>
      <w:proofErr w:type="spellEnd"/>
      <w:r>
        <w:t>.</w:t>
      </w:r>
      <w:r>
        <w:tab/>
      </w:r>
      <w:r w:rsidRPr="006843B8">
        <w:t xml:space="preserve">Media </w:t>
      </w:r>
      <w:r w:rsidRPr="00F91046">
        <w:t xml:space="preserve">aspects conforming to </w:t>
      </w:r>
      <w:r>
        <w:t>the MSE specification</w:t>
      </w:r>
      <w:r w:rsidRPr="00F91046">
        <w:t>.</w:t>
      </w:r>
    </w:p>
    <w:p w14:paraId="22F02648" w14:textId="77777777" w:rsidR="007D0CF8" w:rsidRPr="00F91046" w:rsidRDefault="007D0CF8" w:rsidP="007D0CF8">
      <w:pPr>
        <w:pStyle w:val="B3"/>
      </w:pPr>
      <w:r w:rsidRPr="00F91046">
        <w:t>ii.</w:t>
      </w:r>
      <w:r w:rsidRPr="00F91046">
        <w:tab/>
      </w:r>
      <w:r>
        <w:t>MSE Description Document</w:t>
      </w:r>
      <w:r w:rsidRPr="00F91046">
        <w:t xml:space="preserve"> and </w:t>
      </w:r>
      <w:r>
        <w:t>MSE Configuration API.</w:t>
      </w:r>
    </w:p>
    <w:p w14:paraId="71F96B53" w14:textId="77777777" w:rsidR="007D0CF8" w:rsidRPr="006843B8" w:rsidRDefault="007D0CF8" w:rsidP="007D0CF8">
      <w:pPr>
        <w:pStyle w:val="B2"/>
      </w:pPr>
      <w:r>
        <w:t>2.</w:t>
      </w:r>
      <w:r>
        <w:tab/>
      </w:r>
      <w:r w:rsidRPr="006843B8">
        <w:t>The MSE SDK instantiation</w:t>
      </w:r>
      <w:ins w:id="39" w:author="Iraj Sodagar" w:date="2022-08-09T14:37:00Z">
        <w:r>
          <w:t xml:space="preserve"> (d)</w:t>
        </w:r>
      </w:ins>
      <w:r w:rsidRPr="006843B8">
        <w:t xml:space="preserve"> which is an SDK implementation in a specific environment and conforms to the following:</w:t>
      </w:r>
    </w:p>
    <w:p w14:paraId="089740D3" w14:textId="77777777" w:rsidR="007D0CF8" w:rsidRPr="00D01862" w:rsidRDefault="007D0CF8" w:rsidP="007D0CF8">
      <w:pPr>
        <w:pStyle w:val="B3"/>
      </w:pPr>
      <w:proofErr w:type="spellStart"/>
      <w:r>
        <w:t>i</w:t>
      </w:r>
      <w:proofErr w:type="spellEnd"/>
      <w:r>
        <w:t>.</w:t>
      </w:r>
      <w:r>
        <w:tab/>
      </w:r>
      <w:r w:rsidRPr="00D01862">
        <w:t xml:space="preserve">Media aspects conforming to </w:t>
      </w:r>
      <w:r>
        <w:t>the MSE Specification</w:t>
      </w:r>
      <w:r w:rsidRPr="00D01862">
        <w:t>.</w:t>
      </w:r>
    </w:p>
    <w:p w14:paraId="2D9E80E5" w14:textId="77777777" w:rsidR="007D0CF8" w:rsidRPr="00D01862" w:rsidRDefault="007D0CF8" w:rsidP="007D0CF8">
      <w:pPr>
        <w:pStyle w:val="B3"/>
      </w:pPr>
      <w:r>
        <w:t>ii.</w:t>
      </w:r>
      <w:r>
        <w:tab/>
        <w:t>MSE Description Document</w:t>
      </w:r>
      <w:r w:rsidRPr="00D01862">
        <w:t xml:space="preserve"> and </w:t>
      </w:r>
      <w:r>
        <w:t xml:space="preserve">a </w:t>
      </w:r>
      <w:r w:rsidRPr="00D01862">
        <w:t xml:space="preserve">specific implementation of </w:t>
      </w:r>
      <w:r>
        <w:t>the MSE Configuration API.</w:t>
      </w:r>
    </w:p>
    <w:p w14:paraId="34C3AB68" w14:textId="77777777" w:rsidR="007D0CF8" w:rsidRPr="006843B8" w:rsidRDefault="007D0CF8" w:rsidP="007D0CF8">
      <w:pPr>
        <w:pStyle w:val="B2"/>
      </w:pPr>
      <w:r>
        <w:t>3.</w:t>
      </w:r>
      <w:r>
        <w:tab/>
      </w:r>
      <w:r w:rsidRPr="006843B8">
        <w:t xml:space="preserve">The MSE service </w:t>
      </w:r>
      <w:ins w:id="40" w:author="Iraj Sodagar" w:date="2022-08-09T14:37:00Z">
        <w:r>
          <w:t xml:space="preserve">(b) </w:t>
        </w:r>
      </w:ins>
      <w:r w:rsidRPr="006843B8">
        <w:t>which is the MSE implementation as a service</w:t>
      </w:r>
      <w:r>
        <w:t xml:space="preserve">, </w:t>
      </w:r>
      <w:proofErr w:type="spellStart"/>
      <w:r>
        <w:t>i.e</w:t>
      </w:r>
      <w:proofErr w:type="spellEnd"/>
      <w:r>
        <w:t xml:space="preserve"> with APIs that are platform-independent (such as web-based APIs)</w:t>
      </w:r>
      <w:r w:rsidRPr="006843B8">
        <w:t xml:space="preserve"> and conforms to the following:</w:t>
      </w:r>
    </w:p>
    <w:p w14:paraId="519382EE" w14:textId="77777777" w:rsidR="007D0CF8" w:rsidRPr="006843B8" w:rsidRDefault="007D0CF8" w:rsidP="007D0CF8">
      <w:pPr>
        <w:pStyle w:val="B3"/>
      </w:pPr>
      <w:proofErr w:type="spellStart"/>
      <w:r>
        <w:t>i</w:t>
      </w:r>
      <w:proofErr w:type="spellEnd"/>
      <w:r>
        <w:t>.</w:t>
      </w:r>
      <w:r>
        <w:tab/>
      </w:r>
      <w:r w:rsidRPr="006843B8">
        <w:t xml:space="preserve">Media aspects conforming to </w:t>
      </w:r>
      <w:r>
        <w:t>the MSE Specification</w:t>
      </w:r>
      <w:r w:rsidRPr="006843B8">
        <w:t>.</w:t>
      </w:r>
    </w:p>
    <w:p w14:paraId="2312CF9C" w14:textId="77777777" w:rsidR="007D0CF8" w:rsidRPr="00D01862" w:rsidRDefault="007D0CF8" w:rsidP="007D0CF8">
      <w:pPr>
        <w:pStyle w:val="B3"/>
      </w:pPr>
      <w:r>
        <w:t>ii.</w:t>
      </w:r>
      <w:r>
        <w:tab/>
        <w:t>MSE Description Document</w:t>
      </w:r>
      <w:r w:rsidRPr="006843B8">
        <w:t xml:space="preserve"> and </w:t>
      </w:r>
      <w:r>
        <w:t>a platform-independent implementation of the MSE Configuration API</w:t>
      </w:r>
      <w:r w:rsidRPr="006843B8">
        <w:t>.</w:t>
      </w:r>
    </w:p>
    <w:p w14:paraId="23B363C6" w14:textId="4DCF944E" w:rsidR="007D0CF8" w:rsidRDefault="007D0CF8" w:rsidP="007D0CF8">
      <w:r>
        <w:lastRenderedPageBreak/>
        <w:t>As shown in Figure 4.4.1.1-1, while the MSE SDK abstraction and the MSE Service are platform-independent, the MSE SDK is an instantiat</w:t>
      </w:r>
      <w:ins w:id="41" w:author="Richard Bradbury (2022-08-15)" w:date="2022-08-16T09:56:00Z">
        <w:r w:rsidR="007570E5">
          <w:t>i</w:t>
        </w:r>
      </w:ins>
      <w:r>
        <w:t>on of the MSE SDK abstraction for a specific platform/environment.</w:t>
      </w:r>
    </w:p>
    <w:p w14:paraId="34075D13" w14:textId="2DB516CC" w:rsidR="007D0CF8" w:rsidRDefault="007D0CF8" w:rsidP="007D0CF8">
      <w:r>
        <w:t xml:space="preserve">An MSE Specification does not required to include all three aspects. For instance, if an MSE is only intended to be realized as </w:t>
      </w:r>
      <w:ins w:id="42" w:author="Iraj Sodagar" w:date="2022-08-09T14:24:00Z">
        <w:r>
          <w:t xml:space="preserve">a </w:t>
        </w:r>
      </w:ins>
      <w:r>
        <w:t>software development kit, then its specification would include specificat</w:t>
      </w:r>
      <w:ins w:id="43" w:author="Richard Bradbury (2022-08-15)" w:date="2022-08-16T09:57:00Z">
        <w:r w:rsidR="007570E5">
          <w:t>i</w:t>
        </w:r>
      </w:ins>
      <w:r>
        <w:t>ons for t</w:t>
      </w:r>
      <w:r w:rsidRPr="006843B8">
        <w:t>he</w:t>
      </w:r>
      <w:r>
        <w:t xml:space="preserve"> </w:t>
      </w:r>
      <w:r w:rsidRPr="006843B8">
        <w:t>SDK abstraction</w:t>
      </w:r>
      <w:r>
        <w:t xml:space="preserve"> and one or more </w:t>
      </w:r>
      <w:r w:rsidRPr="006843B8">
        <w:t xml:space="preserve">SDK </w:t>
      </w:r>
      <w:r>
        <w:t>instantiation.</w:t>
      </w:r>
    </w:p>
    <w:p w14:paraId="198A79F2" w14:textId="77777777" w:rsidR="007D0CF8" w:rsidRDefault="007D0CF8" w:rsidP="007D0CF8">
      <w:pPr>
        <w:rPr>
          <w:ins w:id="44" w:author="Iraj Sodagar" w:date="2022-08-09T14:27:00Z"/>
        </w:rPr>
      </w:pPr>
      <w:ins w:id="45" w:author="Iraj Sodagar" w:date="2022-08-09T14:24:00Z">
        <w:r>
          <w:t xml:space="preserve">Note that in the cases of MSE </w:t>
        </w:r>
      </w:ins>
      <w:ins w:id="46" w:author="Iraj Sodagar" w:date="2022-08-09T14:25:00Z">
        <w:r>
          <w:t xml:space="preserve">SDK </w:t>
        </w:r>
      </w:ins>
      <w:ins w:id="47" w:author="Iraj Sodagar" w:date="2022-08-09T14:24:00Z">
        <w:r>
          <w:t>abstract SDK</w:t>
        </w:r>
      </w:ins>
      <w:ins w:id="48" w:author="Iraj Sodagar" w:date="2022-08-09T14:25:00Z">
        <w:r>
          <w:t xml:space="preserve"> (</w:t>
        </w:r>
      </w:ins>
      <w:ins w:id="49" w:author="Iraj Sodagar" w:date="2022-08-09T14:37:00Z">
        <w:r>
          <w:t>c</w:t>
        </w:r>
      </w:ins>
      <w:ins w:id="50" w:author="Iraj Sodagar" w:date="2022-08-09T14:25:00Z">
        <w:r>
          <w:t>) and MSK SDK (</w:t>
        </w:r>
      </w:ins>
      <w:ins w:id="51" w:author="Iraj Sodagar" w:date="2022-08-09T14:38:00Z">
        <w:r>
          <w:t>d</w:t>
        </w:r>
      </w:ins>
      <w:ins w:id="52" w:author="Iraj Sodagar" w:date="2022-08-09T14:25:00Z">
        <w:r>
          <w:t xml:space="preserve">), the </w:t>
        </w:r>
      </w:ins>
      <w:ins w:id="53" w:author="Iraj Sodagar" w:date="2022-08-09T14:24:00Z">
        <w:r>
          <w:t>MDD may not be retrievable th</w:t>
        </w:r>
      </w:ins>
      <w:ins w:id="54" w:author="Iraj Sodagar" w:date="2022-08-09T14:25:00Z">
        <w:r>
          <w:t xml:space="preserve">rough the MSE configuration APIs. In </w:t>
        </w:r>
      </w:ins>
      <w:ins w:id="55" w:author="Iraj Sodagar" w:date="2022-08-09T14:26:00Z">
        <w:r>
          <w:t>these cases, MDD is a side document, describing the features supported by the SDK.</w:t>
        </w:r>
      </w:ins>
    </w:p>
    <w:p w14:paraId="53130DAD" w14:textId="77777777" w:rsidR="007D0CF8" w:rsidRDefault="007D0CF8" w:rsidP="007D0CF8">
      <w:pPr>
        <w:rPr>
          <w:ins w:id="56" w:author="Iraj Sodagar" w:date="2022-08-09T14:27:00Z"/>
        </w:rPr>
      </w:pPr>
      <w:ins w:id="57" w:author="Iraj Sodagar" w:date="2022-08-09T14:27:00Z">
        <w:r>
          <w:t xml:space="preserve">Table </w:t>
        </w:r>
      </w:ins>
      <w:ins w:id="58" w:author="Iraj Sodagar" w:date="2022-08-09T14:33:00Z">
        <w:r>
          <w:t>4.4.1.3-</w:t>
        </w:r>
      </w:ins>
      <w:ins w:id="59" w:author="Iraj Sodagar" w:date="2022-08-09T14:34:00Z">
        <w:r>
          <w:t>1</w:t>
        </w:r>
      </w:ins>
      <w:ins w:id="60" w:author="Iraj Sodagar" w:date="2022-08-09T14:27:00Z">
        <w:r>
          <w:t xml:space="preserve"> summarizes the above features.</w:t>
        </w:r>
      </w:ins>
    </w:p>
    <w:p w14:paraId="1D009186" w14:textId="77777777" w:rsidR="007D0CF8" w:rsidRPr="0009353B" w:rsidRDefault="007D0CF8" w:rsidP="007D0CF8">
      <w:pPr>
        <w:pStyle w:val="TF"/>
        <w:rPr>
          <w:ins w:id="61" w:author="Iraj Sodagar" w:date="2022-08-09T14:33:00Z"/>
        </w:rPr>
      </w:pPr>
      <w:ins w:id="62" w:author="Iraj Sodagar" w:date="2022-08-09T14:34:00Z">
        <w:r>
          <w:t>Table</w:t>
        </w:r>
      </w:ins>
      <w:ins w:id="63" w:author="Iraj Sodagar" w:date="2022-08-09T14:33:00Z">
        <w:r w:rsidRPr="0009353B">
          <w:t xml:space="preserve"> </w:t>
        </w:r>
        <w:r>
          <w:t>4.4.1.</w:t>
        </w:r>
      </w:ins>
      <w:ins w:id="64" w:author="Iraj Sodagar" w:date="2022-08-09T14:34:00Z">
        <w:r>
          <w:t>3</w:t>
        </w:r>
      </w:ins>
      <w:ins w:id="65" w:author="Iraj Sodagar" w:date="2022-08-09T14:33:00Z">
        <w:r>
          <w:t>-1</w:t>
        </w:r>
        <w:r w:rsidRPr="0009353B">
          <w:t xml:space="preserve">. </w:t>
        </w:r>
      </w:ins>
      <w:ins w:id="66" w:author="Iraj Sodagar" w:date="2022-08-09T14:34:00Z">
        <w:r>
          <w:t>Summary of MSE features for various components of Figure</w:t>
        </w:r>
      </w:ins>
      <w:ins w:id="67" w:author="Iraj Sodagar" w:date="2022-08-09T14:35:00Z">
        <w:r>
          <w:t xml:space="preserve"> 4.4.1.1-</w:t>
        </w:r>
        <w:r w:rsidRPr="0009353B">
          <w:t>1</w:t>
        </w:r>
      </w:ins>
      <w:ins w:id="68" w:author="Iraj Sodagar" w:date="2022-08-09T14:34:00Z">
        <w:r>
          <w:t xml:space="preserve"> </w:t>
        </w:r>
      </w:ins>
    </w:p>
    <w:tbl>
      <w:tblPr>
        <w:tblStyle w:val="TableGrid"/>
        <w:tblW w:w="0" w:type="auto"/>
        <w:tblLook w:val="04A0" w:firstRow="1" w:lastRow="0" w:firstColumn="1" w:lastColumn="0" w:noHBand="0" w:noVBand="1"/>
      </w:tblPr>
      <w:tblGrid>
        <w:gridCol w:w="1933"/>
        <w:gridCol w:w="2070"/>
        <w:gridCol w:w="1925"/>
        <w:gridCol w:w="1942"/>
        <w:gridCol w:w="1759"/>
      </w:tblGrid>
      <w:tr w:rsidR="007D0CF8" w14:paraId="29D54D6B" w14:textId="77777777" w:rsidTr="007570E5">
        <w:trPr>
          <w:ins w:id="69" w:author="Iraj Sodagar" w:date="2022-08-09T14:28:00Z"/>
        </w:trPr>
        <w:tc>
          <w:tcPr>
            <w:tcW w:w="1933" w:type="dxa"/>
          </w:tcPr>
          <w:p w14:paraId="39DB75D5" w14:textId="77777777" w:rsidR="007D0CF8" w:rsidRDefault="007D0CF8" w:rsidP="007570E5">
            <w:pPr>
              <w:pStyle w:val="TAH"/>
              <w:rPr>
                <w:ins w:id="70" w:author="Iraj Sodagar" w:date="2022-08-09T14:28:00Z"/>
              </w:rPr>
            </w:pPr>
            <w:ins w:id="71" w:author="Iraj Sodagar" w:date="2022-08-09T14:28:00Z">
              <w:r>
                <w:t>Feature</w:t>
              </w:r>
            </w:ins>
          </w:p>
        </w:tc>
        <w:tc>
          <w:tcPr>
            <w:tcW w:w="2070" w:type="dxa"/>
          </w:tcPr>
          <w:p w14:paraId="3344300A" w14:textId="77777777" w:rsidR="007D0CF8" w:rsidRDefault="007D0CF8" w:rsidP="007570E5">
            <w:pPr>
              <w:pStyle w:val="TAH"/>
              <w:rPr>
                <w:ins w:id="72" w:author="Iraj Sodagar" w:date="2022-08-09T14:35:00Z"/>
              </w:rPr>
            </w:pPr>
            <w:ins w:id="73" w:author="Iraj Sodagar" w:date="2022-08-09T14:28:00Z">
              <w:r>
                <w:t>Specification</w:t>
              </w:r>
            </w:ins>
          </w:p>
          <w:p w14:paraId="59F3CA4B" w14:textId="77777777" w:rsidR="007D0CF8" w:rsidRDefault="007D0CF8" w:rsidP="007570E5">
            <w:pPr>
              <w:pStyle w:val="TAH"/>
              <w:rPr>
                <w:ins w:id="74" w:author="Iraj Sodagar" w:date="2022-08-09T14:28:00Z"/>
              </w:rPr>
            </w:pPr>
            <w:ins w:id="75" w:author="Iraj Sodagar" w:date="2022-08-09T14:35:00Z">
              <w:r>
                <w:t>(a)</w:t>
              </w:r>
            </w:ins>
          </w:p>
        </w:tc>
        <w:tc>
          <w:tcPr>
            <w:tcW w:w="1925" w:type="dxa"/>
          </w:tcPr>
          <w:p w14:paraId="78A49734" w14:textId="77777777" w:rsidR="007D0CF8" w:rsidRDefault="007D0CF8" w:rsidP="007570E5">
            <w:pPr>
              <w:pStyle w:val="TAH"/>
              <w:rPr>
                <w:ins w:id="76" w:author="Iraj Sodagar" w:date="2022-08-09T14:35:00Z"/>
              </w:rPr>
            </w:pPr>
            <w:ins w:id="77" w:author="Iraj Sodagar" w:date="2022-08-09T14:28:00Z">
              <w:r>
                <w:t>MSE service</w:t>
              </w:r>
            </w:ins>
          </w:p>
          <w:p w14:paraId="5D499EAC" w14:textId="77777777" w:rsidR="007D0CF8" w:rsidRDefault="007D0CF8" w:rsidP="007570E5">
            <w:pPr>
              <w:pStyle w:val="TAH"/>
              <w:rPr>
                <w:ins w:id="78" w:author="Iraj Sodagar" w:date="2022-08-09T14:28:00Z"/>
              </w:rPr>
            </w:pPr>
            <w:ins w:id="79" w:author="Iraj Sodagar" w:date="2022-08-09T14:35:00Z">
              <w:r>
                <w:t>(b)</w:t>
              </w:r>
            </w:ins>
          </w:p>
        </w:tc>
        <w:tc>
          <w:tcPr>
            <w:tcW w:w="1942" w:type="dxa"/>
          </w:tcPr>
          <w:p w14:paraId="6C592531" w14:textId="77777777" w:rsidR="007D0CF8" w:rsidRDefault="007D0CF8" w:rsidP="007570E5">
            <w:pPr>
              <w:pStyle w:val="TAH"/>
              <w:rPr>
                <w:ins w:id="80" w:author="Iraj Sodagar" w:date="2022-08-09T14:35:00Z"/>
              </w:rPr>
            </w:pPr>
            <w:ins w:id="81" w:author="Iraj Sodagar" w:date="2022-08-09T14:28:00Z">
              <w:r>
                <w:t>MSE SDK abstract</w:t>
              </w:r>
            </w:ins>
          </w:p>
          <w:p w14:paraId="32F4BA8B" w14:textId="77777777" w:rsidR="007D0CF8" w:rsidRDefault="007D0CF8" w:rsidP="007570E5">
            <w:pPr>
              <w:pStyle w:val="TAH"/>
              <w:rPr>
                <w:ins w:id="82" w:author="Iraj Sodagar" w:date="2022-08-09T14:28:00Z"/>
              </w:rPr>
            </w:pPr>
            <w:ins w:id="83" w:author="Iraj Sodagar" w:date="2022-08-09T14:35:00Z">
              <w:r>
                <w:t>(c)</w:t>
              </w:r>
            </w:ins>
          </w:p>
        </w:tc>
        <w:tc>
          <w:tcPr>
            <w:tcW w:w="1759" w:type="dxa"/>
          </w:tcPr>
          <w:p w14:paraId="71A53624" w14:textId="77777777" w:rsidR="007D0CF8" w:rsidRDefault="007D0CF8" w:rsidP="007570E5">
            <w:pPr>
              <w:pStyle w:val="TAH"/>
              <w:rPr>
                <w:ins w:id="84" w:author="Iraj Sodagar" w:date="2022-08-09T14:35:00Z"/>
              </w:rPr>
            </w:pPr>
            <w:ins w:id="85" w:author="Iraj Sodagar" w:date="2022-08-09T14:28:00Z">
              <w:r>
                <w:t>MSE SDK</w:t>
              </w:r>
            </w:ins>
          </w:p>
          <w:p w14:paraId="6A1B0680" w14:textId="77777777" w:rsidR="007D0CF8" w:rsidRDefault="007D0CF8" w:rsidP="007570E5">
            <w:pPr>
              <w:pStyle w:val="TAH"/>
              <w:rPr>
                <w:ins w:id="86" w:author="Iraj Sodagar" w:date="2022-08-09T14:28:00Z"/>
              </w:rPr>
            </w:pPr>
            <w:ins w:id="87" w:author="Iraj Sodagar" w:date="2022-08-09T14:35:00Z">
              <w:r>
                <w:t>(d)</w:t>
              </w:r>
            </w:ins>
          </w:p>
        </w:tc>
      </w:tr>
      <w:tr w:rsidR="007D0CF8" w14:paraId="3BE38E05" w14:textId="77777777" w:rsidTr="007570E5">
        <w:trPr>
          <w:ins w:id="88" w:author="Iraj Sodagar" w:date="2022-08-09T14:28:00Z"/>
        </w:trPr>
        <w:tc>
          <w:tcPr>
            <w:tcW w:w="1933" w:type="dxa"/>
          </w:tcPr>
          <w:p w14:paraId="7707D171" w14:textId="218EA475" w:rsidR="007D0CF8" w:rsidRDefault="007570E5" w:rsidP="007570E5">
            <w:pPr>
              <w:pStyle w:val="TAL"/>
              <w:rPr>
                <w:ins w:id="89" w:author="Iraj Sodagar" w:date="2022-08-09T14:28:00Z"/>
              </w:rPr>
            </w:pPr>
            <w:ins w:id="90" w:author="Richard Bradbury (2022-08-15)" w:date="2022-08-16T09:59:00Z">
              <w:r>
                <w:t>MSE Description Document (</w:t>
              </w:r>
            </w:ins>
            <w:ins w:id="91" w:author="Iraj Sodagar" w:date="2022-08-09T14:29:00Z">
              <w:r w:rsidR="007D0CF8">
                <w:t>MDD</w:t>
              </w:r>
            </w:ins>
            <w:ins w:id="92" w:author="Richard Bradbury (2022-08-15)" w:date="2022-08-16T09:59:00Z">
              <w:r>
                <w:t>)</w:t>
              </w:r>
            </w:ins>
          </w:p>
        </w:tc>
        <w:tc>
          <w:tcPr>
            <w:tcW w:w="2070" w:type="dxa"/>
          </w:tcPr>
          <w:p w14:paraId="01FAD883" w14:textId="77777777" w:rsidR="007D0CF8" w:rsidRDefault="007D0CF8" w:rsidP="007570E5">
            <w:pPr>
              <w:pStyle w:val="TAL"/>
              <w:rPr>
                <w:ins w:id="93" w:author="Iraj Sodagar" w:date="2022-08-09T14:28:00Z"/>
              </w:rPr>
            </w:pPr>
            <w:ins w:id="94" w:author="Iraj Sodagar" w:date="2022-08-09T14:29:00Z">
              <w:r>
                <w:t xml:space="preserve">Describes the </w:t>
              </w:r>
            </w:ins>
            <w:ins w:id="95" w:author="Iraj Sodagar" w:date="2022-08-10T14:53:00Z">
              <w:r>
                <w:t>mandatory a</w:t>
              </w:r>
            </w:ins>
            <w:ins w:id="96" w:author="Iraj Sodagar" w:date="2022-08-10T14:54:00Z">
              <w:r>
                <w:t>nd optional</w:t>
              </w:r>
            </w:ins>
            <w:ins w:id="97" w:author="Iraj Sodagar" w:date="2022-08-09T14:29:00Z">
              <w:r>
                <w:t xml:space="preserve"> features in a standard way.</w:t>
              </w:r>
            </w:ins>
          </w:p>
        </w:tc>
        <w:tc>
          <w:tcPr>
            <w:tcW w:w="1925" w:type="dxa"/>
          </w:tcPr>
          <w:p w14:paraId="0F50C1D4" w14:textId="77777777" w:rsidR="007D0CF8" w:rsidRDefault="007D0CF8" w:rsidP="007570E5">
            <w:pPr>
              <w:pStyle w:val="TAL"/>
              <w:rPr>
                <w:ins w:id="98" w:author="Iraj Sodagar" w:date="2022-08-09T14:30:00Z"/>
              </w:rPr>
            </w:pPr>
            <w:ins w:id="99" w:author="Iraj Sodagar" w:date="2022-08-09T14:29:00Z">
              <w:r>
                <w:t>Describes features implemented and configuration options using MDD.</w:t>
              </w:r>
            </w:ins>
          </w:p>
          <w:p w14:paraId="2828AA40" w14:textId="77777777" w:rsidR="007D0CF8" w:rsidRDefault="007D0CF8" w:rsidP="00A81119">
            <w:pPr>
              <w:pStyle w:val="TALcontinuation"/>
              <w:rPr>
                <w:ins w:id="100" w:author="Iraj Sodagar" w:date="2022-08-09T14:28:00Z"/>
              </w:rPr>
            </w:pPr>
            <w:ins w:id="101" w:author="Iraj Sodagar" w:date="2022-08-09T14:30:00Z">
              <w:r>
                <w:t xml:space="preserve">This document can be retrieved using </w:t>
              </w:r>
            </w:ins>
            <w:ins w:id="102" w:author="Iraj Sodagar" w:date="2022-08-09T14:32:00Z">
              <w:r>
                <w:t>MCA</w:t>
              </w:r>
            </w:ins>
            <w:ins w:id="103" w:author="Iraj Sodagar" w:date="2022-08-09T14:30:00Z">
              <w:r>
                <w:t>.</w:t>
              </w:r>
            </w:ins>
          </w:p>
        </w:tc>
        <w:tc>
          <w:tcPr>
            <w:tcW w:w="1942" w:type="dxa"/>
          </w:tcPr>
          <w:p w14:paraId="3B1827A0" w14:textId="77777777" w:rsidR="007D0CF8" w:rsidRDefault="007D0CF8" w:rsidP="007570E5">
            <w:pPr>
              <w:pStyle w:val="TAL"/>
              <w:rPr>
                <w:ins w:id="104" w:author="Iraj Sodagar" w:date="2022-08-09T14:29:00Z"/>
              </w:rPr>
            </w:pPr>
            <w:ins w:id="105" w:author="Iraj Sodagar" w:date="2022-08-09T14:29:00Z">
              <w:r>
                <w:t>Describes features implemented and configuration options using MDD.</w:t>
              </w:r>
            </w:ins>
          </w:p>
          <w:p w14:paraId="28B4FED1" w14:textId="77777777" w:rsidR="007D0CF8" w:rsidRDefault="007D0CF8" w:rsidP="00A81119">
            <w:pPr>
              <w:pStyle w:val="TALcontinuation"/>
              <w:rPr>
                <w:ins w:id="106" w:author="Iraj Sodagar" w:date="2022-08-09T14:28:00Z"/>
              </w:rPr>
            </w:pPr>
            <w:ins w:id="107" w:author="Iraj Sodagar" w:date="2022-08-09T14:29:00Z">
              <w:r>
                <w:t xml:space="preserve">This might be a side </w:t>
              </w:r>
            </w:ins>
            <w:ins w:id="108" w:author="Iraj Sodagar" w:date="2022-08-09T14:30:00Z">
              <w:r>
                <w:t>document.</w:t>
              </w:r>
            </w:ins>
          </w:p>
        </w:tc>
        <w:tc>
          <w:tcPr>
            <w:tcW w:w="1759" w:type="dxa"/>
          </w:tcPr>
          <w:p w14:paraId="42A05BA9" w14:textId="77777777" w:rsidR="007D0CF8" w:rsidRDefault="007D0CF8" w:rsidP="007570E5">
            <w:pPr>
              <w:pStyle w:val="TAL"/>
              <w:rPr>
                <w:ins w:id="109" w:author="Iraj Sodagar" w:date="2022-08-09T14:30:00Z"/>
              </w:rPr>
            </w:pPr>
            <w:ins w:id="110" w:author="Iraj Sodagar" w:date="2022-08-09T14:30:00Z">
              <w:r>
                <w:t>Describes features implemented and configuration options using MDD.</w:t>
              </w:r>
            </w:ins>
          </w:p>
          <w:p w14:paraId="1CE94407" w14:textId="77777777" w:rsidR="007D0CF8" w:rsidRDefault="007D0CF8" w:rsidP="00A81119">
            <w:pPr>
              <w:pStyle w:val="TALcontinuation"/>
              <w:rPr>
                <w:ins w:id="111" w:author="Iraj Sodagar" w:date="2022-08-09T14:28:00Z"/>
              </w:rPr>
            </w:pPr>
            <w:ins w:id="112" w:author="Iraj Sodagar" w:date="2022-08-09T14:30:00Z">
              <w:r>
                <w:t>This might be a side document.</w:t>
              </w:r>
            </w:ins>
          </w:p>
        </w:tc>
      </w:tr>
      <w:tr w:rsidR="007D0CF8" w14:paraId="6B06E267" w14:textId="77777777" w:rsidTr="007570E5">
        <w:trPr>
          <w:ins w:id="113" w:author="Iraj Sodagar" w:date="2022-08-09T14:28:00Z"/>
        </w:trPr>
        <w:tc>
          <w:tcPr>
            <w:tcW w:w="1933" w:type="dxa"/>
          </w:tcPr>
          <w:p w14:paraId="23CC289D" w14:textId="77777777" w:rsidR="007D0CF8" w:rsidRDefault="007D0CF8" w:rsidP="007570E5">
            <w:pPr>
              <w:pStyle w:val="TAL"/>
              <w:rPr>
                <w:ins w:id="114" w:author="Iraj Sodagar" w:date="2022-08-09T14:28:00Z"/>
              </w:rPr>
            </w:pPr>
            <w:ins w:id="115" w:author="Iraj Sodagar" w:date="2022-08-09T14:31:00Z">
              <w:r w:rsidRPr="00665DAD">
                <w:rPr>
                  <w:i/>
                  <w:iCs/>
                </w:rPr>
                <w:t>MSE Configuration API (MCA)</w:t>
              </w:r>
            </w:ins>
          </w:p>
        </w:tc>
        <w:tc>
          <w:tcPr>
            <w:tcW w:w="2070" w:type="dxa"/>
          </w:tcPr>
          <w:p w14:paraId="6A3EDDDC" w14:textId="77777777" w:rsidR="007D0CF8" w:rsidRDefault="007D0CF8" w:rsidP="007570E5">
            <w:pPr>
              <w:pStyle w:val="TAL"/>
              <w:rPr>
                <w:ins w:id="116" w:author="Iraj Sodagar" w:date="2022-08-09T14:28:00Z"/>
              </w:rPr>
            </w:pPr>
            <w:ins w:id="117" w:author="Iraj Sodagar" w:date="2022-08-09T14:31:00Z">
              <w:r>
                <w:t>The API abstraction describing how to configure the MSE.</w:t>
              </w:r>
            </w:ins>
          </w:p>
        </w:tc>
        <w:tc>
          <w:tcPr>
            <w:tcW w:w="1925" w:type="dxa"/>
          </w:tcPr>
          <w:p w14:paraId="08D21E10" w14:textId="0DF1ACCC" w:rsidR="007D0CF8" w:rsidRDefault="007D0CF8" w:rsidP="007570E5">
            <w:pPr>
              <w:pStyle w:val="TAL"/>
              <w:rPr>
                <w:ins w:id="118" w:author="Iraj Sodagar" w:date="2022-08-09T14:28:00Z"/>
              </w:rPr>
            </w:pPr>
            <w:ins w:id="119" w:author="Iraj Sodagar" w:date="2022-08-09T14:32:00Z">
              <w:r>
                <w:t xml:space="preserve">A </w:t>
              </w:r>
            </w:ins>
            <w:ins w:id="120" w:author="Iraj Sodagar" w:date="2022-08-09T14:36:00Z">
              <w:r>
                <w:t>platform-independent</w:t>
              </w:r>
            </w:ins>
            <w:ins w:id="121" w:author="Iraj Sodagar" w:date="2022-08-09T14:32:00Z">
              <w:r>
                <w:t xml:space="preserve"> API for MSE configuration</w:t>
              </w:r>
            </w:ins>
            <w:ins w:id="122" w:author="Richard Bradbury (2022-08-15)" w:date="2022-08-16T10:00:00Z">
              <w:r w:rsidR="00A81119">
                <w:t>.</w:t>
              </w:r>
            </w:ins>
          </w:p>
        </w:tc>
        <w:tc>
          <w:tcPr>
            <w:tcW w:w="1942" w:type="dxa"/>
          </w:tcPr>
          <w:p w14:paraId="7FD7F6D1" w14:textId="221A2F01" w:rsidR="007D0CF8" w:rsidRDefault="007D0CF8" w:rsidP="007570E5">
            <w:pPr>
              <w:pStyle w:val="TAL"/>
              <w:rPr>
                <w:ins w:id="123" w:author="Iraj Sodagar" w:date="2022-08-09T14:28:00Z"/>
              </w:rPr>
            </w:pPr>
            <w:ins w:id="124" w:author="Iraj Sodagar" w:date="2022-08-09T14:32:00Z">
              <w:r>
                <w:t>An abstract API for MSE configuration</w:t>
              </w:r>
            </w:ins>
            <w:ins w:id="125" w:author="Richard Bradbury (2022-08-15)" w:date="2022-08-16T10:00:00Z">
              <w:r w:rsidR="00A81119">
                <w:t>.</w:t>
              </w:r>
            </w:ins>
          </w:p>
        </w:tc>
        <w:tc>
          <w:tcPr>
            <w:tcW w:w="1759" w:type="dxa"/>
          </w:tcPr>
          <w:p w14:paraId="1B24BA2C" w14:textId="63695D86" w:rsidR="007D0CF8" w:rsidRDefault="007D0CF8" w:rsidP="007570E5">
            <w:pPr>
              <w:pStyle w:val="TAL"/>
              <w:rPr>
                <w:ins w:id="126" w:author="Iraj Sodagar" w:date="2022-08-09T14:28:00Z"/>
              </w:rPr>
            </w:pPr>
            <w:ins w:id="127" w:author="Iraj Sodagar" w:date="2022-08-09T14:32:00Z">
              <w:r>
                <w:t>An API instance for MSE configuration</w:t>
              </w:r>
            </w:ins>
            <w:ins w:id="128" w:author="Richard Bradbury (2022-08-15)" w:date="2022-08-16T10:00:00Z">
              <w:r w:rsidR="00A81119">
                <w:t>.</w:t>
              </w:r>
            </w:ins>
          </w:p>
        </w:tc>
      </w:tr>
    </w:tbl>
    <w:p w14:paraId="1A600749" w14:textId="77777777" w:rsidR="007570E5" w:rsidRDefault="007570E5" w:rsidP="007570E5">
      <w:pPr>
        <w:pStyle w:val="TAN"/>
        <w:keepNext w:val="0"/>
        <w:rPr>
          <w:ins w:id="129" w:author="Iraj Sodagar" w:date="2022-08-09T14:24:00Z"/>
        </w:rPr>
      </w:pPr>
    </w:p>
    <w:p w14:paraId="66E9D94E" w14:textId="77777777" w:rsidR="007D0CF8" w:rsidRDefault="007D0CF8" w:rsidP="007D0CF8">
      <w:pPr>
        <w:pStyle w:val="Heading4"/>
      </w:pPr>
      <w:bookmarkStart w:id="130" w:name="_Toc103918185"/>
      <w:r>
        <w:t>4.4.1.3</w:t>
      </w:r>
      <w:r>
        <w:tab/>
        <w:t>Example</w:t>
      </w:r>
      <w:bookmarkEnd w:id="130"/>
    </w:p>
    <w:p w14:paraId="34426C4A" w14:textId="1FE57EA9" w:rsidR="007D0CF8" w:rsidRDefault="007D0CF8" w:rsidP="007D0CF8">
      <w:r>
        <w:t>As shown in figure 4.4.1.1-1, the MSE Specification can be deployed in two different ways: as an SDK for running on devices or as a microservice running on an Application Server. To demonstrate converting an existing 3GPP specification to an MSE specification, we use the 5GMS Media Session Handler defined in TS 26.501 [</w:t>
      </w:r>
      <w:r w:rsidRPr="00FC1AEC">
        <w:rPr>
          <w:highlight w:val="yellow"/>
        </w:rPr>
        <w:t>?</w:t>
      </w:r>
      <w:r>
        <w:t>], shown in figure 4.4.1.</w:t>
      </w:r>
      <w:del w:id="131" w:author="Iraj Sodagar" w:date="2022-08-11T11:39:00Z">
        <w:r w:rsidDel="00F23370">
          <w:delText>4</w:delText>
        </w:r>
      </w:del>
      <w:ins w:id="132" w:author="Iraj Sodagar" w:date="2022-08-11T11:39:00Z">
        <w:r w:rsidR="00F23370">
          <w:t>3</w:t>
        </w:r>
      </w:ins>
      <w:r>
        <w:t>-1.</w:t>
      </w:r>
    </w:p>
    <w:p w14:paraId="73413363" w14:textId="77777777" w:rsidR="007D0CF8" w:rsidRPr="009F1D0B" w:rsidRDefault="007D0CF8" w:rsidP="00A81119">
      <w:pPr>
        <w:keepNext/>
        <w:rPr>
          <w:rFonts w:ascii="Calibri" w:hAnsi="Calibri" w:cs="Calibri"/>
        </w:rPr>
      </w:pPr>
      <w:r>
        <w:object w:dxaOrig="10416" w:dyaOrig="6995" w14:anchorId="181D2E36">
          <v:shape id="_x0000_i1025" type="#_x0000_t75" style="width:475pt;height:320.5pt" o:ole="">
            <v:imagedata r:id="rId16" o:title="" cropleft="789f"/>
          </v:shape>
          <o:OLEObject Type="Embed" ProgID="Visio.Drawing.15" ShapeID="_x0000_i1025" DrawAspect="Content" ObjectID="_1722149468" r:id="rId17"/>
        </w:object>
      </w:r>
    </w:p>
    <w:p w14:paraId="275D5B5F" w14:textId="265F0D0E" w:rsidR="007D0CF8" w:rsidRPr="0009353B" w:rsidRDefault="007D0CF8" w:rsidP="007D0CF8">
      <w:pPr>
        <w:pStyle w:val="TF"/>
      </w:pPr>
      <w:r w:rsidRPr="0009353B">
        <w:t xml:space="preserve">Figure </w:t>
      </w:r>
      <w:r>
        <w:t>4.4.1.</w:t>
      </w:r>
      <w:del w:id="133" w:author="Iraj Sodagar" w:date="2022-08-11T11:39:00Z">
        <w:r w:rsidDel="00F23370">
          <w:delText>4</w:delText>
        </w:r>
      </w:del>
      <w:ins w:id="134" w:author="Iraj Sodagar" w:date="2022-08-11T11:39:00Z">
        <w:r w:rsidR="00F23370">
          <w:t>3</w:t>
        </w:r>
      </w:ins>
      <w:r>
        <w:t>-1</w:t>
      </w:r>
      <w:r w:rsidRPr="0009353B">
        <w:t xml:space="preserve">. </w:t>
      </w:r>
      <w:r>
        <w:t>Media Session Handler as defined in 26.501</w:t>
      </w:r>
    </w:p>
    <w:p w14:paraId="43870F79" w14:textId="77777777" w:rsidR="007D0CF8" w:rsidRPr="009F1D0B" w:rsidRDefault="007D0CF8" w:rsidP="00A81119">
      <w:pPr>
        <w:keepNext/>
        <w:jc w:val="center"/>
        <w:rPr>
          <w:rFonts w:ascii="Calibri" w:hAnsi="Calibri" w:cs="Calibri"/>
        </w:rPr>
      </w:pPr>
      <w:r>
        <w:object w:dxaOrig="12275" w:dyaOrig="7158" w14:anchorId="32827DCC">
          <v:shape id="_x0000_i1026" type="#_x0000_t75" style="width:480.5pt;height:282.5pt" o:ole="">
            <v:imagedata r:id="rId18" o:title="" croptop="3160f" cropbottom="3277f" cropleft="4360f" cropright="3440f"/>
          </v:shape>
          <o:OLEObject Type="Embed" ProgID="Visio.Drawing.15" ShapeID="_x0000_i1026" DrawAspect="Content" ObjectID="_1722149469" r:id="rId19"/>
        </w:object>
      </w:r>
    </w:p>
    <w:p w14:paraId="2F696522" w14:textId="230EC9E5" w:rsidR="007D0CF8" w:rsidRPr="00F91046" w:rsidRDefault="007D0CF8" w:rsidP="007D0CF8">
      <w:pPr>
        <w:pStyle w:val="TF"/>
      </w:pPr>
      <w:r w:rsidRPr="00F91046">
        <w:t xml:space="preserve">Figure </w:t>
      </w:r>
      <w:r>
        <w:t>4.4</w:t>
      </w:r>
      <w:r w:rsidRPr="00F91046">
        <w:t>.</w:t>
      </w:r>
      <w:r>
        <w:t>1.</w:t>
      </w:r>
      <w:del w:id="135" w:author="Iraj Sodagar" w:date="2022-08-11T11:39:00Z">
        <w:r w:rsidDel="00F23370">
          <w:delText>4</w:delText>
        </w:r>
      </w:del>
      <w:ins w:id="136" w:author="Iraj Sodagar" w:date="2022-08-11T11:39:00Z">
        <w:r w:rsidR="00F23370">
          <w:t>3</w:t>
        </w:r>
      </w:ins>
      <w:r w:rsidRPr="00F91046">
        <w:t>-2. Media Session Handler as MSE SDK abstract</w:t>
      </w:r>
      <w:r>
        <w:t>ion</w:t>
      </w:r>
      <w:r w:rsidRPr="00F91046">
        <w:t>, MSE SDK instantiations, and MSE service</w:t>
      </w:r>
    </w:p>
    <w:p w14:paraId="79598A76" w14:textId="77777777" w:rsidR="007D0CF8" w:rsidRPr="006843B8" w:rsidRDefault="007D0CF8" w:rsidP="00A81119">
      <w:pPr>
        <w:keepNext/>
      </w:pPr>
      <w:r>
        <w:lastRenderedPageBreak/>
        <w:t>T</w:t>
      </w:r>
      <w:r w:rsidRPr="006843B8">
        <w:t xml:space="preserve">he MSE </w:t>
      </w:r>
      <w:r>
        <w:t>S</w:t>
      </w:r>
      <w:r w:rsidRPr="006843B8">
        <w:t xml:space="preserve">pecification for the Media Session Handler (MSH) shown in Figure </w:t>
      </w:r>
      <w:r>
        <w:t>4.4.1.4-</w:t>
      </w:r>
      <w:r w:rsidRPr="006843B8">
        <w:t>2 describe</w:t>
      </w:r>
      <w:r>
        <w:t>s</w:t>
      </w:r>
      <w:r w:rsidRPr="006843B8">
        <w:t xml:space="preserve"> the following:</w:t>
      </w:r>
    </w:p>
    <w:p w14:paraId="7B21CB26" w14:textId="77777777" w:rsidR="007D0CF8" w:rsidRPr="00C5479A" w:rsidRDefault="007D0CF8" w:rsidP="00A81119">
      <w:pPr>
        <w:pStyle w:val="B10"/>
        <w:keepNext/>
      </w:pPr>
      <w:r>
        <w:t>1.</w:t>
      </w:r>
      <w:r>
        <w:tab/>
      </w:r>
      <w:r w:rsidRPr="00A819DC">
        <w:t>Media</w:t>
      </w:r>
      <w:r w:rsidRPr="006843B8">
        <w:t xml:space="preserve"> aspect</w:t>
      </w:r>
      <w:r>
        <w:t>s:</w:t>
      </w:r>
    </w:p>
    <w:p w14:paraId="5A7B5B6D" w14:textId="77777777" w:rsidR="007D0CF8" w:rsidRPr="006843B8" w:rsidRDefault="007D0CF8" w:rsidP="007D0CF8">
      <w:pPr>
        <w:pStyle w:val="B2"/>
      </w:pPr>
      <w:r>
        <w:t>a.</w:t>
      </w:r>
      <w:r>
        <w:tab/>
      </w:r>
      <w:r w:rsidRPr="00A819DC">
        <w:t>Functional</w:t>
      </w:r>
      <w:r w:rsidRPr="006843B8">
        <w:t xml:space="preserve"> description of</w:t>
      </w:r>
      <w:r>
        <w:t>:</w:t>
      </w:r>
    </w:p>
    <w:p w14:paraId="496F50B8" w14:textId="77777777" w:rsidR="007D0CF8" w:rsidRPr="00163676" w:rsidRDefault="007D0CF8" w:rsidP="007D0CF8">
      <w:pPr>
        <w:pStyle w:val="B3"/>
      </w:pPr>
      <w:proofErr w:type="spellStart"/>
      <w:r>
        <w:t>i</w:t>
      </w:r>
      <w:proofErr w:type="spellEnd"/>
      <w:r>
        <w:t>.</w:t>
      </w:r>
      <w:r>
        <w:tab/>
      </w:r>
      <w:r w:rsidRPr="006843B8">
        <w:t xml:space="preserve">Service </w:t>
      </w:r>
      <w:r w:rsidRPr="00163676">
        <w:t>Access Information.</w:t>
      </w:r>
    </w:p>
    <w:p w14:paraId="4E7880CE" w14:textId="77777777" w:rsidR="007D0CF8" w:rsidRPr="00163676" w:rsidRDefault="007D0CF8" w:rsidP="007D0CF8">
      <w:pPr>
        <w:pStyle w:val="B3"/>
      </w:pPr>
      <w:r>
        <w:t>ii.</w:t>
      </w:r>
      <w:r>
        <w:tab/>
      </w:r>
      <w:r w:rsidRPr="00163676">
        <w:t>Consumption Reporting.</w:t>
      </w:r>
    </w:p>
    <w:p w14:paraId="7FF23021" w14:textId="77777777" w:rsidR="007D0CF8" w:rsidRPr="00163676" w:rsidRDefault="007D0CF8" w:rsidP="007D0CF8">
      <w:pPr>
        <w:pStyle w:val="B3"/>
      </w:pPr>
      <w:r>
        <w:t>iii.</w:t>
      </w:r>
      <w:r>
        <w:tab/>
      </w:r>
      <w:r w:rsidRPr="00163676">
        <w:t>Metrics Reporting.</w:t>
      </w:r>
    </w:p>
    <w:p w14:paraId="092D6544" w14:textId="77777777" w:rsidR="007D0CF8" w:rsidRPr="00163676" w:rsidRDefault="007D0CF8" w:rsidP="007D0CF8">
      <w:pPr>
        <w:pStyle w:val="B3"/>
      </w:pPr>
      <w:r>
        <w:t>iv.</w:t>
      </w:r>
      <w:r>
        <w:tab/>
      </w:r>
      <w:r w:rsidRPr="00163676">
        <w:t>Dynamic policies.</w:t>
      </w:r>
    </w:p>
    <w:p w14:paraId="2D929E2C" w14:textId="77777777" w:rsidR="007D0CF8" w:rsidRPr="006843B8" w:rsidRDefault="007D0CF8" w:rsidP="007D0CF8">
      <w:pPr>
        <w:pStyle w:val="B3"/>
      </w:pPr>
      <w:r>
        <w:t>v.</w:t>
      </w:r>
      <w:r>
        <w:tab/>
      </w:r>
      <w:r w:rsidRPr="00163676">
        <w:t>Network Assistance</w:t>
      </w:r>
      <w:r>
        <w:t>.</w:t>
      </w:r>
    </w:p>
    <w:p w14:paraId="6CCAC7DC" w14:textId="77777777" w:rsidR="007D0CF8" w:rsidRDefault="007D0CF8" w:rsidP="007D0CF8">
      <w:pPr>
        <w:pStyle w:val="B2"/>
      </w:pPr>
      <w:r>
        <w:t>b.</w:t>
      </w:r>
      <w:r>
        <w:tab/>
      </w:r>
      <w:r w:rsidRPr="006843B8">
        <w:t xml:space="preserve">M5d, </w:t>
      </w:r>
      <w:r w:rsidRPr="00A819DC">
        <w:t>M6d</w:t>
      </w:r>
      <w:r w:rsidRPr="006843B8">
        <w:t>, M7d</w:t>
      </w:r>
      <w:r>
        <w:t xml:space="preserve"> API definitions:</w:t>
      </w:r>
    </w:p>
    <w:p w14:paraId="3A6246DF" w14:textId="77777777" w:rsidR="007D0CF8" w:rsidRPr="00163676" w:rsidRDefault="007D0CF8" w:rsidP="007D0CF8">
      <w:pPr>
        <w:pStyle w:val="B3"/>
      </w:pPr>
      <w:proofErr w:type="spellStart"/>
      <w:r>
        <w:t>i</w:t>
      </w:r>
      <w:proofErr w:type="spellEnd"/>
      <w:r>
        <w:t>.</w:t>
      </w:r>
      <w:r>
        <w:tab/>
        <w:t xml:space="preserve">M5d as is </w:t>
      </w:r>
      <w:r w:rsidRPr="00163676">
        <w:t>already defined.</w:t>
      </w:r>
    </w:p>
    <w:p w14:paraId="6745ADE7" w14:textId="77777777" w:rsidR="007D0CF8" w:rsidRPr="00163676" w:rsidRDefault="007D0CF8" w:rsidP="007D0CF8">
      <w:pPr>
        <w:pStyle w:val="B3"/>
      </w:pPr>
      <w:r>
        <w:t>ii</w:t>
      </w:r>
      <w:r w:rsidRPr="00163676">
        <w:t>.</w:t>
      </w:r>
      <w:r w:rsidRPr="00163676">
        <w:tab/>
        <w:t>M6d and M7d as abstract APIs.</w:t>
      </w:r>
    </w:p>
    <w:p w14:paraId="772D6F66" w14:textId="77777777" w:rsidR="007D0CF8" w:rsidRPr="00331205" w:rsidRDefault="007D0CF8" w:rsidP="007D0CF8">
      <w:pPr>
        <w:pStyle w:val="B3"/>
      </w:pPr>
      <w:r>
        <w:t>iii</w:t>
      </w:r>
      <w:r w:rsidRPr="00163676">
        <w:t>.</w:t>
      </w:r>
      <w:r w:rsidRPr="00163676">
        <w:tab/>
        <w:t>M6d and M7d as service</w:t>
      </w:r>
      <w:r>
        <w:t xml:space="preserve"> APIs.</w:t>
      </w:r>
    </w:p>
    <w:p w14:paraId="25179F42" w14:textId="77777777" w:rsidR="007D0CF8" w:rsidRPr="006843B8" w:rsidRDefault="007D0CF8" w:rsidP="007D0CF8">
      <w:pPr>
        <w:pStyle w:val="B10"/>
      </w:pPr>
      <w:r>
        <w:t>2.</w:t>
      </w:r>
      <w:r>
        <w:tab/>
      </w:r>
      <w:r w:rsidRPr="00A819DC">
        <w:t>MSE</w:t>
      </w:r>
      <w:r w:rsidRPr="006843B8">
        <w:t xml:space="preserve"> Configuration</w:t>
      </w:r>
    </w:p>
    <w:p w14:paraId="16455C8E" w14:textId="77777777" w:rsidR="007D0CF8" w:rsidRPr="006843B8" w:rsidRDefault="007D0CF8" w:rsidP="007D0CF8">
      <w:pPr>
        <w:pStyle w:val="B2"/>
      </w:pPr>
      <w:r>
        <w:t>a.</w:t>
      </w:r>
      <w:r>
        <w:tab/>
      </w:r>
      <w:r w:rsidRPr="006843B8">
        <w:t>A</w:t>
      </w:r>
      <w:r>
        <w:t>n</w:t>
      </w:r>
      <w:r w:rsidRPr="006843B8">
        <w:t xml:space="preserve"> M</w:t>
      </w:r>
      <w:r>
        <w:t xml:space="preserve">SE </w:t>
      </w:r>
      <w:r w:rsidRPr="006843B8">
        <w:t>D</w:t>
      </w:r>
      <w:r>
        <w:t xml:space="preserve">escription </w:t>
      </w:r>
      <w:r w:rsidRPr="006843B8">
        <w:t>D</w:t>
      </w:r>
      <w:r>
        <w:t>ocument</w:t>
      </w:r>
      <w:r w:rsidRPr="006843B8">
        <w:t xml:space="preserve"> </w:t>
      </w:r>
      <w:r>
        <w:t xml:space="preserve">which </w:t>
      </w:r>
      <w:r w:rsidRPr="00A819DC">
        <w:t>describes</w:t>
      </w:r>
      <w:r w:rsidRPr="006843B8">
        <w:t>:</w:t>
      </w:r>
    </w:p>
    <w:p w14:paraId="7DFC6230" w14:textId="77777777" w:rsidR="007D0CF8" w:rsidRPr="00163676" w:rsidRDefault="007D0CF8" w:rsidP="007D0CF8">
      <w:pPr>
        <w:pStyle w:val="B3"/>
      </w:pPr>
      <w:proofErr w:type="spellStart"/>
      <w:r>
        <w:t>i</w:t>
      </w:r>
      <w:proofErr w:type="spellEnd"/>
      <w:r>
        <w:t>.</w:t>
      </w:r>
      <w:r>
        <w:tab/>
        <w:t xml:space="preserve">An </w:t>
      </w:r>
      <w:r w:rsidRPr="00163676">
        <w:t xml:space="preserve">identifier that shows this MSE conforms to </w:t>
      </w:r>
      <w:r>
        <w:t>(1)</w:t>
      </w:r>
      <w:r w:rsidRPr="00163676">
        <w:t>.</w:t>
      </w:r>
    </w:p>
    <w:p w14:paraId="564FCAE4" w14:textId="77777777" w:rsidR="007D0CF8" w:rsidRPr="00163676" w:rsidRDefault="007D0CF8" w:rsidP="007D0CF8">
      <w:pPr>
        <w:pStyle w:val="B3"/>
      </w:pPr>
      <w:r>
        <w:t>ii</w:t>
      </w:r>
      <w:r w:rsidRPr="00163676">
        <w:t>.</w:t>
      </w:r>
      <w:r w:rsidRPr="00163676">
        <w:tab/>
        <w:t xml:space="preserve">Optional features of </w:t>
      </w:r>
      <w:r>
        <w:t>(1a)</w:t>
      </w:r>
      <w:r w:rsidRPr="00163676">
        <w:t xml:space="preserve"> and </w:t>
      </w:r>
      <w:r>
        <w:t>(1b)</w:t>
      </w:r>
      <w:r w:rsidRPr="00163676">
        <w:t xml:space="preserve"> with their configuration parameters</w:t>
      </w:r>
      <w:r>
        <w:t>.</w:t>
      </w:r>
    </w:p>
    <w:p w14:paraId="4E27659E" w14:textId="77777777" w:rsidR="007D0CF8" w:rsidRPr="006843B8" w:rsidRDefault="007D0CF8" w:rsidP="007D0CF8">
      <w:pPr>
        <w:pStyle w:val="B3"/>
      </w:pPr>
      <w:r>
        <w:t>iii</w:t>
      </w:r>
      <w:r w:rsidRPr="00163676">
        <w:t>.</w:t>
      </w:r>
      <w:r w:rsidRPr="00163676">
        <w:tab/>
        <w:t>Optionally the performance</w:t>
      </w:r>
      <w:r w:rsidRPr="006843B8">
        <w:t>/cost metrics for the different features/options</w:t>
      </w:r>
      <w:r>
        <w:t>.</w:t>
      </w:r>
    </w:p>
    <w:p w14:paraId="5872419A" w14:textId="77777777" w:rsidR="007D0CF8" w:rsidRPr="006843B8" w:rsidRDefault="007D0CF8" w:rsidP="007D0CF8">
      <w:pPr>
        <w:pStyle w:val="B2"/>
      </w:pPr>
      <w:r>
        <w:t>b.</w:t>
      </w:r>
      <w:r>
        <w:tab/>
        <w:t xml:space="preserve">Abstract </w:t>
      </w:r>
      <w:r w:rsidRPr="00A819DC">
        <w:t>API</w:t>
      </w:r>
      <w:r w:rsidRPr="006843B8">
        <w:t xml:space="preserve"> </w:t>
      </w:r>
      <w:r>
        <w:t xml:space="preserve">definitions </w:t>
      </w:r>
      <w:r w:rsidRPr="006843B8">
        <w:t>for</w:t>
      </w:r>
      <w:r>
        <w:t>:</w:t>
      </w:r>
    </w:p>
    <w:p w14:paraId="324B9DAB" w14:textId="77777777" w:rsidR="007D0CF8" w:rsidRPr="00163676" w:rsidRDefault="007D0CF8" w:rsidP="007D0CF8">
      <w:pPr>
        <w:pStyle w:val="B3"/>
      </w:pPr>
      <w:proofErr w:type="spellStart"/>
      <w:r>
        <w:t>i</w:t>
      </w:r>
      <w:proofErr w:type="spellEnd"/>
      <w:r>
        <w:t>.</w:t>
      </w:r>
      <w:r>
        <w:tab/>
      </w:r>
      <w:r w:rsidRPr="00163676">
        <w:t xml:space="preserve">Retrieving the </w:t>
      </w:r>
      <w:r>
        <w:t>MSE D</w:t>
      </w:r>
      <w:r w:rsidRPr="00163676">
        <w:t xml:space="preserve">escription </w:t>
      </w:r>
      <w:r>
        <w:t>D</w:t>
      </w:r>
      <w:r w:rsidRPr="00163676">
        <w:t xml:space="preserve">ocument </w:t>
      </w:r>
      <w:r>
        <w:t>(2a).</w:t>
      </w:r>
    </w:p>
    <w:p w14:paraId="19EC721B" w14:textId="77777777" w:rsidR="007D0CF8" w:rsidRPr="00163676" w:rsidRDefault="007D0CF8" w:rsidP="007D0CF8">
      <w:pPr>
        <w:pStyle w:val="B3"/>
      </w:pPr>
      <w:r>
        <w:t>ii</w:t>
      </w:r>
      <w:r w:rsidRPr="00163676">
        <w:t>.</w:t>
      </w:r>
      <w:r w:rsidRPr="00163676">
        <w:tab/>
        <w:t>Configuring the MSE instantiation</w:t>
      </w:r>
      <w:r>
        <w:t>.</w:t>
      </w:r>
    </w:p>
    <w:p w14:paraId="1EE22624" w14:textId="77777777" w:rsidR="007D0CF8" w:rsidRPr="006843B8" w:rsidRDefault="007D0CF8" w:rsidP="007D0CF8">
      <w:pPr>
        <w:pStyle w:val="B3"/>
      </w:pPr>
      <w:r>
        <w:t>iii</w:t>
      </w:r>
      <w:r w:rsidRPr="00163676">
        <w:t>.</w:t>
      </w:r>
      <w:r w:rsidRPr="00163676">
        <w:tab/>
        <w:t>Retrieving the st</w:t>
      </w:r>
      <w:r w:rsidRPr="006843B8">
        <w:t>ate and status of the MSE instantiation</w:t>
      </w:r>
      <w:r>
        <w:t>.</w:t>
      </w:r>
    </w:p>
    <w:p w14:paraId="64DDEC9F" w14:textId="77777777" w:rsidR="007D0CF8" w:rsidRPr="006843B8" w:rsidRDefault="007D0CF8" w:rsidP="007D0CF8">
      <w:r>
        <w:t>c.</w:t>
      </w:r>
      <w:r>
        <w:tab/>
      </w:r>
      <w:r w:rsidRPr="006843B8">
        <w:t xml:space="preserve">A </w:t>
      </w:r>
      <w:r w:rsidRPr="00A819DC">
        <w:t>service</w:t>
      </w:r>
      <w:r w:rsidRPr="006843B8">
        <w:t xml:space="preserve"> API for </w:t>
      </w:r>
      <w:r>
        <w:t>the abstract API (2b).</w:t>
      </w:r>
      <w:ins w:id="137" w:author="Iraj Sodagar" w:date="2022-08-09T12:52:00Z">
        <w:r>
          <w:t xml:space="preserve"> a</w:t>
        </w:r>
      </w:ins>
      <w:del w:id="138" w:author="Iraj Sodagar" w:date="2022-08-09T12:52:00Z">
        <w:r w:rsidRPr="006843B8" w:rsidDel="003336D2">
          <w:delText>A</w:delText>
        </w:r>
      </w:del>
      <w:r w:rsidRPr="006843B8">
        <w:t>nd MSE SDK implementation of the above spec</w:t>
      </w:r>
      <w:r>
        <w:t>ification</w:t>
      </w:r>
      <w:r w:rsidRPr="006843B8">
        <w:t xml:space="preserve"> for </w:t>
      </w:r>
      <w:r>
        <w:t>A</w:t>
      </w:r>
      <w:r w:rsidRPr="006843B8">
        <w:t>ndroid should support the following:</w:t>
      </w:r>
    </w:p>
    <w:p w14:paraId="30CB7CC9" w14:textId="77777777" w:rsidR="007D0CF8" w:rsidRPr="00F91046" w:rsidRDefault="007D0CF8" w:rsidP="007D0CF8">
      <w:pPr>
        <w:pStyle w:val="B10"/>
      </w:pPr>
      <w:r>
        <w:t>3.</w:t>
      </w:r>
      <w:r>
        <w:tab/>
      </w:r>
      <w:r w:rsidRPr="00F91046">
        <w:t xml:space="preserve">Media aspects conforming to </w:t>
      </w:r>
      <w:r>
        <w:t>(1),</w:t>
      </w:r>
      <w:r w:rsidRPr="00F91046">
        <w:t xml:space="preserve"> including </w:t>
      </w:r>
      <w:r>
        <w:t xml:space="preserve">a </w:t>
      </w:r>
      <w:r w:rsidRPr="00F91046">
        <w:t xml:space="preserve">specific implementation of </w:t>
      </w:r>
      <w:r>
        <w:t xml:space="preserve">the </w:t>
      </w:r>
      <w:r w:rsidRPr="00F91046">
        <w:t>M6d and M7d</w:t>
      </w:r>
      <w:r>
        <w:t xml:space="preserve"> service APIs</w:t>
      </w:r>
      <w:r w:rsidRPr="00F91046">
        <w:t>.</w:t>
      </w:r>
    </w:p>
    <w:p w14:paraId="097EE983" w14:textId="77777777" w:rsidR="007D0CF8" w:rsidRPr="006843B8" w:rsidRDefault="007D0CF8" w:rsidP="007D0CF8">
      <w:pPr>
        <w:pStyle w:val="B10"/>
      </w:pPr>
      <w:r>
        <w:t>4</w:t>
      </w:r>
      <w:r w:rsidRPr="00F91046">
        <w:t>.</w:t>
      </w:r>
      <w:r w:rsidRPr="00F91046">
        <w:tab/>
        <w:t>The M</w:t>
      </w:r>
      <w:r>
        <w:t xml:space="preserve">SE </w:t>
      </w:r>
      <w:r w:rsidRPr="00F91046">
        <w:t>D</w:t>
      </w:r>
      <w:r>
        <w:t xml:space="preserve">escription </w:t>
      </w:r>
      <w:r w:rsidRPr="00F91046">
        <w:t>D</w:t>
      </w:r>
      <w:r>
        <w:t>ocument</w:t>
      </w:r>
      <w:r w:rsidRPr="00F91046">
        <w:t xml:space="preserve"> </w:t>
      </w:r>
      <w:r>
        <w:t>(2a)</w:t>
      </w:r>
      <w:r w:rsidRPr="00F91046">
        <w:t xml:space="preserve"> and</w:t>
      </w:r>
      <w:r w:rsidRPr="006843B8">
        <w:t xml:space="preserve"> </w:t>
      </w:r>
      <w:r>
        <w:t xml:space="preserve">a </w:t>
      </w:r>
      <w:r w:rsidRPr="006843B8">
        <w:t xml:space="preserve">specific implementation of </w:t>
      </w:r>
      <w:r>
        <w:t>the abstract APIs (2b).</w:t>
      </w:r>
    </w:p>
    <w:p w14:paraId="64D10CCC" w14:textId="77777777" w:rsidR="007D0CF8" w:rsidRPr="003D3DE1" w:rsidRDefault="007D0CF8" w:rsidP="007D0CF8">
      <w:r w:rsidRPr="006843B8">
        <w:t>The M</w:t>
      </w:r>
      <w:r>
        <w:t xml:space="preserve">SE </w:t>
      </w:r>
      <w:r w:rsidRPr="006843B8">
        <w:t>D</w:t>
      </w:r>
      <w:r>
        <w:t xml:space="preserve">escription </w:t>
      </w:r>
      <w:r w:rsidRPr="006843B8">
        <w:t>D</w:t>
      </w:r>
      <w:r>
        <w:t>ocument</w:t>
      </w:r>
      <w:r w:rsidRPr="006843B8">
        <w:t xml:space="preserve"> describes the features implemented by the MSE. The </w:t>
      </w:r>
      <w:r>
        <w:t>abstract</w:t>
      </w:r>
      <w:r w:rsidRPr="006843B8">
        <w:t xml:space="preserve"> APIs allow an external Android process to retrieve this document </w:t>
      </w:r>
      <w:r>
        <w:t xml:space="preserve">and </w:t>
      </w:r>
      <w:r w:rsidRPr="006843B8">
        <w:t>configure the SDK with a set of configurable parameters that are described in the M</w:t>
      </w:r>
      <w:r>
        <w:t xml:space="preserve">SE </w:t>
      </w:r>
      <w:r w:rsidRPr="006843B8">
        <w:t>D</w:t>
      </w:r>
      <w:r>
        <w:t xml:space="preserve">escription </w:t>
      </w:r>
      <w:r w:rsidRPr="006843B8">
        <w:t>D</w:t>
      </w:r>
      <w:r>
        <w:t>ocument. They also allow it to interrogate</w:t>
      </w:r>
      <w:r w:rsidRPr="006843B8">
        <w:t xml:space="preserve"> the state and status of the running SDK.</w:t>
      </w:r>
    </w:p>
    <w:p w14:paraId="51A00F1F" w14:textId="163A6B56" w:rsidR="00C539E6" w:rsidRDefault="00C539E6" w:rsidP="00446A12">
      <w:pPr>
        <w:pStyle w:val="Heading4"/>
        <w:rPr>
          <w:ins w:id="139" w:author="Iraj Sodagar" w:date="2022-08-10T17:38:00Z"/>
        </w:rPr>
      </w:pPr>
      <w:ins w:id="140" w:author="Iraj Sodagar" w:date="2022-08-10T17:37:00Z">
        <w:r>
          <w:t>4.4.1.4</w:t>
        </w:r>
        <w:r>
          <w:tab/>
          <w:t>Be</w:t>
        </w:r>
      </w:ins>
      <w:ins w:id="141" w:author="Iraj Sodagar" w:date="2022-08-10T17:38:00Z">
        <w:r>
          <w:t>nefits</w:t>
        </w:r>
      </w:ins>
    </w:p>
    <w:p w14:paraId="29A344DF" w14:textId="6125D32A" w:rsidR="00C539E6" w:rsidRDefault="00C539E6" w:rsidP="00C539E6">
      <w:pPr>
        <w:rPr>
          <w:ins w:id="142" w:author="Iraj Sodagar" w:date="2022-08-10T17:38:00Z"/>
        </w:rPr>
      </w:pPr>
      <w:ins w:id="143" w:author="Iraj Sodagar" w:date="2022-08-10T17:38:00Z">
        <w:r>
          <w:t>The benefits of the</w:t>
        </w:r>
        <w:r w:rsidR="00463AB6">
          <w:t xml:space="preserve"> above approach are the following</w:t>
        </w:r>
        <w:del w:id="144" w:author="Richard Bradbury (2022-08-15)" w:date="2022-08-16T10:02:00Z">
          <w:r w:rsidR="00463AB6" w:rsidDel="00446A12">
            <w:delText>s</w:delText>
          </w:r>
        </w:del>
        <w:r w:rsidR="00463AB6">
          <w:t>:</w:t>
        </w:r>
      </w:ins>
    </w:p>
    <w:p w14:paraId="37CB86B2" w14:textId="46742CC2" w:rsidR="00463AB6" w:rsidRDefault="00446A12" w:rsidP="00446A12">
      <w:pPr>
        <w:pStyle w:val="B10"/>
        <w:rPr>
          <w:ins w:id="145" w:author="Iraj Sodagar" w:date="2022-08-10T17:42:00Z"/>
        </w:rPr>
      </w:pPr>
      <w:ins w:id="146" w:author="Richard Bradbury (2022-08-15)" w:date="2022-08-16T10:02:00Z">
        <w:r>
          <w:t>1.</w:t>
        </w:r>
        <w:r>
          <w:tab/>
        </w:r>
      </w:ins>
      <w:ins w:id="147" w:author="Iraj Sodagar" w:date="2022-08-10T17:38:00Z">
        <w:r w:rsidR="00463AB6">
          <w:t xml:space="preserve">The MSE specification defines all mandatory and </w:t>
        </w:r>
        <w:r w:rsidR="00152EB9">
          <w:t xml:space="preserve">optional features in </w:t>
        </w:r>
      </w:ins>
      <w:ins w:id="148" w:author="Iraj Sodagar" w:date="2022-08-10T17:39:00Z">
        <w:r w:rsidR="00152EB9">
          <w:t xml:space="preserve">a single document, </w:t>
        </w:r>
      </w:ins>
      <w:ins w:id="149" w:author="Richard Bradbury (2022-08-15)" w:date="2022-08-16T10:03:00Z">
        <w:r>
          <w:t xml:space="preserve">the </w:t>
        </w:r>
      </w:ins>
      <w:ins w:id="150" w:author="Iraj Sodagar" w:date="2022-08-10T17:40:00Z">
        <w:r w:rsidR="0038441E">
          <w:t xml:space="preserve">MDD, </w:t>
        </w:r>
      </w:ins>
      <w:ins w:id="151" w:author="Iraj Sodagar" w:date="2022-08-10T17:39:00Z">
        <w:r w:rsidR="00152EB9">
          <w:t xml:space="preserve">with references to </w:t>
        </w:r>
      </w:ins>
      <w:ins w:id="152" w:author="Iraj Sodagar" w:date="2022-08-10T17:40:00Z">
        <w:r w:rsidR="0038441E">
          <w:t xml:space="preserve">the </w:t>
        </w:r>
      </w:ins>
      <w:ins w:id="153" w:author="Iraj Sodagar" w:date="2022-08-10T17:39:00Z">
        <w:r w:rsidR="00152EB9">
          <w:t>specific relevant clause</w:t>
        </w:r>
      </w:ins>
      <w:ins w:id="154" w:author="Iraj Sodagar" w:date="2022-08-10T17:40:00Z">
        <w:r w:rsidR="0038441E">
          <w:t>(s)</w:t>
        </w:r>
      </w:ins>
      <w:ins w:id="155" w:author="Iraj Sodagar" w:date="2022-08-10T17:39:00Z">
        <w:r w:rsidR="00152EB9">
          <w:t>.</w:t>
        </w:r>
      </w:ins>
    </w:p>
    <w:p w14:paraId="1A9BCAB9" w14:textId="437EF2F0" w:rsidR="00E77397" w:rsidRDefault="00446A12" w:rsidP="00446A12">
      <w:pPr>
        <w:pStyle w:val="B10"/>
        <w:rPr>
          <w:ins w:id="156" w:author="Iraj Sodagar" w:date="2022-08-10T17:39:00Z"/>
        </w:rPr>
      </w:pPr>
      <w:ins w:id="157" w:author="Richard Bradbury (2022-08-15)" w:date="2022-08-16T10:02:00Z">
        <w:r>
          <w:t>2.</w:t>
        </w:r>
        <w:r>
          <w:tab/>
        </w:r>
      </w:ins>
      <w:ins w:id="158" w:author="Iraj Sodagar" w:date="2022-08-10T17:42:00Z">
        <w:r w:rsidR="00E77397">
          <w:t>The MSE s</w:t>
        </w:r>
      </w:ins>
      <w:ins w:id="159" w:author="Iraj Sodagar" w:date="2022-08-10T17:43:00Z">
        <w:r w:rsidR="00E77397">
          <w:t>pecification also optionally defines the MSE Configuration APIs for managing and retrieving information from an implementation.</w:t>
        </w:r>
      </w:ins>
    </w:p>
    <w:p w14:paraId="440A563E" w14:textId="052619F9" w:rsidR="00152EB9" w:rsidRDefault="00446A12" w:rsidP="00446A12">
      <w:pPr>
        <w:pStyle w:val="B10"/>
        <w:rPr>
          <w:ins w:id="160" w:author="Iraj Sodagar" w:date="2022-08-10T17:43:00Z"/>
        </w:rPr>
      </w:pPr>
      <w:ins w:id="161" w:author="Richard Bradbury (2022-08-15)" w:date="2022-08-16T10:02:00Z">
        <w:r>
          <w:t>3.</w:t>
        </w:r>
        <w:r>
          <w:tab/>
        </w:r>
      </w:ins>
      <w:ins w:id="162" w:author="Iraj Sodagar" w:date="2022-08-10T17:39:00Z">
        <w:r w:rsidR="0038441E">
          <w:t xml:space="preserve">An </w:t>
        </w:r>
      </w:ins>
      <w:ins w:id="163" w:author="Iraj Sodagar" w:date="2022-08-10T17:40:00Z">
        <w:r w:rsidR="0038441E">
          <w:t>implement</w:t>
        </w:r>
      </w:ins>
      <w:ins w:id="164" w:author="Richard Bradbury (2022-08-15)" w:date="2022-08-16T10:03:00Z">
        <w:r>
          <w:t>e</w:t>
        </w:r>
      </w:ins>
      <w:ins w:id="165" w:author="Iraj Sodagar" w:date="2022-08-10T17:40:00Z">
        <w:r w:rsidR="0038441E">
          <w:t>r</w:t>
        </w:r>
      </w:ins>
      <w:ins w:id="166" w:author="Iraj Sodagar" w:date="2022-08-10T17:39:00Z">
        <w:r w:rsidR="0038441E">
          <w:t xml:space="preserve"> can use the MSE specification’s </w:t>
        </w:r>
      </w:ins>
      <w:ins w:id="167" w:author="Iraj Sodagar" w:date="2022-08-10T17:40:00Z">
        <w:r w:rsidR="0038441E">
          <w:t xml:space="preserve">MDD </w:t>
        </w:r>
        <w:del w:id="168" w:author="Richard Bradbury (2022-08-15)" w:date="2022-08-16T10:03:00Z">
          <w:r w:rsidR="0038441E" w:rsidDel="00446A12">
            <w:delText>and check-marks the</w:delText>
          </w:r>
        </w:del>
      </w:ins>
      <w:ins w:id="169" w:author="Iraj Sodagar" w:date="2022-08-10T17:48:00Z">
        <w:del w:id="170" w:author="Richard Bradbury (2022-08-15)" w:date="2022-08-16T10:03:00Z">
          <w:r w:rsidR="008F54F5" w:rsidDel="00446A12">
            <w:delText xml:space="preserve"> implemented</w:delText>
          </w:r>
        </w:del>
      </w:ins>
      <w:ins w:id="171" w:author="Iraj Sodagar" w:date="2022-08-10T17:40:00Z">
        <w:del w:id="172" w:author="Richard Bradbury (2022-08-15)" w:date="2022-08-16T10:03:00Z">
          <w:r w:rsidR="0038441E" w:rsidDel="00446A12">
            <w:delText xml:space="preserve"> features</w:delText>
          </w:r>
        </w:del>
      </w:ins>
      <w:ins w:id="173" w:author="Richard Bradbury (2022-08-15)" w:date="2022-08-16T10:03:00Z">
        <w:r>
          <w:t>as a feature checklist</w:t>
        </w:r>
      </w:ins>
      <w:ins w:id="174" w:author="Iraj Sodagar" w:date="2022-08-10T17:40:00Z">
        <w:r w:rsidR="0038441E">
          <w:t>.</w:t>
        </w:r>
      </w:ins>
    </w:p>
    <w:p w14:paraId="5E997170" w14:textId="13DD480E" w:rsidR="00E77397" w:rsidRDefault="00446A12" w:rsidP="00446A12">
      <w:pPr>
        <w:pStyle w:val="B10"/>
        <w:rPr>
          <w:ins w:id="175" w:author="Iraj Sodagar" w:date="2022-08-10T17:44:00Z"/>
        </w:rPr>
      </w:pPr>
      <w:ins w:id="176" w:author="Richard Bradbury (2022-08-15)" w:date="2022-08-16T10:02:00Z">
        <w:r>
          <w:t>4.</w:t>
        </w:r>
        <w:r>
          <w:tab/>
        </w:r>
      </w:ins>
      <w:ins w:id="177" w:author="Iraj Sodagar" w:date="2022-08-10T17:43:00Z">
        <w:r w:rsidR="00224E98">
          <w:t>An implement</w:t>
        </w:r>
      </w:ins>
      <w:ins w:id="178" w:author="Richard Bradbury (2022-08-15)" w:date="2022-08-16T10:03:00Z">
        <w:r>
          <w:t>e</w:t>
        </w:r>
      </w:ins>
      <w:ins w:id="179" w:author="Iraj Sodagar" w:date="2022-08-10T17:43:00Z">
        <w:r w:rsidR="00224E98">
          <w:t xml:space="preserve">r can use the MSE Configuration API to implement the </w:t>
        </w:r>
      </w:ins>
      <w:ins w:id="180" w:author="Iraj Sodagar" w:date="2022-08-10T17:44:00Z">
        <w:r w:rsidR="00224E98">
          <w:t xml:space="preserve">API for </w:t>
        </w:r>
        <w:r w:rsidR="00C47550">
          <w:t>MSE services.</w:t>
        </w:r>
      </w:ins>
    </w:p>
    <w:p w14:paraId="0C294AE1" w14:textId="7CE014B9" w:rsidR="00C47550" w:rsidRDefault="00446A12" w:rsidP="00446A12">
      <w:pPr>
        <w:pStyle w:val="B10"/>
        <w:rPr>
          <w:ins w:id="181" w:author="Iraj Sodagar" w:date="2022-08-10T17:45:00Z"/>
        </w:rPr>
      </w:pPr>
      <w:ins w:id="182" w:author="Richard Bradbury (2022-08-15)" w:date="2022-08-16T10:02:00Z">
        <w:r>
          <w:lastRenderedPageBreak/>
          <w:t>5.</w:t>
        </w:r>
        <w:r>
          <w:tab/>
        </w:r>
      </w:ins>
      <w:ins w:id="183" w:author="Iraj Sodagar" w:date="2022-08-10T17:44:00Z">
        <w:r w:rsidR="00C47550">
          <w:t xml:space="preserve">The SDK instantiation of an MSE </w:t>
        </w:r>
      </w:ins>
      <w:ins w:id="184" w:author="Iraj Sodagar" w:date="2022-08-10T17:45:00Z">
        <w:r w:rsidR="005654CE">
          <w:t>spec</w:t>
        </w:r>
      </w:ins>
      <w:ins w:id="185" w:author="Richard Bradbury (2022-08-15)" w:date="2022-08-16T10:03:00Z">
        <w:r>
          <w:t>ification</w:t>
        </w:r>
      </w:ins>
      <w:ins w:id="186" w:author="Iraj Sodagar" w:date="2022-08-10T17:45:00Z">
        <w:r w:rsidR="005654CE">
          <w:t xml:space="preserve"> </w:t>
        </w:r>
      </w:ins>
      <w:ins w:id="187" w:author="Iraj Sodagar" w:date="2022-08-10T17:44:00Z">
        <w:r w:rsidR="00D8241C">
          <w:t xml:space="preserve">includes </w:t>
        </w:r>
      </w:ins>
      <w:ins w:id="188" w:author="Iraj Sodagar" w:date="2022-08-10T17:45:00Z">
        <w:r w:rsidR="00D8241C">
          <w:t>a side</w:t>
        </w:r>
      </w:ins>
      <w:ins w:id="189" w:author="Iraj Sodagar" w:date="2022-08-10T17:44:00Z">
        <w:r w:rsidR="00D8241C">
          <w:t xml:space="preserve"> MDD describing</w:t>
        </w:r>
      </w:ins>
      <w:ins w:id="190" w:author="Iraj Sodagar" w:date="2022-08-10T17:45:00Z">
        <w:r w:rsidR="00D8241C">
          <w:t xml:space="preserve"> the features supported by the SDK and the optional configurations it may have.</w:t>
        </w:r>
      </w:ins>
    </w:p>
    <w:p w14:paraId="722A95C1" w14:textId="06ED6FB5" w:rsidR="00D8241C" w:rsidRDefault="00446A12" w:rsidP="00446A12">
      <w:pPr>
        <w:pStyle w:val="B10"/>
        <w:rPr>
          <w:ins w:id="191" w:author="Iraj Sodagar" w:date="2022-08-10T17:46:00Z"/>
        </w:rPr>
      </w:pPr>
      <w:ins w:id="192" w:author="Richard Bradbury (2022-08-15)" w:date="2022-08-16T10:02:00Z">
        <w:r>
          <w:t>6.</w:t>
        </w:r>
        <w:r>
          <w:tab/>
        </w:r>
      </w:ins>
      <w:ins w:id="193" w:author="Iraj Sodagar" w:date="2022-08-10T17:45:00Z">
        <w:r w:rsidR="00D8241C">
          <w:t xml:space="preserve">The </w:t>
        </w:r>
        <w:r w:rsidR="005654CE">
          <w:t>MSE service instantiation of an MSE spec</w:t>
        </w:r>
      </w:ins>
      <w:ins w:id="194" w:author="Richard Bradbury (2022-08-15)" w:date="2022-08-16T10:04:00Z">
        <w:r>
          <w:t>ification</w:t>
        </w:r>
      </w:ins>
      <w:ins w:id="195" w:author="Iraj Sodagar" w:date="2022-08-10T17:45:00Z">
        <w:r w:rsidR="005654CE">
          <w:t xml:space="preserve"> includes a</w:t>
        </w:r>
      </w:ins>
      <w:ins w:id="196" w:author="Iraj Sodagar" w:date="2022-08-10T17:48:00Z">
        <w:r w:rsidR="0098321E">
          <w:t>n</w:t>
        </w:r>
      </w:ins>
      <w:ins w:id="197" w:author="Iraj Sodagar" w:date="2022-08-10T17:45:00Z">
        <w:r w:rsidR="005654CE">
          <w:t xml:space="preserve"> </w:t>
        </w:r>
      </w:ins>
      <w:ins w:id="198" w:author="Iraj Sodagar" w:date="2022-08-10T17:46:00Z">
        <w:r w:rsidR="005654CE">
          <w:t>MSE configuration API conforming to the one defined in the MSE spec</w:t>
        </w:r>
      </w:ins>
      <w:ins w:id="199" w:author="Richard Bradbury (2022-08-15)" w:date="2022-08-16T10:04:00Z">
        <w:r>
          <w:t>ification</w:t>
        </w:r>
      </w:ins>
      <w:ins w:id="200" w:author="Iraj Sodagar" w:date="2022-08-10T17:46:00Z">
        <w:r w:rsidR="005654CE">
          <w:t xml:space="preserve"> that can be used for retrieving and configuring the service.</w:t>
        </w:r>
      </w:ins>
    </w:p>
    <w:p w14:paraId="7516D057" w14:textId="0462FDD9" w:rsidR="005654CE" w:rsidRDefault="00446A12" w:rsidP="00446A12">
      <w:pPr>
        <w:pStyle w:val="B10"/>
        <w:rPr>
          <w:ins w:id="201" w:author="Iraj Sodagar" w:date="2022-08-10T17:41:00Z"/>
        </w:rPr>
      </w:pPr>
      <w:ins w:id="202" w:author="Richard Bradbury (2022-08-15)" w:date="2022-08-16T10:02:00Z">
        <w:r>
          <w:t>7.</w:t>
        </w:r>
        <w:r>
          <w:tab/>
        </w:r>
      </w:ins>
      <w:ins w:id="203" w:author="Iraj Sodagar" w:date="2022-08-10T17:46:00Z">
        <w:r w:rsidR="005654CE">
          <w:t xml:space="preserve">The MSE service instantiation provides </w:t>
        </w:r>
        <w:r w:rsidR="0098321E">
          <w:t>a</w:t>
        </w:r>
      </w:ins>
      <w:ins w:id="204" w:author="Iraj Sodagar" w:date="2022-08-10T17:47:00Z">
        <w:r w:rsidR="0098321E">
          <w:t>n</w:t>
        </w:r>
      </w:ins>
      <w:ins w:id="205" w:author="Iraj Sodagar" w:date="2022-08-10T17:46:00Z">
        <w:r w:rsidR="0098321E">
          <w:t xml:space="preserve"> MDD (as </w:t>
        </w:r>
      </w:ins>
      <w:ins w:id="206" w:author="Iraj Sodagar" w:date="2022-08-10T17:47:00Z">
        <w:r w:rsidR="0098321E">
          <w:t xml:space="preserve">a </w:t>
        </w:r>
      </w:ins>
      <w:ins w:id="207" w:author="Iraj Sodagar" w:date="2022-08-10T17:46:00Z">
        <w:r w:rsidR="0098321E">
          <w:t xml:space="preserve">side or as part of </w:t>
        </w:r>
      </w:ins>
      <w:ins w:id="208" w:author="Iraj Sodagar" w:date="2022-08-10T17:47:00Z">
        <w:r w:rsidR="0098321E">
          <w:t>retrieval through MSE configuration API) that provides the supported features of the MSE service instantiation.</w:t>
        </w:r>
      </w:ins>
    </w:p>
    <w:p w14:paraId="36A792CA" w14:textId="14D9D9DE" w:rsidR="00E43C8F" w:rsidRDefault="009924E9" w:rsidP="009924E9">
      <w:pPr>
        <w:pStyle w:val="Changelast"/>
      </w:pPr>
      <w:r>
        <w:t>END OF CHANGES</w:t>
      </w:r>
    </w:p>
    <w:sectPr w:rsidR="00E43C8F" w:rsidSect="000B7FED">
      <w:headerReference w:type="even" r:id="rId20"/>
      <w:headerReference w:type="default" r:id="rId21"/>
      <w:headerReference w:type="first" r:id="rId22"/>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DE67A3" w14:textId="77777777" w:rsidR="00382FDE" w:rsidRDefault="00382FDE">
      <w:r>
        <w:separator/>
      </w:r>
    </w:p>
  </w:endnote>
  <w:endnote w:type="continuationSeparator" w:id="0">
    <w:p w14:paraId="422C9C00" w14:textId="77777777" w:rsidR="00382FDE" w:rsidRDefault="00382FDE">
      <w:r>
        <w:continuationSeparator/>
      </w:r>
    </w:p>
  </w:endnote>
  <w:endnote w:type="continuationNotice" w:id="1">
    <w:p w14:paraId="1F461A85" w14:textId="77777777" w:rsidR="00382FDE" w:rsidRDefault="00382FD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panose1 w:val="02070409020205020404"/>
    <w:charset w:val="00"/>
    <w:family w:val="auto"/>
    <w:notTrueType/>
    <w:pitch w:val="variable"/>
    <w:sig w:usb0="00000003"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A95F7" w14:textId="77777777" w:rsidR="00382FDE" w:rsidRDefault="00382FDE">
      <w:r>
        <w:separator/>
      </w:r>
    </w:p>
  </w:footnote>
  <w:footnote w:type="continuationSeparator" w:id="0">
    <w:p w14:paraId="7539994C" w14:textId="77777777" w:rsidR="00382FDE" w:rsidRDefault="00382FDE">
      <w:r>
        <w:continuationSeparator/>
      </w:r>
    </w:p>
  </w:footnote>
  <w:footnote w:type="continuationNotice" w:id="1">
    <w:p w14:paraId="493E516E" w14:textId="77777777" w:rsidR="00382FDE" w:rsidRDefault="00382FDE">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C35021"/>
    <w:multiLevelType w:val="multilevel"/>
    <w:tmpl w:val="7F461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4" w15:restartNumberingAfterBreak="0">
    <w:nsid w:val="0A045C90"/>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D05AE6"/>
    <w:multiLevelType w:val="hybridMultilevel"/>
    <w:tmpl w:val="DAE2BF2E"/>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8"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0F2D547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0FFA1904"/>
    <w:multiLevelType w:val="hybridMultilevel"/>
    <w:tmpl w:val="A75629D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1"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13653CA0"/>
    <w:multiLevelType w:val="hybridMultilevel"/>
    <w:tmpl w:val="494C444C"/>
    <w:lvl w:ilvl="0" w:tplc="0409000F">
      <w:start w:val="1"/>
      <w:numFmt w:val="decimal"/>
      <w:lvlText w:val="%1."/>
      <w:lvlJc w:val="left"/>
      <w:pPr>
        <w:ind w:left="720" w:hanging="360"/>
      </w:pPr>
      <w:rPr>
        <w:rFonts w:hint="default"/>
      </w:rPr>
    </w:lvl>
    <w:lvl w:ilvl="1" w:tplc="04090019">
      <w:start w:val="1"/>
      <w:numFmt w:val="lowerLetter"/>
      <w:lvlText w:val="%2."/>
      <w:lvlJc w:val="left"/>
      <w:pPr>
        <w:ind w:left="1530" w:hanging="360"/>
      </w:pPr>
    </w:lvl>
    <w:lvl w:ilvl="2" w:tplc="0409001B">
      <w:start w:val="1"/>
      <w:numFmt w:val="lowerRoman"/>
      <w:lvlText w:val="%3."/>
      <w:lvlJc w:val="right"/>
      <w:pPr>
        <w:ind w:left="2160" w:hanging="180"/>
      </w:pPr>
    </w:lvl>
    <w:lvl w:ilvl="3" w:tplc="A7448B60">
      <w:start w:val="1"/>
      <w:numFmt w:val="decimal"/>
      <w:pStyle w:val="3"/>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0754E9"/>
    <w:multiLevelType w:val="hybridMultilevel"/>
    <w:tmpl w:val="82440E4E"/>
    <w:lvl w:ilvl="0" w:tplc="289C3424">
      <w:start w:val="3"/>
      <w:numFmt w:val="bullet"/>
      <w:lvlText w:val="-"/>
      <w:lvlJc w:val="left"/>
      <w:pPr>
        <w:ind w:left="928" w:hanging="360"/>
      </w:pPr>
      <w:rPr>
        <w:rFonts w:ascii="Times New Roman" w:eastAsia="Times New Roman" w:hAnsi="Times New Roman" w:cs="Times New Roman"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6"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75052E6"/>
    <w:multiLevelType w:val="hybridMultilevel"/>
    <w:tmpl w:val="CEAA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2E191FBA"/>
    <w:multiLevelType w:val="hybridMultilevel"/>
    <w:tmpl w:val="D070D6B8"/>
    <w:lvl w:ilvl="0" w:tplc="289C3424">
      <w:start w:val="3"/>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31"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4"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5" w15:restartNumberingAfterBreak="0">
    <w:nsid w:val="36896A2E"/>
    <w:multiLevelType w:val="hybridMultilevel"/>
    <w:tmpl w:val="67BAA89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6"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397F7C8F"/>
    <w:multiLevelType w:val="hybridMultilevel"/>
    <w:tmpl w:val="37C01F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603580"/>
    <w:multiLevelType w:val="hybridMultilevel"/>
    <w:tmpl w:val="570619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4" w15:restartNumberingAfterBreak="0">
    <w:nsid w:val="3EB158CB"/>
    <w:multiLevelType w:val="hybridMultilevel"/>
    <w:tmpl w:val="4390770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20163DA"/>
    <w:multiLevelType w:val="hybridMultilevel"/>
    <w:tmpl w:val="DCFAF0AA"/>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9" w15:restartNumberingAfterBreak="0">
    <w:nsid w:val="423F34F6"/>
    <w:multiLevelType w:val="hybridMultilevel"/>
    <w:tmpl w:val="DC4C0E88"/>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0"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51" w15:restartNumberingAfterBreak="0">
    <w:nsid w:val="46590C30"/>
    <w:multiLevelType w:val="hybridMultilevel"/>
    <w:tmpl w:val="152CAC28"/>
    <w:lvl w:ilvl="0" w:tplc="75384A8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70F5779"/>
    <w:multiLevelType w:val="hybridMultilevel"/>
    <w:tmpl w:val="FDB6FB56"/>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53"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54"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7" w15:restartNumberingAfterBreak="0">
    <w:nsid w:val="495B5C84"/>
    <w:multiLevelType w:val="hybridMultilevel"/>
    <w:tmpl w:val="0B38CC8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0" w15:restartNumberingAfterBreak="0">
    <w:nsid w:val="4B6A676D"/>
    <w:multiLevelType w:val="hybridMultilevel"/>
    <w:tmpl w:val="15DE5830"/>
    <w:lvl w:ilvl="0" w:tplc="0409001B">
      <w:start w:val="1"/>
      <w:numFmt w:val="lowerRoman"/>
      <w:lvlText w:val="%1."/>
      <w:lvlJc w:val="right"/>
      <w:pPr>
        <w:ind w:left="1780" w:hanging="360"/>
      </w:pPr>
    </w:lvl>
    <w:lvl w:ilvl="1" w:tplc="04090019" w:tentative="1">
      <w:start w:val="1"/>
      <w:numFmt w:val="lowerLetter"/>
      <w:lvlText w:val="%2."/>
      <w:lvlJc w:val="left"/>
      <w:pPr>
        <w:ind w:left="2500" w:hanging="360"/>
      </w:pPr>
    </w:lvl>
    <w:lvl w:ilvl="2" w:tplc="0409001B" w:tentative="1">
      <w:start w:val="1"/>
      <w:numFmt w:val="lowerRoman"/>
      <w:lvlText w:val="%3."/>
      <w:lvlJc w:val="right"/>
      <w:pPr>
        <w:ind w:left="3220" w:hanging="180"/>
      </w:pPr>
    </w:lvl>
    <w:lvl w:ilvl="3" w:tplc="0409000F" w:tentative="1">
      <w:start w:val="1"/>
      <w:numFmt w:val="decimal"/>
      <w:lvlText w:val="%4."/>
      <w:lvlJc w:val="left"/>
      <w:pPr>
        <w:ind w:left="3940" w:hanging="360"/>
      </w:pPr>
    </w:lvl>
    <w:lvl w:ilvl="4" w:tplc="04090019" w:tentative="1">
      <w:start w:val="1"/>
      <w:numFmt w:val="lowerLetter"/>
      <w:lvlText w:val="%5."/>
      <w:lvlJc w:val="left"/>
      <w:pPr>
        <w:ind w:left="4660" w:hanging="360"/>
      </w:pPr>
    </w:lvl>
    <w:lvl w:ilvl="5" w:tplc="0409001B" w:tentative="1">
      <w:start w:val="1"/>
      <w:numFmt w:val="lowerRoman"/>
      <w:lvlText w:val="%6."/>
      <w:lvlJc w:val="right"/>
      <w:pPr>
        <w:ind w:left="5380" w:hanging="180"/>
      </w:pPr>
    </w:lvl>
    <w:lvl w:ilvl="6" w:tplc="0409000F" w:tentative="1">
      <w:start w:val="1"/>
      <w:numFmt w:val="decimal"/>
      <w:lvlText w:val="%7."/>
      <w:lvlJc w:val="left"/>
      <w:pPr>
        <w:ind w:left="6100" w:hanging="360"/>
      </w:pPr>
    </w:lvl>
    <w:lvl w:ilvl="7" w:tplc="04090019" w:tentative="1">
      <w:start w:val="1"/>
      <w:numFmt w:val="lowerLetter"/>
      <w:lvlText w:val="%8."/>
      <w:lvlJc w:val="left"/>
      <w:pPr>
        <w:ind w:left="6820" w:hanging="360"/>
      </w:pPr>
    </w:lvl>
    <w:lvl w:ilvl="8" w:tplc="0409001B" w:tentative="1">
      <w:start w:val="1"/>
      <w:numFmt w:val="lowerRoman"/>
      <w:lvlText w:val="%9."/>
      <w:lvlJc w:val="right"/>
      <w:pPr>
        <w:ind w:left="7540" w:hanging="180"/>
      </w:pPr>
    </w:lvl>
  </w:abstractNum>
  <w:abstractNum w:abstractNumId="61"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F90133F"/>
    <w:multiLevelType w:val="hybridMultilevel"/>
    <w:tmpl w:val="4AA8654A"/>
    <w:lvl w:ilvl="0" w:tplc="315C1DFA">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53855E8F"/>
    <w:multiLevelType w:val="hybridMultilevel"/>
    <w:tmpl w:val="C7C0B9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69" w15:restartNumberingAfterBreak="0">
    <w:nsid w:val="5DF24A4D"/>
    <w:multiLevelType w:val="multilevel"/>
    <w:tmpl w:val="7C067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1"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64C7034C"/>
    <w:multiLevelType w:val="hybridMultilevel"/>
    <w:tmpl w:val="6E0C3ED8"/>
    <w:lvl w:ilvl="0" w:tplc="21E6C2B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68A0F23"/>
    <w:multiLevelType w:val="multilevel"/>
    <w:tmpl w:val="E36EB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8"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9" w15:restartNumberingAfterBreak="0">
    <w:nsid w:val="67C964FC"/>
    <w:multiLevelType w:val="hybridMultilevel"/>
    <w:tmpl w:val="EC82C07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0" w15:restartNumberingAfterBreak="0">
    <w:nsid w:val="680C6C71"/>
    <w:multiLevelType w:val="multilevel"/>
    <w:tmpl w:val="E01084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1"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2"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83" w15:restartNumberingAfterBreak="0">
    <w:nsid w:val="6D065968"/>
    <w:multiLevelType w:val="hybridMultilevel"/>
    <w:tmpl w:val="47CE0EF0"/>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4"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85" w15:restartNumberingAfterBreak="0">
    <w:nsid w:val="734B533E"/>
    <w:multiLevelType w:val="hybridMultilevel"/>
    <w:tmpl w:val="6A14215A"/>
    <w:lvl w:ilvl="0" w:tplc="D73E1AC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7" w15:restartNumberingAfterBreak="0">
    <w:nsid w:val="742509F2"/>
    <w:multiLevelType w:val="hybridMultilevel"/>
    <w:tmpl w:val="99AE27AA"/>
    <w:lvl w:ilvl="0" w:tplc="289C3424">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88"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71489189">
    <w:abstractNumId w:val="24"/>
  </w:num>
  <w:num w:numId="2" w16cid:durableId="872884473">
    <w:abstractNumId w:val="81"/>
  </w:num>
  <w:num w:numId="3" w16cid:durableId="2085030876">
    <w:abstractNumId w:val="26"/>
  </w:num>
  <w:num w:numId="4" w16cid:durableId="2080131397">
    <w:abstractNumId w:val="72"/>
  </w:num>
  <w:num w:numId="5" w16cid:durableId="658853350">
    <w:abstractNumId w:val="8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64533123">
    <w:abstractNumId w:val="56"/>
  </w:num>
  <w:num w:numId="7" w16cid:durableId="432164735">
    <w:abstractNumId w:val="68"/>
  </w:num>
  <w:num w:numId="8" w16cid:durableId="539250163">
    <w:abstractNumId w:val="53"/>
  </w:num>
  <w:num w:numId="9" w16cid:durableId="647855786">
    <w:abstractNumId w:val="22"/>
  </w:num>
  <w:num w:numId="10" w16cid:durableId="576939764">
    <w:abstractNumId w:val="11"/>
  </w:num>
  <w:num w:numId="11" w16cid:durableId="350229071">
    <w:abstractNumId w:val="28"/>
  </w:num>
  <w:num w:numId="12" w16cid:durableId="948783775">
    <w:abstractNumId w:val="45"/>
  </w:num>
  <w:num w:numId="13" w16cid:durableId="684944091">
    <w:abstractNumId w:val="86"/>
  </w:num>
  <w:num w:numId="14" w16cid:durableId="1115372357">
    <w:abstractNumId w:val="50"/>
  </w:num>
  <w:num w:numId="15" w16cid:durableId="1739205619">
    <w:abstractNumId w:val="84"/>
  </w:num>
  <w:num w:numId="16" w16cid:durableId="812718094">
    <w:abstractNumId w:val="47"/>
  </w:num>
  <w:num w:numId="17" w16cid:durableId="123162375">
    <w:abstractNumId w:val="31"/>
  </w:num>
  <w:num w:numId="18" w16cid:durableId="1794867178">
    <w:abstractNumId w:val="20"/>
  </w:num>
  <w:num w:numId="19" w16cid:durableId="114756096">
    <w:abstractNumId w:val="61"/>
  </w:num>
  <w:num w:numId="20" w16cid:durableId="1399859615">
    <w:abstractNumId w:val="17"/>
  </w:num>
  <w:num w:numId="21" w16cid:durableId="1405299235">
    <w:abstractNumId w:val="65"/>
  </w:num>
  <w:num w:numId="22" w16cid:durableId="422647392">
    <w:abstractNumId w:val="33"/>
  </w:num>
  <w:num w:numId="23" w16cid:durableId="2034961191">
    <w:abstractNumId w:val="32"/>
  </w:num>
  <w:num w:numId="24" w16cid:durableId="1327170086">
    <w:abstractNumId w:val="16"/>
  </w:num>
  <w:num w:numId="25" w16cid:durableId="2092502944">
    <w:abstractNumId w:val="3"/>
  </w:num>
  <w:num w:numId="26" w16cid:durableId="528572814">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66541176">
    <w:abstractNumId w:val="23"/>
  </w:num>
  <w:num w:numId="28" w16cid:durableId="146174165">
    <w:abstractNumId w:val="12"/>
  </w:num>
  <w:num w:numId="29" w16cid:durableId="320624322">
    <w:abstractNumId w:val="77"/>
  </w:num>
  <w:num w:numId="30" w16cid:durableId="1871721534">
    <w:abstractNumId w:val="55"/>
  </w:num>
  <w:num w:numId="31" w16cid:durableId="504827028">
    <w:abstractNumId w:val="8"/>
  </w:num>
  <w:num w:numId="32" w16cid:durableId="2002847823">
    <w:abstractNumId w:val="78"/>
  </w:num>
  <w:num w:numId="33" w16cid:durableId="1645811890">
    <w:abstractNumId w:val="42"/>
  </w:num>
  <w:num w:numId="34" w16cid:durableId="1675717223">
    <w:abstractNumId w:val="0"/>
  </w:num>
  <w:num w:numId="35" w16cid:durableId="841504089">
    <w:abstractNumId w:val="70"/>
  </w:num>
  <w:num w:numId="36" w16cid:durableId="1211844726">
    <w:abstractNumId w:val="39"/>
  </w:num>
  <w:num w:numId="37" w16cid:durableId="407191456">
    <w:abstractNumId w:val="71"/>
  </w:num>
  <w:num w:numId="38" w16cid:durableId="109711431">
    <w:abstractNumId w:val="7"/>
  </w:num>
  <w:num w:numId="39" w16cid:durableId="239828180">
    <w:abstractNumId w:val="59"/>
  </w:num>
  <w:num w:numId="40" w16cid:durableId="832767294">
    <w:abstractNumId w:val="54"/>
  </w:num>
  <w:num w:numId="41" w16cid:durableId="1413040692">
    <w:abstractNumId w:val="30"/>
  </w:num>
  <w:num w:numId="42" w16cid:durableId="2081251742">
    <w:abstractNumId w:val="36"/>
  </w:num>
  <w:num w:numId="43" w16cid:durableId="265113920">
    <w:abstractNumId w:val="27"/>
  </w:num>
  <w:num w:numId="44" w16cid:durableId="1380668046">
    <w:abstractNumId w:val="73"/>
  </w:num>
  <w:num w:numId="45" w16cid:durableId="1794976304">
    <w:abstractNumId w:val="88"/>
  </w:num>
  <w:num w:numId="46" w16cid:durableId="1360085374">
    <w:abstractNumId w:val="34"/>
  </w:num>
  <w:num w:numId="47" w16cid:durableId="1760105183">
    <w:abstractNumId w:val="5"/>
  </w:num>
  <w:num w:numId="48" w16cid:durableId="1971283332">
    <w:abstractNumId w:val="64"/>
  </w:num>
  <w:num w:numId="49" w16cid:durableId="1210800004">
    <w:abstractNumId w:val="19"/>
  </w:num>
  <w:num w:numId="50" w16cid:durableId="1415082601">
    <w:abstractNumId w:val="21"/>
  </w:num>
  <w:num w:numId="51" w16cid:durableId="803616937">
    <w:abstractNumId w:val="74"/>
  </w:num>
  <w:num w:numId="52" w16cid:durableId="853768101">
    <w:abstractNumId w:val="41"/>
  </w:num>
  <w:num w:numId="53" w16cid:durableId="1857572110">
    <w:abstractNumId w:val="62"/>
  </w:num>
  <w:num w:numId="54" w16cid:durableId="2052880786">
    <w:abstractNumId w:val="66"/>
  </w:num>
  <w:num w:numId="55" w16cid:durableId="845218186">
    <w:abstractNumId w:val="58"/>
  </w:num>
  <w:num w:numId="56" w16cid:durableId="13312173">
    <w:abstractNumId w:val="46"/>
  </w:num>
  <w:num w:numId="57" w16cid:durableId="688675125">
    <w:abstractNumId w:val="38"/>
  </w:num>
  <w:num w:numId="58" w16cid:durableId="1923948550">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355037371">
    <w:abstractNumId w:val="2"/>
  </w:num>
  <w:num w:numId="60" w16cid:durableId="2100514654">
    <w:abstractNumId w:val="15"/>
  </w:num>
  <w:num w:numId="61" w16cid:durableId="1123615898">
    <w:abstractNumId w:val="43"/>
  </w:num>
  <w:num w:numId="62" w16cid:durableId="13391763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210141266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959262447">
    <w:abstractNumId w:val="18"/>
  </w:num>
  <w:num w:numId="65" w16cid:durableId="1529026924">
    <w:abstractNumId w:val="79"/>
  </w:num>
  <w:num w:numId="66" w16cid:durableId="1591810097">
    <w:abstractNumId w:val="40"/>
  </w:num>
  <w:num w:numId="67" w16cid:durableId="1628124078">
    <w:abstractNumId w:val="69"/>
  </w:num>
  <w:num w:numId="68" w16cid:durableId="1324310796">
    <w:abstractNumId w:val="76"/>
  </w:num>
  <w:num w:numId="69" w16cid:durableId="1101953858">
    <w:abstractNumId w:val="1"/>
  </w:num>
  <w:num w:numId="70" w16cid:durableId="432168905">
    <w:abstractNumId w:val="85"/>
  </w:num>
  <w:num w:numId="71" w16cid:durableId="1358770240">
    <w:abstractNumId w:val="80"/>
  </w:num>
  <w:num w:numId="72" w16cid:durableId="2097971187">
    <w:abstractNumId w:val="51"/>
  </w:num>
  <w:num w:numId="73" w16cid:durableId="1310549020">
    <w:abstractNumId w:val="29"/>
  </w:num>
  <w:num w:numId="74" w16cid:durableId="992754204">
    <w:abstractNumId w:val="14"/>
  </w:num>
  <w:num w:numId="75" w16cid:durableId="1296640796">
    <w:abstractNumId w:val="48"/>
  </w:num>
  <w:num w:numId="76" w16cid:durableId="1774084943">
    <w:abstractNumId w:val="6"/>
  </w:num>
  <w:num w:numId="77" w16cid:durableId="2095199741">
    <w:abstractNumId w:val="44"/>
  </w:num>
  <w:num w:numId="78" w16cid:durableId="1115249115">
    <w:abstractNumId w:val="35"/>
  </w:num>
  <w:num w:numId="79" w16cid:durableId="1147168468">
    <w:abstractNumId w:val="52"/>
  </w:num>
  <w:num w:numId="80" w16cid:durableId="1236672992">
    <w:abstractNumId w:val="83"/>
  </w:num>
  <w:num w:numId="81" w16cid:durableId="1181623699">
    <w:abstractNumId w:val="49"/>
  </w:num>
  <w:num w:numId="82" w16cid:durableId="834495977">
    <w:abstractNumId w:val="10"/>
  </w:num>
  <w:num w:numId="83" w16cid:durableId="222760385">
    <w:abstractNumId w:val="87"/>
  </w:num>
  <w:num w:numId="84" w16cid:durableId="550656134">
    <w:abstractNumId w:val="9"/>
  </w:num>
  <w:num w:numId="85" w16cid:durableId="1178498780">
    <w:abstractNumId w:val="57"/>
  </w:num>
  <w:num w:numId="86" w16cid:durableId="573205454">
    <w:abstractNumId w:val="4"/>
  </w:num>
  <w:num w:numId="87" w16cid:durableId="1012877576">
    <w:abstractNumId w:val="25"/>
  </w:num>
  <w:num w:numId="88" w16cid:durableId="661352081">
    <w:abstractNumId w:val="63"/>
  </w:num>
  <w:num w:numId="89" w16cid:durableId="2009823771">
    <w:abstractNumId w:val="67"/>
  </w:num>
  <w:num w:numId="90" w16cid:durableId="518783861">
    <w:abstractNumId w:val="13"/>
  </w:num>
  <w:num w:numId="91" w16cid:durableId="900482178">
    <w:abstractNumId w:val="60"/>
  </w:num>
  <w:num w:numId="92" w16cid:durableId="1345746245">
    <w:abstractNumId w:val="75"/>
  </w:num>
  <w:num w:numId="93" w16cid:durableId="1120883486">
    <w:abstractNumId w:val="37"/>
  </w:num>
  <w:numIdMacAtCleanup w:val="8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Bradbury (2022-08-15)">
    <w15:presenceInfo w15:providerId="None" w15:userId="Richard Bradbury (2022-08-15)"/>
  </w15:person>
  <w15:person w15:author="Iraj Sodagar">
    <w15:presenceInfo w15:providerId="Windows Live" w15:userId="0066939d630bec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M0M7IAkgYWRoZG5ko6SsGpxcWZ+XkgBea1AJLlXzwsAAAA"/>
  </w:docVars>
  <w:rsids>
    <w:rsidRoot w:val="00022E4A"/>
    <w:rsid w:val="00001EDA"/>
    <w:rsid w:val="00007A5F"/>
    <w:rsid w:val="00007B20"/>
    <w:rsid w:val="00010430"/>
    <w:rsid w:val="00012416"/>
    <w:rsid w:val="0001268D"/>
    <w:rsid w:val="0001321D"/>
    <w:rsid w:val="000176F1"/>
    <w:rsid w:val="0002087F"/>
    <w:rsid w:val="00020998"/>
    <w:rsid w:val="000213BD"/>
    <w:rsid w:val="00021A24"/>
    <w:rsid w:val="00022E4A"/>
    <w:rsid w:val="00025061"/>
    <w:rsid w:val="0002516F"/>
    <w:rsid w:val="000252B9"/>
    <w:rsid w:val="00032626"/>
    <w:rsid w:val="00033824"/>
    <w:rsid w:val="00035A26"/>
    <w:rsid w:val="00035AEC"/>
    <w:rsid w:val="00037AC8"/>
    <w:rsid w:val="00037FC5"/>
    <w:rsid w:val="00040943"/>
    <w:rsid w:val="00041E6E"/>
    <w:rsid w:val="00041FE9"/>
    <w:rsid w:val="0004754C"/>
    <w:rsid w:val="000552CC"/>
    <w:rsid w:val="0005685F"/>
    <w:rsid w:val="000642BA"/>
    <w:rsid w:val="00064BD0"/>
    <w:rsid w:val="00064E30"/>
    <w:rsid w:val="0006549B"/>
    <w:rsid w:val="0006619E"/>
    <w:rsid w:val="00071E54"/>
    <w:rsid w:val="00072702"/>
    <w:rsid w:val="000768C5"/>
    <w:rsid w:val="0007715E"/>
    <w:rsid w:val="00080291"/>
    <w:rsid w:val="000813F1"/>
    <w:rsid w:val="00082E95"/>
    <w:rsid w:val="0008390E"/>
    <w:rsid w:val="00087217"/>
    <w:rsid w:val="00087DEC"/>
    <w:rsid w:val="00091B86"/>
    <w:rsid w:val="00092936"/>
    <w:rsid w:val="0009353B"/>
    <w:rsid w:val="00095632"/>
    <w:rsid w:val="00096061"/>
    <w:rsid w:val="000A07BB"/>
    <w:rsid w:val="000A47C6"/>
    <w:rsid w:val="000A5872"/>
    <w:rsid w:val="000A6394"/>
    <w:rsid w:val="000B24F3"/>
    <w:rsid w:val="000B50F5"/>
    <w:rsid w:val="000B576F"/>
    <w:rsid w:val="000B74B0"/>
    <w:rsid w:val="000B7FED"/>
    <w:rsid w:val="000C038A"/>
    <w:rsid w:val="000C62C1"/>
    <w:rsid w:val="000C6460"/>
    <w:rsid w:val="000C6598"/>
    <w:rsid w:val="000C65C4"/>
    <w:rsid w:val="000C6CE6"/>
    <w:rsid w:val="000C6EE9"/>
    <w:rsid w:val="000D0676"/>
    <w:rsid w:val="000D1327"/>
    <w:rsid w:val="000D1804"/>
    <w:rsid w:val="000D20B9"/>
    <w:rsid w:val="000D21F7"/>
    <w:rsid w:val="000D3300"/>
    <w:rsid w:val="000D382A"/>
    <w:rsid w:val="000D481E"/>
    <w:rsid w:val="000D4BBA"/>
    <w:rsid w:val="000D5B12"/>
    <w:rsid w:val="000D77E3"/>
    <w:rsid w:val="000E1068"/>
    <w:rsid w:val="000E146B"/>
    <w:rsid w:val="000E2917"/>
    <w:rsid w:val="000E2FBD"/>
    <w:rsid w:val="000E3344"/>
    <w:rsid w:val="000E35ED"/>
    <w:rsid w:val="000E5211"/>
    <w:rsid w:val="000F0781"/>
    <w:rsid w:val="000F094C"/>
    <w:rsid w:val="000F0AB6"/>
    <w:rsid w:val="000F0BE0"/>
    <w:rsid w:val="000F33E4"/>
    <w:rsid w:val="000F643F"/>
    <w:rsid w:val="000F6684"/>
    <w:rsid w:val="00101A2E"/>
    <w:rsid w:val="00103AB6"/>
    <w:rsid w:val="00107612"/>
    <w:rsid w:val="001112F1"/>
    <w:rsid w:val="0011188E"/>
    <w:rsid w:val="00113B4D"/>
    <w:rsid w:val="00114026"/>
    <w:rsid w:val="00122053"/>
    <w:rsid w:val="00124054"/>
    <w:rsid w:val="001246C9"/>
    <w:rsid w:val="00126066"/>
    <w:rsid w:val="001268CC"/>
    <w:rsid w:val="00126DB5"/>
    <w:rsid w:val="00134E80"/>
    <w:rsid w:val="001354D9"/>
    <w:rsid w:val="001370A8"/>
    <w:rsid w:val="00140296"/>
    <w:rsid w:val="001406B8"/>
    <w:rsid w:val="0014217A"/>
    <w:rsid w:val="001432C0"/>
    <w:rsid w:val="0014373A"/>
    <w:rsid w:val="00145AA7"/>
    <w:rsid w:val="00145D43"/>
    <w:rsid w:val="001503CC"/>
    <w:rsid w:val="001509F1"/>
    <w:rsid w:val="00151312"/>
    <w:rsid w:val="00152BDE"/>
    <w:rsid w:val="00152EB9"/>
    <w:rsid w:val="00154AB9"/>
    <w:rsid w:val="00155F4C"/>
    <w:rsid w:val="00156F51"/>
    <w:rsid w:val="00160BCD"/>
    <w:rsid w:val="00161F6C"/>
    <w:rsid w:val="00163676"/>
    <w:rsid w:val="00164859"/>
    <w:rsid w:val="00173122"/>
    <w:rsid w:val="0017446E"/>
    <w:rsid w:val="00174E98"/>
    <w:rsid w:val="00180032"/>
    <w:rsid w:val="00180273"/>
    <w:rsid w:val="00182940"/>
    <w:rsid w:val="0018302E"/>
    <w:rsid w:val="0018506D"/>
    <w:rsid w:val="00192C46"/>
    <w:rsid w:val="001933BD"/>
    <w:rsid w:val="00193A92"/>
    <w:rsid w:val="00195208"/>
    <w:rsid w:val="001952DD"/>
    <w:rsid w:val="001965B8"/>
    <w:rsid w:val="001A08B3"/>
    <w:rsid w:val="001A0F44"/>
    <w:rsid w:val="001A18BD"/>
    <w:rsid w:val="001A2087"/>
    <w:rsid w:val="001A3B41"/>
    <w:rsid w:val="001A3F0E"/>
    <w:rsid w:val="001A43A9"/>
    <w:rsid w:val="001A4D5F"/>
    <w:rsid w:val="001A5D28"/>
    <w:rsid w:val="001A7B60"/>
    <w:rsid w:val="001B09EA"/>
    <w:rsid w:val="001B14CA"/>
    <w:rsid w:val="001B1EC6"/>
    <w:rsid w:val="001B2314"/>
    <w:rsid w:val="001B26DD"/>
    <w:rsid w:val="001B3020"/>
    <w:rsid w:val="001B52F0"/>
    <w:rsid w:val="001B71FC"/>
    <w:rsid w:val="001B76D4"/>
    <w:rsid w:val="001B7A65"/>
    <w:rsid w:val="001C1B4D"/>
    <w:rsid w:val="001C320F"/>
    <w:rsid w:val="001C7303"/>
    <w:rsid w:val="001D06BB"/>
    <w:rsid w:val="001D0ABC"/>
    <w:rsid w:val="001D0ACD"/>
    <w:rsid w:val="001D1246"/>
    <w:rsid w:val="001D6EED"/>
    <w:rsid w:val="001D6FB8"/>
    <w:rsid w:val="001D7F9A"/>
    <w:rsid w:val="001E060B"/>
    <w:rsid w:val="001E3A55"/>
    <w:rsid w:val="001E41F3"/>
    <w:rsid w:val="001E55E5"/>
    <w:rsid w:val="001E61E3"/>
    <w:rsid w:val="001E7E03"/>
    <w:rsid w:val="001E7E7C"/>
    <w:rsid w:val="001F056B"/>
    <w:rsid w:val="001F50AC"/>
    <w:rsid w:val="001F66B7"/>
    <w:rsid w:val="001F7F14"/>
    <w:rsid w:val="00200087"/>
    <w:rsid w:val="00200C48"/>
    <w:rsid w:val="00206C2D"/>
    <w:rsid w:val="00207071"/>
    <w:rsid w:val="00216434"/>
    <w:rsid w:val="002177A9"/>
    <w:rsid w:val="00221355"/>
    <w:rsid w:val="00224E98"/>
    <w:rsid w:val="00232A57"/>
    <w:rsid w:val="00234A79"/>
    <w:rsid w:val="00235E0B"/>
    <w:rsid w:val="00237087"/>
    <w:rsid w:val="00243E2D"/>
    <w:rsid w:val="00244B72"/>
    <w:rsid w:val="00245F54"/>
    <w:rsid w:val="00251398"/>
    <w:rsid w:val="00251A5B"/>
    <w:rsid w:val="00251C50"/>
    <w:rsid w:val="00252FE0"/>
    <w:rsid w:val="002543C7"/>
    <w:rsid w:val="002549B3"/>
    <w:rsid w:val="002560FF"/>
    <w:rsid w:val="0026004D"/>
    <w:rsid w:val="00260175"/>
    <w:rsid w:val="00260A3B"/>
    <w:rsid w:val="00261C7C"/>
    <w:rsid w:val="002622C0"/>
    <w:rsid w:val="002640DD"/>
    <w:rsid w:val="00271C7B"/>
    <w:rsid w:val="00271FFF"/>
    <w:rsid w:val="002725DF"/>
    <w:rsid w:val="002727F4"/>
    <w:rsid w:val="00273F1D"/>
    <w:rsid w:val="00274A56"/>
    <w:rsid w:val="00275B30"/>
    <w:rsid w:val="00275D12"/>
    <w:rsid w:val="00276775"/>
    <w:rsid w:val="00280EA4"/>
    <w:rsid w:val="00282ECB"/>
    <w:rsid w:val="002840C6"/>
    <w:rsid w:val="00284FEB"/>
    <w:rsid w:val="0028594C"/>
    <w:rsid w:val="002860C4"/>
    <w:rsid w:val="00287307"/>
    <w:rsid w:val="002949C8"/>
    <w:rsid w:val="00296518"/>
    <w:rsid w:val="00296788"/>
    <w:rsid w:val="002A3F0C"/>
    <w:rsid w:val="002A4757"/>
    <w:rsid w:val="002A5093"/>
    <w:rsid w:val="002A50A1"/>
    <w:rsid w:val="002A50EB"/>
    <w:rsid w:val="002A583A"/>
    <w:rsid w:val="002A6398"/>
    <w:rsid w:val="002B0D43"/>
    <w:rsid w:val="002B1287"/>
    <w:rsid w:val="002B464D"/>
    <w:rsid w:val="002B5237"/>
    <w:rsid w:val="002B5741"/>
    <w:rsid w:val="002B61CF"/>
    <w:rsid w:val="002B745C"/>
    <w:rsid w:val="002B7E68"/>
    <w:rsid w:val="002C20CB"/>
    <w:rsid w:val="002C4CC8"/>
    <w:rsid w:val="002C5229"/>
    <w:rsid w:val="002C6EFE"/>
    <w:rsid w:val="002C7F62"/>
    <w:rsid w:val="002D09F2"/>
    <w:rsid w:val="002D0F20"/>
    <w:rsid w:val="002D1B15"/>
    <w:rsid w:val="002D6149"/>
    <w:rsid w:val="002D623D"/>
    <w:rsid w:val="002D679F"/>
    <w:rsid w:val="002D6C39"/>
    <w:rsid w:val="002E0CB3"/>
    <w:rsid w:val="002E2F37"/>
    <w:rsid w:val="002E324E"/>
    <w:rsid w:val="002E59D5"/>
    <w:rsid w:val="002F06D9"/>
    <w:rsid w:val="002F3083"/>
    <w:rsid w:val="002F44C4"/>
    <w:rsid w:val="002F5557"/>
    <w:rsid w:val="00301710"/>
    <w:rsid w:val="00303F8F"/>
    <w:rsid w:val="00305409"/>
    <w:rsid w:val="003133A9"/>
    <w:rsid w:val="00313C5A"/>
    <w:rsid w:val="00313CF4"/>
    <w:rsid w:val="0031406E"/>
    <w:rsid w:val="00314203"/>
    <w:rsid w:val="003151B0"/>
    <w:rsid w:val="003152BB"/>
    <w:rsid w:val="0031673B"/>
    <w:rsid w:val="0031722B"/>
    <w:rsid w:val="00317621"/>
    <w:rsid w:val="0032013F"/>
    <w:rsid w:val="00320BAD"/>
    <w:rsid w:val="00320E78"/>
    <w:rsid w:val="00321E96"/>
    <w:rsid w:val="00321EE6"/>
    <w:rsid w:val="0032619F"/>
    <w:rsid w:val="003265EF"/>
    <w:rsid w:val="00327408"/>
    <w:rsid w:val="00327D07"/>
    <w:rsid w:val="00330DDD"/>
    <w:rsid w:val="00331205"/>
    <w:rsid w:val="00331EEA"/>
    <w:rsid w:val="00332419"/>
    <w:rsid w:val="00333720"/>
    <w:rsid w:val="00334F00"/>
    <w:rsid w:val="00336FAC"/>
    <w:rsid w:val="00337A7C"/>
    <w:rsid w:val="00340B26"/>
    <w:rsid w:val="00342D90"/>
    <w:rsid w:val="003455FA"/>
    <w:rsid w:val="00346D81"/>
    <w:rsid w:val="003503C2"/>
    <w:rsid w:val="00351357"/>
    <w:rsid w:val="0035340F"/>
    <w:rsid w:val="0035359E"/>
    <w:rsid w:val="00353A42"/>
    <w:rsid w:val="003546B9"/>
    <w:rsid w:val="003609EF"/>
    <w:rsid w:val="0036231A"/>
    <w:rsid w:val="003706ED"/>
    <w:rsid w:val="00371388"/>
    <w:rsid w:val="00371704"/>
    <w:rsid w:val="0037272A"/>
    <w:rsid w:val="00373288"/>
    <w:rsid w:val="00373748"/>
    <w:rsid w:val="00373A81"/>
    <w:rsid w:val="00374DD4"/>
    <w:rsid w:val="00377701"/>
    <w:rsid w:val="0038158C"/>
    <w:rsid w:val="00381BCC"/>
    <w:rsid w:val="00382FDE"/>
    <w:rsid w:val="0038441E"/>
    <w:rsid w:val="00386F6A"/>
    <w:rsid w:val="00390505"/>
    <w:rsid w:val="00390ABD"/>
    <w:rsid w:val="00390C4A"/>
    <w:rsid w:val="00391460"/>
    <w:rsid w:val="003926DF"/>
    <w:rsid w:val="003939F2"/>
    <w:rsid w:val="00394A14"/>
    <w:rsid w:val="00395516"/>
    <w:rsid w:val="00396887"/>
    <w:rsid w:val="00397D5E"/>
    <w:rsid w:val="003A2101"/>
    <w:rsid w:val="003A2D73"/>
    <w:rsid w:val="003A2F56"/>
    <w:rsid w:val="003B03A5"/>
    <w:rsid w:val="003B4E28"/>
    <w:rsid w:val="003B50BC"/>
    <w:rsid w:val="003B5C0F"/>
    <w:rsid w:val="003B5E52"/>
    <w:rsid w:val="003B70C8"/>
    <w:rsid w:val="003B7FAE"/>
    <w:rsid w:val="003C2EAA"/>
    <w:rsid w:val="003C53C6"/>
    <w:rsid w:val="003C5C55"/>
    <w:rsid w:val="003C72F3"/>
    <w:rsid w:val="003D00FE"/>
    <w:rsid w:val="003D115B"/>
    <w:rsid w:val="003D13B3"/>
    <w:rsid w:val="003D3FB9"/>
    <w:rsid w:val="003E1A36"/>
    <w:rsid w:val="003E543A"/>
    <w:rsid w:val="003E5810"/>
    <w:rsid w:val="003E7F15"/>
    <w:rsid w:val="003F15BA"/>
    <w:rsid w:val="003F1BC5"/>
    <w:rsid w:val="003F2138"/>
    <w:rsid w:val="003F298E"/>
    <w:rsid w:val="003F32D5"/>
    <w:rsid w:val="003F70CA"/>
    <w:rsid w:val="003F741A"/>
    <w:rsid w:val="004013E0"/>
    <w:rsid w:val="0040189E"/>
    <w:rsid w:val="00401F6A"/>
    <w:rsid w:val="004020BE"/>
    <w:rsid w:val="00403885"/>
    <w:rsid w:val="004042B8"/>
    <w:rsid w:val="00407233"/>
    <w:rsid w:val="00407B00"/>
    <w:rsid w:val="00407F37"/>
    <w:rsid w:val="00410371"/>
    <w:rsid w:val="0041050A"/>
    <w:rsid w:val="00410BA9"/>
    <w:rsid w:val="0041211C"/>
    <w:rsid w:val="00415F9E"/>
    <w:rsid w:val="004166B8"/>
    <w:rsid w:val="00421721"/>
    <w:rsid w:val="004242F1"/>
    <w:rsid w:val="004258CC"/>
    <w:rsid w:val="004270BD"/>
    <w:rsid w:val="00427C79"/>
    <w:rsid w:val="00431A3C"/>
    <w:rsid w:val="00432FD8"/>
    <w:rsid w:val="00437911"/>
    <w:rsid w:val="00437B84"/>
    <w:rsid w:val="00437E93"/>
    <w:rsid w:val="00443963"/>
    <w:rsid w:val="00443E18"/>
    <w:rsid w:val="004445D0"/>
    <w:rsid w:val="00445973"/>
    <w:rsid w:val="00446353"/>
    <w:rsid w:val="00446A12"/>
    <w:rsid w:val="00446A67"/>
    <w:rsid w:val="00450FD9"/>
    <w:rsid w:val="004517B4"/>
    <w:rsid w:val="00453517"/>
    <w:rsid w:val="00455C67"/>
    <w:rsid w:val="004600C6"/>
    <w:rsid w:val="004620DB"/>
    <w:rsid w:val="00463AB6"/>
    <w:rsid w:val="0046487F"/>
    <w:rsid w:val="00467CA2"/>
    <w:rsid w:val="004702F8"/>
    <w:rsid w:val="0047535A"/>
    <w:rsid w:val="0047553C"/>
    <w:rsid w:val="00477415"/>
    <w:rsid w:val="00482C30"/>
    <w:rsid w:val="00482F4E"/>
    <w:rsid w:val="00483802"/>
    <w:rsid w:val="004863AA"/>
    <w:rsid w:val="004864E0"/>
    <w:rsid w:val="00487776"/>
    <w:rsid w:val="00487EC9"/>
    <w:rsid w:val="004909D7"/>
    <w:rsid w:val="0049118D"/>
    <w:rsid w:val="0049653C"/>
    <w:rsid w:val="00496CFB"/>
    <w:rsid w:val="00496F11"/>
    <w:rsid w:val="004A1A71"/>
    <w:rsid w:val="004A298E"/>
    <w:rsid w:val="004A33F3"/>
    <w:rsid w:val="004A4906"/>
    <w:rsid w:val="004A4ACF"/>
    <w:rsid w:val="004B0561"/>
    <w:rsid w:val="004B0B0B"/>
    <w:rsid w:val="004B1404"/>
    <w:rsid w:val="004B248D"/>
    <w:rsid w:val="004B3504"/>
    <w:rsid w:val="004B4BB9"/>
    <w:rsid w:val="004B4C4B"/>
    <w:rsid w:val="004B75B7"/>
    <w:rsid w:val="004B7F95"/>
    <w:rsid w:val="004C0DDE"/>
    <w:rsid w:val="004C12A9"/>
    <w:rsid w:val="004C5FCD"/>
    <w:rsid w:val="004D0304"/>
    <w:rsid w:val="004D43B9"/>
    <w:rsid w:val="004E22E7"/>
    <w:rsid w:val="004E3181"/>
    <w:rsid w:val="004E5BA2"/>
    <w:rsid w:val="004E5D46"/>
    <w:rsid w:val="004F2C53"/>
    <w:rsid w:val="004F4C73"/>
    <w:rsid w:val="004F6786"/>
    <w:rsid w:val="004F688E"/>
    <w:rsid w:val="00501AA3"/>
    <w:rsid w:val="00503340"/>
    <w:rsid w:val="0050349C"/>
    <w:rsid w:val="005043DC"/>
    <w:rsid w:val="00504403"/>
    <w:rsid w:val="005046DE"/>
    <w:rsid w:val="005047FD"/>
    <w:rsid w:val="005048EF"/>
    <w:rsid w:val="00504967"/>
    <w:rsid w:val="00504A73"/>
    <w:rsid w:val="005056F5"/>
    <w:rsid w:val="005074EA"/>
    <w:rsid w:val="005077C9"/>
    <w:rsid w:val="00512266"/>
    <w:rsid w:val="0051417A"/>
    <w:rsid w:val="00514831"/>
    <w:rsid w:val="0051580D"/>
    <w:rsid w:val="00516AEE"/>
    <w:rsid w:val="005214B9"/>
    <w:rsid w:val="005214CB"/>
    <w:rsid w:val="00522701"/>
    <w:rsid w:val="00524D7C"/>
    <w:rsid w:val="00526BFB"/>
    <w:rsid w:val="00526F03"/>
    <w:rsid w:val="00526FE3"/>
    <w:rsid w:val="00527FA8"/>
    <w:rsid w:val="00530F2E"/>
    <w:rsid w:val="00531A70"/>
    <w:rsid w:val="00532536"/>
    <w:rsid w:val="0053281D"/>
    <w:rsid w:val="0053535C"/>
    <w:rsid w:val="0053695E"/>
    <w:rsid w:val="0053758D"/>
    <w:rsid w:val="00537846"/>
    <w:rsid w:val="005404D6"/>
    <w:rsid w:val="00543094"/>
    <w:rsid w:val="00545355"/>
    <w:rsid w:val="00546F9A"/>
    <w:rsid w:val="00547111"/>
    <w:rsid w:val="00551657"/>
    <w:rsid w:val="00551AC6"/>
    <w:rsid w:val="00553882"/>
    <w:rsid w:val="005544D6"/>
    <w:rsid w:val="00557924"/>
    <w:rsid w:val="00561EC6"/>
    <w:rsid w:val="005654CE"/>
    <w:rsid w:val="00567DB0"/>
    <w:rsid w:val="0057239B"/>
    <w:rsid w:val="00573109"/>
    <w:rsid w:val="005736B9"/>
    <w:rsid w:val="00575080"/>
    <w:rsid w:val="005765F5"/>
    <w:rsid w:val="00576890"/>
    <w:rsid w:val="00577C7D"/>
    <w:rsid w:val="00581B00"/>
    <w:rsid w:val="005822FC"/>
    <w:rsid w:val="005828A4"/>
    <w:rsid w:val="00583FD3"/>
    <w:rsid w:val="005843F2"/>
    <w:rsid w:val="005850EC"/>
    <w:rsid w:val="00585E94"/>
    <w:rsid w:val="00587DD9"/>
    <w:rsid w:val="00590B57"/>
    <w:rsid w:val="00592D74"/>
    <w:rsid w:val="00595C42"/>
    <w:rsid w:val="00596878"/>
    <w:rsid w:val="005A0622"/>
    <w:rsid w:val="005A147C"/>
    <w:rsid w:val="005A4D09"/>
    <w:rsid w:val="005A50FE"/>
    <w:rsid w:val="005A558D"/>
    <w:rsid w:val="005A6801"/>
    <w:rsid w:val="005B163E"/>
    <w:rsid w:val="005B5BD5"/>
    <w:rsid w:val="005B64F9"/>
    <w:rsid w:val="005B6C80"/>
    <w:rsid w:val="005C1D49"/>
    <w:rsid w:val="005C4592"/>
    <w:rsid w:val="005C48A2"/>
    <w:rsid w:val="005C4A37"/>
    <w:rsid w:val="005C522F"/>
    <w:rsid w:val="005C5269"/>
    <w:rsid w:val="005C5F0E"/>
    <w:rsid w:val="005C6270"/>
    <w:rsid w:val="005C7296"/>
    <w:rsid w:val="005C7D2C"/>
    <w:rsid w:val="005D3264"/>
    <w:rsid w:val="005D430B"/>
    <w:rsid w:val="005D58FD"/>
    <w:rsid w:val="005D74B5"/>
    <w:rsid w:val="005D7645"/>
    <w:rsid w:val="005E2C44"/>
    <w:rsid w:val="005E30B6"/>
    <w:rsid w:val="005E52E9"/>
    <w:rsid w:val="005E72F4"/>
    <w:rsid w:val="005F4910"/>
    <w:rsid w:val="005F4BA0"/>
    <w:rsid w:val="00600121"/>
    <w:rsid w:val="00600303"/>
    <w:rsid w:val="00600443"/>
    <w:rsid w:val="0060221F"/>
    <w:rsid w:val="00602B14"/>
    <w:rsid w:val="00603231"/>
    <w:rsid w:val="00603C86"/>
    <w:rsid w:val="00612AC5"/>
    <w:rsid w:val="00612CE3"/>
    <w:rsid w:val="00612F6A"/>
    <w:rsid w:val="00621188"/>
    <w:rsid w:val="006216B7"/>
    <w:rsid w:val="006237A3"/>
    <w:rsid w:val="00624D05"/>
    <w:rsid w:val="006257ED"/>
    <w:rsid w:val="00626EF2"/>
    <w:rsid w:val="00627AE7"/>
    <w:rsid w:val="0063048C"/>
    <w:rsid w:val="00632F46"/>
    <w:rsid w:val="0063507D"/>
    <w:rsid w:val="006373C0"/>
    <w:rsid w:val="00640795"/>
    <w:rsid w:val="00640BB4"/>
    <w:rsid w:val="00642806"/>
    <w:rsid w:val="00643A13"/>
    <w:rsid w:val="00644A5B"/>
    <w:rsid w:val="00644EBC"/>
    <w:rsid w:val="00646292"/>
    <w:rsid w:val="00647366"/>
    <w:rsid w:val="00647DD5"/>
    <w:rsid w:val="00654070"/>
    <w:rsid w:val="006544E0"/>
    <w:rsid w:val="00655A37"/>
    <w:rsid w:val="00657193"/>
    <w:rsid w:val="006573C5"/>
    <w:rsid w:val="006605AA"/>
    <w:rsid w:val="00660695"/>
    <w:rsid w:val="00660E8F"/>
    <w:rsid w:val="0066281D"/>
    <w:rsid w:val="00662D35"/>
    <w:rsid w:val="00664067"/>
    <w:rsid w:val="006653C5"/>
    <w:rsid w:val="00665DAD"/>
    <w:rsid w:val="00666241"/>
    <w:rsid w:val="00667EFD"/>
    <w:rsid w:val="006719E4"/>
    <w:rsid w:val="00672CE0"/>
    <w:rsid w:val="00675880"/>
    <w:rsid w:val="00675FBE"/>
    <w:rsid w:val="00677F7C"/>
    <w:rsid w:val="00680A98"/>
    <w:rsid w:val="0068319E"/>
    <w:rsid w:val="006841AE"/>
    <w:rsid w:val="006842C0"/>
    <w:rsid w:val="006843B8"/>
    <w:rsid w:val="00686E89"/>
    <w:rsid w:val="00690CC8"/>
    <w:rsid w:val="006919A9"/>
    <w:rsid w:val="0069343E"/>
    <w:rsid w:val="00693A21"/>
    <w:rsid w:val="006940A9"/>
    <w:rsid w:val="006955E6"/>
    <w:rsid w:val="00695808"/>
    <w:rsid w:val="006960C3"/>
    <w:rsid w:val="006968D5"/>
    <w:rsid w:val="0069708A"/>
    <w:rsid w:val="006A06AB"/>
    <w:rsid w:val="006A083B"/>
    <w:rsid w:val="006A1905"/>
    <w:rsid w:val="006A38B8"/>
    <w:rsid w:val="006A3BD2"/>
    <w:rsid w:val="006A6830"/>
    <w:rsid w:val="006B082B"/>
    <w:rsid w:val="006B1401"/>
    <w:rsid w:val="006B1A6A"/>
    <w:rsid w:val="006B46FB"/>
    <w:rsid w:val="006B7215"/>
    <w:rsid w:val="006C0019"/>
    <w:rsid w:val="006C2AF9"/>
    <w:rsid w:val="006C6780"/>
    <w:rsid w:val="006C752F"/>
    <w:rsid w:val="006C7743"/>
    <w:rsid w:val="006D05C7"/>
    <w:rsid w:val="006D1E69"/>
    <w:rsid w:val="006D4F9D"/>
    <w:rsid w:val="006D562C"/>
    <w:rsid w:val="006D6F10"/>
    <w:rsid w:val="006D76A0"/>
    <w:rsid w:val="006E05A6"/>
    <w:rsid w:val="006E21FB"/>
    <w:rsid w:val="006E2542"/>
    <w:rsid w:val="006E258D"/>
    <w:rsid w:val="006E2871"/>
    <w:rsid w:val="006E552C"/>
    <w:rsid w:val="006E68E4"/>
    <w:rsid w:val="006F6AC0"/>
    <w:rsid w:val="006F72D3"/>
    <w:rsid w:val="00704A9A"/>
    <w:rsid w:val="007057C6"/>
    <w:rsid w:val="007069B8"/>
    <w:rsid w:val="00707B0C"/>
    <w:rsid w:val="00710652"/>
    <w:rsid w:val="00711298"/>
    <w:rsid w:val="00711347"/>
    <w:rsid w:val="00712757"/>
    <w:rsid w:val="00714388"/>
    <w:rsid w:val="00715400"/>
    <w:rsid w:val="00715D6C"/>
    <w:rsid w:val="0071601F"/>
    <w:rsid w:val="0071647C"/>
    <w:rsid w:val="00716D1F"/>
    <w:rsid w:val="00717C3D"/>
    <w:rsid w:val="007212DD"/>
    <w:rsid w:val="00722027"/>
    <w:rsid w:val="00726E1F"/>
    <w:rsid w:val="007275EB"/>
    <w:rsid w:val="00727BCF"/>
    <w:rsid w:val="007315D4"/>
    <w:rsid w:val="007328BE"/>
    <w:rsid w:val="00733257"/>
    <w:rsid w:val="00733937"/>
    <w:rsid w:val="00733B72"/>
    <w:rsid w:val="00735D5E"/>
    <w:rsid w:val="007506DE"/>
    <w:rsid w:val="00750AAC"/>
    <w:rsid w:val="007513FC"/>
    <w:rsid w:val="0075199C"/>
    <w:rsid w:val="007570E5"/>
    <w:rsid w:val="0075765C"/>
    <w:rsid w:val="00757701"/>
    <w:rsid w:val="007648D3"/>
    <w:rsid w:val="00767E33"/>
    <w:rsid w:val="00770FEB"/>
    <w:rsid w:val="007728ED"/>
    <w:rsid w:val="00772E97"/>
    <w:rsid w:val="007757C6"/>
    <w:rsid w:val="00776340"/>
    <w:rsid w:val="00776466"/>
    <w:rsid w:val="007836A1"/>
    <w:rsid w:val="00783AD5"/>
    <w:rsid w:val="00784935"/>
    <w:rsid w:val="00784DA8"/>
    <w:rsid w:val="007906EC"/>
    <w:rsid w:val="00791A65"/>
    <w:rsid w:val="00792342"/>
    <w:rsid w:val="00796358"/>
    <w:rsid w:val="00796496"/>
    <w:rsid w:val="007971D0"/>
    <w:rsid w:val="007977A8"/>
    <w:rsid w:val="007A0B25"/>
    <w:rsid w:val="007A3115"/>
    <w:rsid w:val="007A474B"/>
    <w:rsid w:val="007A4AB2"/>
    <w:rsid w:val="007A4B57"/>
    <w:rsid w:val="007A7BF2"/>
    <w:rsid w:val="007B097C"/>
    <w:rsid w:val="007B3010"/>
    <w:rsid w:val="007B4496"/>
    <w:rsid w:val="007B512A"/>
    <w:rsid w:val="007B51F5"/>
    <w:rsid w:val="007B7627"/>
    <w:rsid w:val="007C0A44"/>
    <w:rsid w:val="007C0EAA"/>
    <w:rsid w:val="007C118C"/>
    <w:rsid w:val="007C1BD2"/>
    <w:rsid w:val="007C1F9B"/>
    <w:rsid w:val="007C2097"/>
    <w:rsid w:val="007C2F4A"/>
    <w:rsid w:val="007C34E1"/>
    <w:rsid w:val="007C35D5"/>
    <w:rsid w:val="007C445E"/>
    <w:rsid w:val="007C44BC"/>
    <w:rsid w:val="007C5700"/>
    <w:rsid w:val="007C60CB"/>
    <w:rsid w:val="007D0CF8"/>
    <w:rsid w:val="007D1FEA"/>
    <w:rsid w:val="007D50B5"/>
    <w:rsid w:val="007D6A07"/>
    <w:rsid w:val="007D7240"/>
    <w:rsid w:val="007E174B"/>
    <w:rsid w:val="007E1ADC"/>
    <w:rsid w:val="007E23A6"/>
    <w:rsid w:val="007E53C2"/>
    <w:rsid w:val="007E5DD1"/>
    <w:rsid w:val="007E6067"/>
    <w:rsid w:val="007E6B0D"/>
    <w:rsid w:val="007E6E0B"/>
    <w:rsid w:val="007F0BAF"/>
    <w:rsid w:val="007F1BD9"/>
    <w:rsid w:val="007F473B"/>
    <w:rsid w:val="007F4E8C"/>
    <w:rsid w:val="007F5D87"/>
    <w:rsid w:val="007F6255"/>
    <w:rsid w:val="007F6D47"/>
    <w:rsid w:val="007F7259"/>
    <w:rsid w:val="007F7A71"/>
    <w:rsid w:val="0080173C"/>
    <w:rsid w:val="00802354"/>
    <w:rsid w:val="008025B9"/>
    <w:rsid w:val="00803339"/>
    <w:rsid w:val="008040A8"/>
    <w:rsid w:val="00804E33"/>
    <w:rsid w:val="00805D7C"/>
    <w:rsid w:val="00806522"/>
    <w:rsid w:val="008116EE"/>
    <w:rsid w:val="0081173C"/>
    <w:rsid w:val="00812E14"/>
    <w:rsid w:val="00814B3F"/>
    <w:rsid w:val="00814BE6"/>
    <w:rsid w:val="00816760"/>
    <w:rsid w:val="008204C8"/>
    <w:rsid w:val="008210BF"/>
    <w:rsid w:val="008212A5"/>
    <w:rsid w:val="00822247"/>
    <w:rsid w:val="008223BC"/>
    <w:rsid w:val="00823E65"/>
    <w:rsid w:val="00823F8E"/>
    <w:rsid w:val="00824CF2"/>
    <w:rsid w:val="008279FA"/>
    <w:rsid w:val="00827D42"/>
    <w:rsid w:val="0083244A"/>
    <w:rsid w:val="00833F71"/>
    <w:rsid w:val="00836CDF"/>
    <w:rsid w:val="00843648"/>
    <w:rsid w:val="00843DF5"/>
    <w:rsid w:val="00844C56"/>
    <w:rsid w:val="008452D3"/>
    <w:rsid w:val="00847171"/>
    <w:rsid w:val="0085214B"/>
    <w:rsid w:val="008554B2"/>
    <w:rsid w:val="00860DCB"/>
    <w:rsid w:val="008626E7"/>
    <w:rsid w:val="00863932"/>
    <w:rsid w:val="00867AE9"/>
    <w:rsid w:val="00870C8C"/>
    <w:rsid w:val="00870E68"/>
    <w:rsid w:val="00870EE7"/>
    <w:rsid w:val="00874CD5"/>
    <w:rsid w:val="00877DE8"/>
    <w:rsid w:val="00881178"/>
    <w:rsid w:val="00882560"/>
    <w:rsid w:val="0088270E"/>
    <w:rsid w:val="00883110"/>
    <w:rsid w:val="008839E5"/>
    <w:rsid w:val="00885115"/>
    <w:rsid w:val="008856AF"/>
    <w:rsid w:val="00885810"/>
    <w:rsid w:val="008863B9"/>
    <w:rsid w:val="00887866"/>
    <w:rsid w:val="00892AC9"/>
    <w:rsid w:val="00896840"/>
    <w:rsid w:val="008977C3"/>
    <w:rsid w:val="008A44E4"/>
    <w:rsid w:val="008A45A6"/>
    <w:rsid w:val="008A4C61"/>
    <w:rsid w:val="008B1760"/>
    <w:rsid w:val="008B3797"/>
    <w:rsid w:val="008B3A8B"/>
    <w:rsid w:val="008B46FE"/>
    <w:rsid w:val="008B4CAB"/>
    <w:rsid w:val="008B7E2D"/>
    <w:rsid w:val="008C301F"/>
    <w:rsid w:val="008C4238"/>
    <w:rsid w:val="008C4900"/>
    <w:rsid w:val="008C4BF1"/>
    <w:rsid w:val="008D0FD1"/>
    <w:rsid w:val="008D2C32"/>
    <w:rsid w:val="008D3A06"/>
    <w:rsid w:val="008D3E99"/>
    <w:rsid w:val="008D6457"/>
    <w:rsid w:val="008D6FE9"/>
    <w:rsid w:val="008E1F4A"/>
    <w:rsid w:val="008E2AE4"/>
    <w:rsid w:val="008E367C"/>
    <w:rsid w:val="008E50E6"/>
    <w:rsid w:val="008E58FA"/>
    <w:rsid w:val="008E5AB2"/>
    <w:rsid w:val="008F086E"/>
    <w:rsid w:val="008F08B1"/>
    <w:rsid w:val="008F1FFD"/>
    <w:rsid w:val="008F284E"/>
    <w:rsid w:val="008F37D9"/>
    <w:rsid w:val="008F54F5"/>
    <w:rsid w:val="008F686C"/>
    <w:rsid w:val="00901468"/>
    <w:rsid w:val="009051D2"/>
    <w:rsid w:val="00910DB5"/>
    <w:rsid w:val="009128DB"/>
    <w:rsid w:val="009148DE"/>
    <w:rsid w:val="00914F13"/>
    <w:rsid w:val="009165B8"/>
    <w:rsid w:val="0091782F"/>
    <w:rsid w:val="00920371"/>
    <w:rsid w:val="00920B89"/>
    <w:rsid w:val="009225D0"/>
    <w:rsid w:val="00924055"/>
    <w:rsid w:val="00925F21"/>
    <w:rsid w:val="009276F6"/>
    <w:rsid w:val="009346DF"/>
    <w:rsid w:val="00937D96"/>
    <w:rsid w:val="00940AD9"/>
    <w:rsid w:val="009412FC"/>
    <w:rsid w:val="00941E30"/>
    <w:rsid w:val="0094299E"/>
    <w:rsid w:val="0094324C"/>
    <w:rsid w:val="00943265"/>
    <w:rsid w:val="00943D68"/>
    <w:rsid w:val="00943FB9"/>
    <w:rsid w:val="00946381"/>
    <w:rsid w:val="0095208A"/>
    <w:rsid w:val="009554F9"/>
    <w:rsid w:val="00955E6A"/>
    <w:rsid w:val="009566EC"/>
    <w:rsid w:val="00956CEB"/>
    <w:rsid w:val="00966994"/>
    <w:rsid w:val="00967E2D"/>
    <w:rsid w:val="0097234C"/>
    <w:rsid w:val="0097397C"/>
    <w:rsid w:val="00974620"/>
    <w:rsid w:val="00974F64"/>
    <w:rsid w:val="009770BA"/>
    <w:rsid w:val="009773BF"/>
    <w:rsid w:val="009777D9"/>
    <w:rsid w:val="00981444"/>
    <w:rsid w:val="00982C93"/>
    <w:rsid w:val="00982FDF"/>
    <w:rsid w:val="0098321E"/>
    <w:rsid w:val="0098506F"/>
    <w:rsid w:val="00985AE4"/>
    <w:rsid w:val="0098650D"/>
    <w:rsid w:val="00986F81"/>
    <w:rsid w:val="00991B88"/>
    <w:rsid w:val="009924E9"/>
    <w:rsid w:val="00996B4A"/>
    <w:rsid w:val="00996F21"/>
    <w:rsid w:val="009A1063"/>
    <w:rsid w:val="009A3F62"/>
    <w:rsid w:val="009A5753"/>
    <w:rsid w:val="009A579D"/>
    <w:rsid w:val="009A7A9E"/>
    <w:rsid w:val="009B1142"/>
    <w:rsid w:val="009B3907"/>
    <w:rsid w:val="009B41B4"/>
    <w:rsid w:val="009B42A2"/>
    <w:rsid w:val="009B464D"/>
    <w:rsid w:val="009B517F"/>
    <w:rsid w:val="009B5B6B"/>
    <w:rsid w:val="009C16BA"/>
    <w:rsid w:val="009C3496"/>
    <w:rsid w:val="009C34EF"/>
    <w:rsid w:val="009C3A5F"/>
    <w:rsid w:val="009C3A6B"/>
    <w:rsid w:val="009C3AEA"/>
    <w:rsid w:val="009C3B5B"/>
    <w:rsid w:val="009C540F"/>
    <w:rsid w:val="009C6C5E"/>
    <w:rsid w:val="009C7D19"/>
    <w:rsid w:val="009C7F2C"/>
    <w:rsid w:val="009D0292"/>
    <w:rsid w:val="009D1A8E"/>
    <w:rsid w:val="009D1D9B"/>
    <w:rsid w:val="009D5718"/>
    <w:rsid w:val="009D698B"/>
    <w:rsid w:val="009E0106"/>
    <w:rsid w:val="009E08E3"/>
    <w:rsid w:val="009E2FA0"/>
    <w:rsid w:val="009E3297"/>
    <w:rsid w:val="009E3D25"/>
    <w:rsid w:val="009E541D"/>
    <w:rsid w:val="009F0174"/>
    <w:rsid w:val="009F0682"/>
    <w:rsid w:val="009F089C"/>
    <w:rsid w:val="009F0AF8"/>
    <w:rsid w:val="009F6F6F"/>
    <w:rsid w:val="009F7020"/>
    <w:rsid w:val="009F734F"/>
    <w:rsid w:val="00A00145"/>
    <w:rsid w:val="00A018C6"/>
    <w:rsid w:val="00A023BE"/>
    <w:rsid w:val="00A0423E"/>
    <w:rsid w:val="00A048C1"/>
    <w:rsid w:val="00A05D20"/>
    <w:rsid w:val="00A06FA1"/>
    <w:rsid w:val="00A071A0"/>
    <w:rsid w:val="00A17D5C"/>
    <w:rsid w:val="00A20163"/>
    <w:rsid w:val="00A23016"/>
    <w:rsid w:val="00A246B6"/>
    <w:rsid w:val="00A26BA1"/>
    <w:rsid w:val="00A27463"/>
    <w:rsid w:val="00A339FE"/>
    <w:rsid w:val="00A33C27"/>
    <w:rsid w:val="00A3547C"/>
    <w:rsid w:val="00A37DC3"/>
    <w:rsid w:val="00A41537"/>
    <w:rsid w:val="00A41E2A"/>
    <w:rsid w:val="00A43C59"/>
    <w:rsid w:val="00A47E70"/>
    <w:rsid w:val="00A47FA6"/>
    <w:rsid w:val="00A506DB"/>
    <w:rsid w:val="00A50CF0"/>
    <w:rsid w:val="00A5180D"/>
    <w:rsid w:val="00A53868"/>
    <w:rsid w:val="00A55753"/>
    <w:rsid w:val="00A57C09"/>
    <w:rsid w:val="00A57FAE"/>
    <w:rsid w:val="00A61372"/>
    <w:rsid w:val="00A61FD4"/>
    <w:rsid w:val="00A62CEA"/>
    <w:rsid w:val="00A7016F"/>
    <w:rsid w:val="00A70AD1"/>
    <w:rsid w:val="00A70F9A"/>
    <w:rsid w:val="00A7100D"/>
    <w:rsid w:val="00A73738"/>
    <w:rsid w:val="00A739DA"/>
    <w:rsid w:val="00A7580D"/>
    <w:rsid w:val="00A75C17"/>
    <w:rsid w:val="00A75E51"/>
    <w:rsid w:val="00A75EF2"/>
    <w:rsid w:val="00A7671C"/>
    <w:rsid w:val="00A77A6E"/>
    <w:rsid w:val="00A81119"/>
    <w:rsid w:val="00A81952"/>
    <w:rsid w:val="00A819DC"/>
    <w:rsid w:val="00A8285D"/>
    <w:rsid w:val="00A83B12"/>
    <w:rsid w:val="00A84762"/>
    <w:rsid w:val="00A849D0"/>
    <w:rsid w:val="00A85A7B"/>
    <w:rsid w:val="00A87F51"/>
    <w:rsid w:val="00A93C04"/>
    <w:rsid w:val="00A963EA"/>
    <w:rsid w:val="00A97B2A"/>
    <w:rsid w:val="00AA0C20"/>
    <w:rsid w:val="00AA0D35"/>
    <w:rsid w:val="00AA13CB"/>
    <w:rsid w:val="00AA1607"/>
    <w:rsid w:val="00AA270E"/>
    <w:rsid w:val="00AA2CBC"/>
    <w:rsid w:val="00AA2F21"/>
    <w:rsid w:val="00AA4E05"/>
    <w:rsid w:val="00AA5A52"/>
    <w:rsid w:val="00AB1242"/>
    <w:rsid w:val="00AB4038"/>
    <w:rsid w:val="00AB4995"/>
    <w:rsid w:val="00AB621A"/>
    <w:rsid w:val="00AB6BC3"/>
    <w:rsid w:val="00AB759F"/>
    <w:rsid w:val="00AC311E"/>
    <w:rsid w:val="00AC4C1E"/>
    <w:rsid w:val="00AC52C0"/>
    <w:rsid w:val="00AC5820"/>
    <w:rsid w:val="00AC6B51"/>
    <w:rsid w:val="00AC6F97"/>
    <w:rsid w:val="00AC794D"/>
    <w:rsid w:val="00AD0776"/>
    <w:rsid w:val="00AD1358"/>
    <w:rsid w:val="00AD1A9A"/>
    <w:rsid w:val="00AD1CD8"/>
    <w:rsid w:val="00AD547F"/>
    <w:rsid w:val="00AE0049"/>
    <w:rsid w:val="00AE0A3B"/>
    <w:rsid w:val="00AE22C2"/>
    <w:rsid w:val="00AE2508"/>
    <w:rsid w:val="00AF2FF7"/>
    <w:rsid w:val="00B002EC"/>
    <w:rsid w:val="00B058DD"/>
    <w:rsid w:val="00B07E40"/>
    <w:rsid w:val="00B101F8"/>
    <w:rsid w:val="00B112E1"/>
    <w:rsid w:val="00B12C11"/>
    <w:rsid w:val="00B1326F"/>
    <w:rsid w:val="00B13705"/>
    <w:rsid w:val="00B148FA"/>
    <w:rsid w:val="00B17CC6"/>
    <w:rsid w:val="00B22F6A"/>
    <w:rsid w:val="00B24CBA"/>
    <w:rsid w:val="00B25140"/>
    <w:rsid w:val="00B2531A"/>
    <w:rsid w:val="00B258BB"/>
    <w:rsid w:val="00B274C7"/>
    <w:rsid w:val="00B30334"/>
    <w:rsid w:val="00B32546"/>
    <w:rsid w:val="00B32605"/>
    <w:rsid w:val="00B32E43"/>
    <w:rsid w:val="00B32FF4"/>
    <w:rsid w:val="00B40A0B"/>
    <w:rsid w:val="00B4140D"/>
    <w:rsid w:val="00B41613"/>
    <w:rsid w:val="00B418F5"/>
    <w:rsid w:val="00B4453F"/>
    <w:rsid w:val="00B44FAD"/>
    <w:rsid w:val="00B45EAC"/>
    <w:rsid w:val="00B4706C"/>
    <w:rsid w:val="00B47090"/>
    <w:rsid w:val="00B51C01"/>
    <w:rsid w:val="00B51EB7"/>
    <w:rsid w:val="00B53655"/>
    <w:rsid w:val="00B54AEE"/>
    <w:rsid w:val="00B54D51"/>
    <w:rsid w:val="00B57FB1"/>
    <w:rsid w:val="00B60530"/>
    <w:rsid w:val="00B609E5"/>
    <w:rsid w:val="00B60BC0"/>
    <w:rsid w:val="00B610F6"/>
    <w:rsid w:val="00B61B48"/>
    <w:rsid w:val="00B61D2B"/>
    <w:rsid w:val="00B6334B"/>
    <w:rsid w:val="00B66CB0"/>
    <w:rsid w:val="00B6776B"/>
    <w:rsid w:val="00B67B97"/>
    <w:rsid w:val="00B74CDF"/>
    <w:rsid w:val="00B77364"/>
    <w:rsid w:val="00B80214"/>
    <w:rsid w:val="00B80881"/>
    <w:rsid w:val="00B80A52"/>
    <w:rsid w:val="00B81396"/>
    <w:rsid w:val="00B82A6D"/>
    <w:rsid w:val="00B838A4"/>
    <w:rsid w:val="00B83B09"/>
    <w:rsid w:val="00B8585B"/>
    <w:rsid w:val="00B93B3C"/>
    <w:rsid w:val="00B9476E"/>
    <w:rsid w:val="00B9497E"/>
    <w:rsid w:val="00B94C84"/>
    <w:rsid w:val="00B94EF1"/>
    <w:rsid w:val="00B95346"/>
    <w:rsid w:val="00B968C8"/>
    <w:rsid w:val="00B97052"/>
    <w:rsid w:val="00B9715B"/>
    <w:rsid w:val="00BA30C3"/>
    <w:rsid w:val="00BA3EC5"/>
    <w:rsid w:val="00BA4045"/>
    <w:rsid w:val="00BA4163"/>
    <w:rsid w:val="00BA4AA6"/>
    <w:rsid w:val="00BA51D9"/>
    <w:rsid w:val="00BA5BEA"/>
    <w:rsid w:val="00BA5BF3"/>
    <w:rsid w:val="00BA646A"/>
    <w:rsid w:val="00BB1BD4"/>
    <w:rsid w:val="00BB2D37"/>
    <w:rsid w:val="00BB3348"/>
    <w:rsid w:val="00BB5D21"/>
    <w:rsid w:val="00BB5DFC"/>
    <w:rsid w:val="00BB73D8"/>
    <w:rsid w:val="00BB7EEC"/>
    <w:rsid w:val="00BC00D5"/>
    <w:rsid w:val="00BC1FCD"/>
    <w:rsid w:val="00BC4DFC"/>
    <w:rsid w:val="00BD096C"/>
    <w:rsid w:val="00BD0FDA"/>
    <w:rsid w:val="00BD279D"/>
    <w:rsid w:val="00BD6BB8"/>
    <w:rsid w:val="00BE2766"/>
    <w:rsid w:val="00BE2D0C"/>
    <w:rsid w:val="00BE36E3"/>
    <w:rsid w:val="00BE50A7"/>
    <w:rsid w:val="00BE7836"/>
    <w:rsid w:val="00BE79D1"/>
    <w:rsid w:val="00BF0430"/>
    <w:rsid w:val="00BF0547"/>
    <w:rsid w:val="00BF0733"/>
    <w:rsid w:val="00BF148D"/>
    <w:rsid w:val="00BF1537"/>
    <w:rsid w:val="00C00B77"/>
    <w:rsid w:val="00C0196A"/>
    <w:rsid w:val="00C01FFE"/>
    <w:rsid w:val="00C07C80"/>
    <w:rsid w:val="00C118AE"/>
    <w:rsid w:val="00C124EA"/>
    <w:rsid w:val="00C13216"/>
    <w:rsid w:val="00C133CF"/>
    <w:rsid w:val="00C13402"/>
    <w:rsid w:val="00C140EA"/>
    <w:rsid w:val="00C1415B"/>
    <w:rsid w:val="00C17B88"/>
    <w:rsid w:val="00C20639"/>
    <w:rsid w:val="00C20A07"/>
    <w:rsid w:val="00C2194E"/>
    <w:rsid w:val="00C232A1"/>
    <w:rsid w:val="00C2471A"/>
    <w:rsid w:val="00C25F95"/>
    <w:rsid w:val="00C260B8"/>
    <w:rsid w:val="00C273C7"/>
    <w:rsid w:val="00C30D83"/>
    <w:rsid w:val="00C3573E"/>
    <w:rsid w:val="00C40969"/>
    <w:rsid w:val="00C43FC7"/>
    <w:rsid w:val="00C47550"/>
    <w:rsid w:val="00C525A4"/>
    <w:rsid w:val="00C539E6"/>
    <w:rsid w:val="00C53FE7"/>
    <w:rsid w:val="00C5479A"/>
    <w:rsid w:val="00C57A3D"/>
    <w:rsid w:val="00C57A57"/>
    <w:rsid w:val="00C61DCE"/>
    <w:rsid w:val="00C6485E"/>
    <w:rsid w:val="00C660DA"/>
    <w:rsid w:val="00C6696D"/>
    <w:rsid w:val="00C66BA2"/>
    <w:rsid w:val="00C73C55"/>
    <w:rsid w:val="00C74ADA"/>
    <w:rsid w:val="00C77D5D"/>
    <w:rsid w:val="00C80559"/>
    <w:rsid w:val="00C8184F"/>
    <w:rsid w:val="00C81F46"/>
    <w:rsid w:val="00C83463"/>
    <w:rsid w:val="00C83C94"/>
    <w:rsid w:val="00C84C00"/>
    <w:rsid w:val="00C858A2"/>
    <w:rsid w:val="00C85F1B"/>
    <w:rsid w:val="00C867E8"/>
    <w:rsid w:val="00C86D90"/>
    <w:rsid w:val="00C87F79"/>
    <w:rsid w:val="00C90F67"/>
    <w:rsid w:val="00C91803"/>
    <w:rsid w:val="00C93D8A"/>
    <w:rsid w:val="00C95985"/>
    <w:rsid w:val="00C96A0D"/>
    <w:rsid w:val="00C9706A"/>
    <w:rsid w:val="00CA0049"/>
    <w:rsid w:val="00CA02C0"/>
    <w:rsid w:val="00CA0A76"/>
    <w:rsid w:val="00CA12A7"/>
    <w:rsid w:val="00CA2540"/>
    <w:rsid w:val="00CA370C"/>
    <w:rsid w:val="00CA4B90"/>
    <w:rsid w:val="00CA59F0"/>
    <w:rsid w:val="00CB0027"/>
    <w:rsid w:val="00CB071C"/>
    <w:rsid w:val="00CB0B25"/>
    <w:rsid w:val="00CB1D8F"/>
    <w:rsid w:val="00CB23EF"/>
    <w:rsid w:val="00CB29CC"/>
    <w:rsid w:val="00CB32FA"/>
    <w:rsid w:val="00CB39A7"/>
    <w:rsid w:val="00CB3A14"/>
    <w:rsid w:val="00CB4D30"/>
    <w:rsid w:val="00CC15C3"/>
    <w:rsid w:val="00CC1CDB"/>
    <w:rsid w:val="00CC2D01"/>
    <w:rsid w:val="00CC2FD0"/>
    <w:rsid w:val="00CC3336"/>
    <w:rsid w:val="00CC407D"/>
    <w:rsid w:val="00CC5026"/>
    <w:rsid w:val="00CC6791"/>
    <w:rsid w:val="00CC68D0"/>
    <w:rsid w:val="00CC7BDE"/>
    <w:rsid w:val="00CD1543"/>
    <w:rsid w:val="00CD1F83"/>
    <w:rsid w:val="00CD2270"/>
    <w:rsid w:val="00CD2566"/>
    <w:rsid w:val="00CD2D54"/>
    <w:rsid w:val="00CD604E"/>
    <w:rsid w:val="00CD66AD"/>
    <w:rsid w:val="00CE51F0"/>
    <w:rsid w:val="00CE640F"/>
    <w:rsid w:val="00CE7204"/>
    <w:rsid w:val="00CE7D02"/>
    <w:rsid w:val="00CF1E17"/>
    <w:rsid w:val="00CF2C02"/>
    <w:rsid w:val="00CF40BD"/>
    <w:rsid w:val="00CF4E62"/>
    <w:rsid w:val="00CF7D35"/>
    <w:rsid w:val="00D00031"/>
    <w:rsid w:val="00D01862"/>
    <w:rsid w:val="00D02C31"/>
    <w:rsid w:val="00D03585"/>
    <w:rsid w:val="00D03F9A"/>
    <w:rsid w:val="00D04788"/>
    <w:rsid w:val="00D06D51"/>
    <w:rsid w:val="00D06F95"/>
    <w:rsid w:val="00D07E18"/>
    <w:rsid w:val="00D1047B"/>
    <w:rsid w:val="00D118F1"/>
    <w:rsid w:val="00D1256B"/>
    <w:rsid w:val="00D13776"/>
    <w:rsid w:val="00D15319"/>
    <w:rsid w:val="00D16DF3"/>
    <w:rsid w:val="00D17AAA"/>
    <w:rsid w:val="00D24991"/>
    <w:rsid w:val="00D262B8"/>
    <w:rsid w:val="00D26A6F"/>
    <w:rsid w:val="00D27813"/>
    <w:rsid w:val="00D27CFE"/>
    <w:rsid w:val="00D3044D"/>
    <w:rsid w:val="00D314F5"/>
    <w:rsid w:val="00D32001"/>
    <w:rsid w:val="00D32A3F"/>
    <w:rsid w:val="00D36B61"/>
    <w:rsid w:val="00D41C66"/>
    <w:rsid w:val="00D44BF6"/>
    <w:rsid w:val="00D47592"/>
    <w:rsid w:val="00D47E32"/>
    <w:rsid w:val="00D50255"/>
    <w:rsid w:val="00D5114E"/>
    <w:rsid w:val="00D52603"/>
    <w:rsid w:val="00D52961"/>
    <w:rsid w:val="00D60D61"/>
    <w:rsid w:val="00D62797"/>
    <w:rsid w:val="00D63E9D"/>
    <w:rsid w:val="00D642AA"/>
    <w:rsid w:val="00D66520"/>
    <w:rsid w:val="00D676B9"/>
    <w:rsid w:val="00D7069E"/>
    <w:rsid w:val="00D709AD"/>
    <w:rsid w:val="00D718FB"/>
    <w:rsid w:val="00D725C7"/>
    <w:rsid w:val="00D75430"/>
    <w:rsid w:val="00D764F3"/>
    <w:rsid w:val="00D76F0D"/>
    <w:rsid w:val="00D80F8C"/>
    <w:rsid w:val="00D8241C"/>
    <w:rsid w:val="00D83946"/>
    <w:rsid w:val="00D9101C"/>
    <w:rsid w:val="00DA1CED"/>
    <w:rsid w:val="00DA3D49"/>
    <w:rsid w:val="00DA5438"/>
    <w:rsid w:val="00DA5B88"/>
    <w:rsid w:val="00DB219C"/>
    <w:rsid w:val="00DB2320"/>
    <w:rsid w:val="00DB36AF"/>
    <w:rsid w:val="00DB5430"/>
    <w:rsid w:val="00DC3278"/>
    <w:rsid w:val="00DC3C56"/>
    <w:rsid w:val="00DC41E2"/>
    <w:rsid w:val="00DC4C58"/>
    <w:rsid w:val="00DC5261"/>
    <w:rsid w:val="00DC56CD"/>
    <w:rsid w:val="00DD0F34"/>
    <w:rsid w:val="00DD2148"/>
    <w:rsid w:val="00DD4D8A"/>
    <w:rsid w:val="00DD68F0"/>
    <w:rsid w:val="00DE15F7"/>
    <w:rsid w:val="00DE1ABE"/>
    <w:rsid w:val="00DE2300"/>
    <w:rsid w:val="00DE2D57"/>
    <w:rsid w:val="00DE34CF"/>
    <w:rsid w:val="00DE3856"/>
    <w:rsid w:val="00DE3F1F"/>
    <w:rsid w:val="00DE5923"/>
    <w:rsid w:val="00DE7194"/>
    <w:rsid w:val="00DE7E4D"/>
    <w:rsid w:val="00DF0AF7"/>
    <w:rsid w:val="00DF3625"/>
    <w:rsid w:val="00DF3795"/>
    <w:rsid w:val="00DF7048"/>
    <w:rsid w:val="00E0572D"/>
    <w:rsid w:val="00E065BB"/>
    <w:rsid w:val="00E10215"/>
    <w:rsid w:val="00E11A97"/>
    <w:rsid w:val="00E13561"/>
    <w:rsid w:val="00E13F3D"/>
    <w:rsid w:val="00E17093"/>
    <w:rsid w:val="00E200EC"/>
    <w:rsid w:val="00E23F4A"/>
    <w:rsid w:val="00E25EC2"/>
    <w:rsid w:val="00E26487"/>
    <w:rsid w:val="00E30587"/>
    <w:rsid w:val="00E30DBA"/>
    <w:rsid w:val="00E32AE2"/>
    <w:rsid w:val="00E32B63"/>
    <w:rsid w:val="00E34898"/>
    <w:rsid w:val="00E361FC"/>
    <w:rsid w:val="00E40F3C"/>
    <w:rsid w:val="00E42BE4"/>
    <w:rsid w:val="00E43C8F"/>
    <w:rsid w:val="00E44A96"/>
    <w:rsid w:val="00E46583"/>
    <w:rsid w:val="00E47424"/>
    <w:rsid w:val="00E50A96"/>
    <w:rsid w:val="00E51E52"/>
    <w:rsid w:val="00E51E62"/>
    <w:rsid w:val="00E51F5F"/>
    <w:rsid w:val="00E5390A"/>
    <w:rsid w:val="00E54872"/>
    <w:rsid w:val="00E5596C"/>
    <w:rsid w:val="00E56FEC"/>
    <w:rsid w:val="00E60184"/>
    <w:rsid w:val="00E60422"/>
    <w:rsid w:val="00E60768"/>
    <w:rsid w:val="00E60B8D"/>
    <w:rsid w:val="00E61084"/>
    <w:rsid w:val="00E650A3"/>
    <w:rsid w:val="00E667E4"/>
    <w:rsid w:val="00E66C1E"/>
    <w:rsid w:val="00E70686"/>
    <w:rsid w:val="00E707DB"/>
    <w:rsid w:val="00E73515"/>
    <w:rsid w:val="00E74738"/>
    <w:rsid w:val="00E76DF1"/>
    <w:rsid w:val="00E77397"/>
    <w:rsid w:val="00E77A2E"/>
    <w:rsid w:val="00E80530"/>
    <w:rsid w:val="00E82BA9"/>
    <w:rsid w:val="00E8672A"/>
    <w:rsid w:val="00E869C1"/>
    <w:rsid w:val="00E86BFA"/>
    <w:rsid w:val="00E904D6"/>
    <w:rsid w:val="00E92C65"/>
    <w:rsid w:val="00E94128"/>
    <w:rsid w:val="00E96EF5"/>
    <w:rsid w:val="00EA11EF"/>
    <w:rsid w:val="00EA27ED"/>
    <w:rsid w:val="00EA2F83"/>
    <w:rsid w:val="00EA3AFA"/>
    <w:rsid w:val="00EA40C8"/>
    <w:rsid w:val="00EA7D47"/>
    <w:rsid w:val="00EB09B7"/>
    <w:rsid w:val="00EB248E"/>
    <w:rsid w:val="00EB27C6"/>
    <w:rsid w:val="00EB3511"/>
    <w:rsid w:val="00EB43A4"/>
    <w:rsid w:val="00EB5CCE"/>
    <w:rsid w:val="00EB6C11"/>
    <w:rsid w:val="00EB6D95"/>
    <w:rsid w:val="00EB7ACF"/>
    <w:rsid w:val="00EC3777"/>
    <w:rsid w:val="00EC39E8"/>
    <w:rsid w:val="00EC46E6"/>
    <w:rsid w:val="00EC4D6F"/>
    <w:rsid w:val="00EC62A0"/>
    <w:rsid w:val="00EC65ED"/>
    <w:rsid w:val="00ED0071"/>
    <w:rsid w:val="00ED520A"/>
    <w:rsid w:val="00ED565F"/>
    <w:rsid w:val="00ED7C19"/>
    <w:rsid w:val="00EE01EB"/>
    <w:rsid w:val="00EE1994"/>
    <w:rsid w:val="00EE3A4B"/>
    <w:rsid w:val="00EE49DA"/>
    <w:rsid w:val="00EE5398"/>
    <w:rsid w:val="00EE6E31"/>
    <w:rsid w:val="00EE7D7C"/>
    <w:rsid w:val="00EF134E"/>
    <w:rsid w:val="00EF17F4"/>
    <w:rsid w:val="00EF5A8A"/>
    <w:rsid w:val="00EF5EA5"/>
    <w:rsid w:val="00EF5F9E"/>
    <w:rsid w:val="00EF6601"/>
    <w:rsid w:val="00EF67F7"/>
    <w:rsid w:val="00EF75A9"/>
    <w:rsid w:val="00F00163"/>
    <w:rsid w:val="00F00D75"/>
    <w:rsid w:val="00F03D43"/>
    <w:rsid w:val="00F0618B"/>
    <w:rsid w:val="00F067CF"/>
    <w:rsid w:val="00F077D5"/>
    <w:rsid w:val="00F10AE7"/>
    <w:rsid w:val="00F12D5B"/>
    <w:rsid w:val="00F13705"/>
    <w:rsid w:val="00F21151"/>
    <w:rsid w:val="00F22DAA"/>
    <w:rsid w:val="00F23370"/>
    <w:rsid w:val="00F23D4C"/>
    <w:rsid w:val="00F25D98"/>
    <w:rsid w:val="00F27443"/>
    <w:rsid w:val="00F300FB"/>
    <w:rsid w:val="00F328A4"/>
    <w:rsid w:val="00F32F2D"/>
    <w:rsid w:val="00F33115"/>
    <w:rsid w:val="00F35240"/>
    <w:rsid w:val="00F36479"/>
    <w:rsid w:val="00F364A8"/>
    <w:rsid w:val="00F368D7"/>
    <w:rsid w:val="00F40938"/>
    <w:rsid w:val="00F42776"/>
    <w:rsid w:val="00F42DCD"/>
    <w:rsid w:val="00F460C7"/>
    <w:rsid w:val="00F47B7F"/>
    <w:rsid w:val="00F53588"/>
    <w:rsid w:val="00F536B3"/>
    <w:rsid w:val="00F54044"/>
    <w:rsid w:val="00F54A48"/>
    <w:rsid w:val="00F5500D"/>
    <w:rsid w:val="00F55D5B"/>
    <w:rsid w:val="00F5750B"/>
    <w:rsid w:val="00F61E65"/>
    <w:rsid w:val="00F640FB"/>
    <w:rsid w:val="00F670A5"/>
    <w:rsid w:val="00F6762B"/>
    <w:rsid w:val="00F701CA"/>
    <w:rsid w:val="00F701E4"/>
    <w:rsid w:val="00F71208"/>
    <w:rsid w:val="00F73259"/>
    <w:rsid w:val="00F802CB"/>
    <w:rsid w:val="00F80FCD"/>
    <w:rsid w:val="00F8111D"/>
    <w:rsid w:val="00F82C86"/>
    <w:rsid w:val="00F83071"/>
    <w:rsid w:val="00F85044"/>
    <w:rsid w:val="00F85E3E"/>
    <w:rsid w:val="00F90AF4"/>
    <w:rsid w:val="00F91046"/>
    <w:rsid w:val="00F9385C"/>
    <w:rsid w:val="00F9747C"/>
    <w:rsid w:val="00FA047C"/>
    <w:rsid w:val="00FA1865"/>
    <w:rsid w:val="00FA1C49"/>
    <w:rsid w:val="00FA32C2"/>
    <w:rsid w:val="00FA353E"/>
    <w:rsid w:val="00FA4A1B"/>
    <w:rsid w:val="00FA535B"/>
    <w:rsid w:val="00FA5649"/>
    <w:rsid w:val="00FA627D"/>
    <w:rsid w:val="00FA643B"/>
    <w:rsid w:val="00FA7D63"/>
    <w:rsid w:val="00FA7FF5"/>
    <w:rsid w:val="00FB6386"/>
    <w:rsid w:val="00FC0405"/>
    <w:rsid w:val="00FC0434"/>
    <w:rsid w:val="00FC0DDB"/>
    <w:rsid w:val="00FC1AEC"/>
    <w:rsid w:val="00FC2FBC"/>
    <w:rsid w:val="00FC559B"/>
    <w:rsid w:val="00FC55B6"/>
    <w:rsid w:val="00FC5DAD"/>
    <w:rsid w:val="00FD229A"/>
    <w:rsid w:val="00FD2603"/>
    <w:rsid w:val="00FD2677"/>
    <w:rsid w:val="00FD3817"/>
    <w:rsid w:val="00FE0136"/>
    <w:rsid w:val="00FE4041"/>
    <w:rsid w:val="00FE4C6F"/>
    <w:rsid w:val="00FE553F"/>
    <w:rsid w:val="00FF13DF"/>
    <w:rsid w:val="00FF2E74"/>
    <w:rsid w:val="00FF3352"/>
    <w:rsid w:val="00FF3FFD"/>
    <w:rsid w:val="00FF6C69"/>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124054"/>
    <w:pPr>
      <w:spacing w:after="160" w:line="259" w:lineRule="auto"/>
    </w:pPr>
    <w:rPr>
      <w:rFonts w:ascii="Times New Roman" w:eastAsiaTheme="minorHAnsi" w:hAnsi="Times New Roman" w:cstheme="minorBidi"/>
      <w:szCs w:val="22"/>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uiPriority w:val="9"/>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qFormat/>
    <w:rsid w:val="000B7FED"/>
    <w:pPr>
      <w:outlineLvl w:val="8"/>
    </w:pPr>
  </w:style>
  <w:style w:type="character" w:default="1" w:styleId="DefaultParagraphFont">
    <w:name w:val="Default Paragraph Font"/>
    <w:uiPriority w:val="1"/>
    <w:unhideWhenUsed/>
    <w:rsid w:val="0012405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124054"/>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next w:val="TALcontinuation"/>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line="240" w:lineRule="exact"/>
    </w:pPr>
    <w:rPr>
      <w:rFonts w:ascii="Arial" w:eastAsia="SimSun" w:hAnsi="Arial" w:cs="Arial"/>
      <w:color w:val="0000FF"/>
      <w:kern w:val="2"/>
      <w:lang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basedOn w:val="DefaultParagraphFont"/>
    <w:link w:val="Heading4"/>
    <w:uiPriority w:val="9"/>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paragraph" w:customStyle="1" w:styleId="Changefirst">
    <w:name w:val="Change first"/>
    <w:basedOn w:val="Normal"/>
    <w:next w:val="Normal"/>
    <w:qFormat/>
    <w:rsid w:val="007E6E0B"/>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3">
    <w:name w:val="3"/>
    <w:basedOn w:val="ListParagraph"/>
    <w:qFormat/>
    <w:rsid w:val="00331205"/>
    <w:pPr>
      <w:numPr>
        <w:ilvl w:val="3"/>
        <w:numId w:val="90"/>
      </w:numPr>
      <w:tabs>
        <w:tab w:val="left" w:pos="883"/>
      </w:tabs>
    </w:pPr>
    <w:rPr>
      <w:rFonts w:asciiTheme="majorBidi" w:hAnsiTheme="majorBidi" w:cstheme="majorBidi"/>
    </w:rPr>
  </w:style>
  <w:style w:type="paragraph" w:customStyle="1" w:styleId="Changelast">
    <w:name w:val="Change last"/>
    <w:basedOn w:val="Changefirst"/>
    <w:qFormat/>
    <w:rsid w:val="009924E9"/>
    <w:pPr>
      <w:pageBreakBefore w:val="0"/>
      <w:spacing w:before="240" w:after="0"/>
    </w:pPr>
  </w:style>
  <w:style w:type="paragraph" w:customStyle="1" w:styleId="TALcontinuation">
    <w:name w:val="TAL continuation"/>
    <w:basedOn w:val="TAL"/>
    <w:qFormat/>
    <w:rsid w:val="007570E5"/>
    <w:pPr>
      <w:spacing w:before="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086733747">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75573940">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82189823">
      <w:bodyDiv w:val="1"/>
      <w:marLeft w:val="0"/>
      <w:marRight w:val="0"/>
      <w:marTop w:val="0"/>
      <w:marBottom w:val="0"/>
      <w:divBdr>
        <w:top w:val="none" w:sz="0" w:space="0" w:color="auto"/>
        <w:left w:val="none" w:sz="0" w:space="0" w:color="auto"/>
        <w:bottom w:val="none" w:sz="0" w:space="0" w:color="auto"/>
        <w:right w:val="none" w:sz="0" w:space="0" w:color="auto"/>
      </w:divBdr>
    </w:div>
    <w:div w:id="1808156834">
      <w:bodyDiv w:val="1"/>
      <w:marLeft w:val="0"/>
      <w:marRight w:val="0"/>
      <w:marTop w:val="0"/>
      <w:marBottom w:val="0"/>
      <w:divBdr>
        <w:top w:val="none" w:sz="0" w:space="0" w:color="auto"/>
        <w:left w:val="none" w:sz="0" w:space="0" w:color="auto"/>
        <w:bottom w:val="none" w:sz="0" w:space="0" w:color="auto"/>
        <w:right w:val="none" w:sz="0" w:space="0" w:color="auto"/>
      </w:divBdr>
    </w:div>
    <w:div w:id="1898517601">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1.emf"/><Relationship Id="rId20"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package" Target="embeddings/Microsoft_Visio_Drawing1.vsdx"/><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998E6C-9669-4B57-B4C9-BE4A00D6CD80}">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Normal.dotm</Template>
  <TotalTime>15</TotalTime>
  <Pages>1</Pages>
  <Words>1588</Words>
  <Characters>9057</Characters>
  <Application>Microsoft Office Word</Application>
  <DocSecurity>0</DocSecurity>
  <Lines>75</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10624</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(2022-08-15)</cp:lastModifiedBy>
  <cp:revision>6</cp:revision>
  <cp:lastPrinted>1900-01-01T08:00:00Z</cp:lastPrinted>
  <dcterms:created xsi:type="dcterms:W3CDTF">2022-08-16T08:52:00Z</dcterms:created>
  <dcterms:modified xsi:type="dcterms:W3CDTF">2022-08-16T09:05:00Z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