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ins w:id="2" w:author="Iraj Sodagar" w:date="2022-08-18T21:49:00Z">
              <w:r>
                <w:rPr>
                  <w:b/>
                  <w:caps/>
                  <w:noProof/>
                </w:rPr>
                <w:t>X</w:t>
              </w:r>
            </w:ins>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ins w:id="4" w:author="Iraj Sodagar" w:date="2022-08-18T21:50:00Z">
              <w:r>
                <w:rPr>
                  <w:b/>
                  <w:caps/>
                  <w:noProof/>
                </w:rPr>
                <w:t>X</w:t>
              </w:r>
            </w:ins>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ins w:id="5" w:author="Iraj Sodagar" w:date="2022-08-18T21:50:00Z">
              <w:r>
                <w:rPr>
                  <w:b/>
                  <w:caps/>
                  <w:noProof/>
                </w:rPr>
                <w:t>X</w:t>
              </w:r>
            </w:ins>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ins w:id="6" w:author="Iraj Sodagar" w:date="2022-08-18T21:50:00Z">
              <w:r>
                <w:rPr>
                  <w:b/>
                  <w:caps/>
                  <w:noProof/>
                </w:rPr>
                <w:t>X</w:t>
              </w:r>
            </w:ins>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7" w:name="_Toc106274416"/>
      <w:r>
        <w:t>6</w:t>
      </w:r>
      <w:r>
        <w:tab/>
        <w:t>Procedures for Uplink Media Streaming</w:t>
      </w:r>
      <w:bookmarkEnd w:id="7"/>
    </w:p>
    <w:p w14:paraId="118A416F" w14:textId="77777777" w:rsidR="00880580" w:rsidRDefault="00880580" w:rsidP="00880580">
      <w:pPr>
        <w:pStyle w:val="Heading2"/>
      </w:pPr>
      <w:bookmarkStart w:id="8" w:name="_Toc106274417"/>
      <w:r>
        <w:t>6.1</w:t>
      </w:r>
      <w:r>
        <w:tab/>
        <w:t>General</w:t>
      </w:r>
      <w:bookmarkEnd w:id="8"/>
    </w:p>
    <w:p w14:paraId="7FFCFAD0" w14:textId="73D4C620" w:rsidR="00880580" w:rsidRDefault="00880580" w:rsidP="00880580">
      <w:r>
        <w:t xml:space="preserve">The procedures for uplink media streaming allow a </w:t>
      </w:r>
      <w:del w:id="9" w:author="Iraj Sodagar" w:date="2022-08-10T20:19:00Z">
        <w:r w:rsidDel="004878AF">
          <w:delText>system user</w:delText>
        </w:r>
      </w:del>
      <w:ins w:id="10" w:author="Richard Bradbury (2022-08-12)" w:date="2022-08-12T14:41:00Z">
        <w:r w:rsidR="00351E44">
          <w:t xml:space="preserve">5GMS </w:t>
        </w:r>
      </w:ins>
      <w:ins w:id="11" w:author="Iraj Sodagar" w:date="2022-08-10T20:19:00Z">
        <w:r w:rsidR="004878AF">
          <w:t>Application Provider</w:t>
        </w:r>
      </w:ins>
      <w:r>
        <w:t xml:space="preserve"> to create, modify, </w:t>
      </w:r>
      <w:proofErr w:type="gramStart"/>
      <w:r>
        <w:t>establish</w:t>
      </w:r>
      <w:proofErr w:type="gramEnd"/>
      <w:r>
        <w:t xml:space="preserve"> and delete sessions. Uplink media streaming sessions exist between a 5GMSu Client and a 5GMSu AS.</w:t>
      </w:r>
      <w:del w:id="12"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13" w:author="Iraj Sodagar" w:date="2022-08-10T20:32:00Z">
        <w:r w:rsidDel="00BB733B">
          <w:delText>.</w:delText>
        </w:r>
      </w:del>
    </w:p>
    <w:p w14:paraId="272F064F" w14:textId="37A830CC"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4" w:author="Iraj Sodagar" w:date="2022-08-10T20:20:00Z">
        <w:r w:rsidRPr="00A7650A" w:rsidDel="00A7650A">
          <w:rPr>
            <w:b/>
            <w:bCs/>
            <w:rPrChange w:id="15" w:author="Iraj Sodagar" w:date="2022-08-10T20:20:00Z">
              <w:rPr/>
            </w:rPrChange>
          </w:rPr>
          <w:delText>e</w:delText>
        </w:r>
      </w:del>
      <w:ins w:id="16" w:author="Iraj Sodagar" w:date="2022-08-10T20:20:00Z">
        <w:r w:rsidR="00351E44">
          <w:rPr>
            <w:b/>
            <w:bCs/>
          </w:rPr>
          <w:t>E</w:t>
        </w:r>
      </w:ins>
      <w:r w:rsidRPr="00351E44">
        <w:rPr>
          <w:b/>
          <w:bCs/>
        </w:rPr>
        <w:t xml:space="preserve">gest </w:t>
      </w:r>
      <w:del w:id="17" w:author="Iraj Sodagar" w:date="2022-08-10T20:20:00Z">
        <w:r w:rsidRPr="00351E44" w:rsidDel="00A7650A">
          <w:rPr>
            <w:b/>
            <w:bCs/>
          </w:rPr>
          <w:delText>s</w:delText>
        </w:r>
      </w:del>
      <w:ins w:id="18" w:author="Iraj Sodagar" w:date="2022-08-10T20:20:00Z">
        <w:r w:rsidR="00351E44">
          <w:rPr>
            <w:b/>
            <w:bCs/>
          </w:rPr>
          <w:t>S</w:t>
        </w:r>
      </w:ins>
      <w:r w:rsidRPr="00351E44">
        <w:rPr>
          <w:b/>
          <w:bCs/>
        </w:rPr>
        <w:t>ession</w:t>
      </w:r>
      <w:r>
        <w:t xml:space="preserve"> refers to the </w:t>
      </w:r>
      <w:proofErr w:type="gramStart"/>
      <w:r>
        <w:t xml:space="preserve">time </w:t>
      </w:r>
      <w:ins w:id="19" w:author="Iraj Sodagar" w:date="2022-08-18T21:52:00Z">
        <w:r w:rsidR="00815050">
          <w:t>period</w:t>
        </w:r>
        <w:proofErr w:type="gramEnd"/>
        <w:r w:rsidR="00815050">
          <w:t xml:space="preserve"> </w:t>
        </w:r>
      </w:ins>
      <w:r>
        <w:t>during which media content is uplink streamed into the 5GMSu AS</w:t>
      </w:r>
      <w:ins w:id="20" w:author="Richard Bradbury (2022-08-12)" w:date="2022-08-12T15:30:00Z">
        <w:r w:rsidR="000B5EA4">
          <w:t xml:space="preserve"> and egested from the</w:t>
        </w:r>
      </w:ins>
      <w:ins w:id="21" w:author="Richard Bradbury (2022-08-12)" w:date="2022-08-12T15:31:00Z">
        <w:r w:rsidR="000B5EA4">
          <w:t>re</w:t>
        </w:r>
      </w:ins>
      <w:ins w:id="22" w:author="Richard Bradbury (2022-08-12)" w:date="2022-08-12T15:30:00Z">
        <w:r w:rsidR="000B5EA4">
          <w:t xml:space="preserve"> to the 5GMS Application </w:t>
        </w:r>
      </w:ins>
      <w:ins w:id="23" w:author="Richard Bradbury (2022-08-12)" w:date="2022-08-12T15:31:00Z">
        <w:r w:rsidR="000B5EA4">
          <w:t>Provider</w:t>
        </w:r>
      </w:ins>
      <w:r>
        <w:t xml:space="preserve">. The </w:t>
      </w:r>
      <w:del w:id="24" w:author="Iraj Sodagar" w:date="2022-08-10T20:21:00Z">
        <w:r w:rsidDel="00A7650A">
          <w:delText>p</w:delText>
        </w:r>
      </w:del>
      <w:ins w:id="25" w:author="Iraj Sodagar" w:date="2022-08-10T20:21:00Z">
        <w:r w:rsidR="00351E44" w:rsidRPr="00351E44">
          <w:rPr>
            <w:b/>
            <w:bCs/>
          </w:rPr>
          <w:t>P</w:t>
        </w:r>
      </w:ins>
      <w:r>
        <w:t xml:space="preserve">rovisioning </w:t>
      </w:r>
      <w:del w:id="26" w:author="Iraj Sodagar" w:date="2022-08-10T20:21:00Z">
        <w:r w:rsidRPr="00351E44" w:rsidDel="00A7650A">
          <w:rPr>
            <w:b/>
            <w:bCs/>
          </w:rPr>
          <w:delText>s</w:delText>
        </w:r>
      </w:del>
      <w:ins w:id="27" w:author="Iraj Sodagar" w:date="2022-08-10T20:21:00Z">
        <w:r w:rsidR="00351E44" w:rsidRPr="00351E44">
          <w:rPr>
            <w:b/>
            <w:bCs/>
          </w:rPr>
          <w:t>S</w:t>
        </w:r>
      </w:ins>
      <w:r w:rsidRPr="00351E44">
        <w:rPr>
          <w:b/>
          <w:bCs/>
        </w:rPr>
        <w:t>ession</w:t>
      </w:r>
      <w:r>
        <w:t xml:space="preserve"> refers to the </w:t>
      </w:r>
      <w:proofErr w:type="gramStart"/>
      <w:r>
        <w:t>time period</w:t>
      </w:r>
      <w:proofErr w:type="gramEnd"/>
      <w:r>
        <w:t xml:space="preserve"> during which the 5GMSu Client is permitted to </w:t>
      </w:r>
      <w:del w:id="28" w:author="Iraj Sodagar" w:date="2022-08-18T21:52:00Z">
        <w:r w:rsidDel="00FD70A9">
          <w:delText xml:space="preserve">uplink </w:delText>
        </w:r>
      </w:del>
      <w:ins w:id="29" w:author="Iraj Sodagar" w:date="2022-08-18T21:52:00Z">
        <w:r w:rsidR="00FD70A9">
          <w:t>up</w:t>
        </w:r>
        <w:r w:rsidR="00FD70A9">
          <w:t>load</w:t>
        </w:r>
        <w:r w:rsidR="00FD70A9">
          <w:t xml:space="preserve"> </w:t>
        </w:r>
      </w:ins>
      <w:r>
        <w:t>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30"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31" w:author="Richard Bradbury (2022-08-12)" w:date="2022-08-12T16:21:00Z">
        <w:r w:rsidDel="00A14C82">
          <w:delText>5GMS</w:delText>
        </w:r>
      </w:del>
      <w:ins w:id="32"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33" w:author="Richard Bradbury (2022-08-12)" w:date="2022-08-12T16:21:00Z">
        <w:r w:rsidR="00A14C82">
          <w:t xml:space="preserve">Content </w:t>
        </w:r>
      </w:ins>
      <w:r>
        <w:t>Egest</w:t>
      </w:r>
      <w:ins w:id="34"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35" w:author="Richard Bradbury (2022-08-12)" w:date="2022-08-12T16:21:00Z">
        <w:r w:rsidDel="00A14C82">
          <w:delText>5GMS</w:delText>
        </w:r>
      </w:del>
      <w:ins w:id="36"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t>remote control</w:t>
      </w:r>
      <w:proofErr w:type="gramEnd"/>
      <w:r>
        <w:t xml:space="preserve"> session. When remote control is activated, then the 5GMSu Client is remotely configured and controlled by a 5GMSu AF.</w:t>
      </w:r>
    </w:p>
    <w:p w14:paraId="4C10E4FA" w14:textId="534362C6" w:rsidR="00880580" w:rsidDel="001C7FBF" w:rsidRDefault="00880580" w:rsidP="00880580">
      <w:pPr>
        <w:pStyle w:val="TH"/>
        <w:rPr>
          <w:del w:id="37" w:author="Iraj Sodagar" w:date="2022-08-10T20:28:00Z"/>
        </w:rPr>
      </w:pPr>
      <w:del w:id="38" w:author="Iraj Sodagar" w:date="2022-08-10T20:28:00Z">
        <w:r w:rsidDel="001C7FBF">
          <w:rPr>
            <w:rFonts w:eastAsia="Times New Roman" w:cs="Times New Roman"/>
            <w:szCs w:val="20"/>
          </w:rPr>
          <w:object w:dxaOrig="8680" w:dyaOrig="5610"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5pt;height:280.5pt" o:ole="" o:preferrelative="f" filled="t">
              <v:imagedata r:id="rId16" o:title=""/>
              <o:lock v:ext="edit" aspectratio="f"/>
            </v:shape>
            <o:OLEObject Type="Embed" ProgID="Mscgen.Chart" ShapeID="_x0000_i1025" DrawAspect="Content" ObjectID="_1722364933" r:id="rId17"/>
          </w:object>
        </w:r>
      </w:del>
    </w:p>
    <w:p w14:paraId="3F2D1BBE" w14:textId="06C4D86E" w:rsidR="00880580" w:rsidDel="001C7FBF" w:rsidRDefault="00880580" w:rsidP="00880580">
      <w:pPr>
        <w:pStyle w:val="TF"/>
        <w:rPr>
          <w:del w:id="39" w:author="Iraj Sodagar" w:date="2022-08-10T20:28:00Z"/>
        </w:rPr>
      </w:pPr>
      <w:del w:id="40" w:author="Iraj Sodagar" w:date="2022-08-10T20:28:00Z">
        <w:r w:rsidDel="001C7FBF">
          <w:delText>Figure 6.1-1: High Level Procedure for uplink streaming</w:delText>
        </w:r>
      </w:del>
    </w:p>
    <w:p w14:paraId="408E2875" w14:textId="1880254A" w:rsidR="00880580" w:rsidDel="001C7FBF" w:rsidRDefault="00880580" w:rsidP="00880580">
      <w:pPr>
        <w:rPr>
          <w:del w:id="41" w:author="Iraj Sodagar" w:date="2022-08-10T20:29:00Z"/>
        </w:rPr>
      </w:pPr>
      <w:del w:id="42" w:author="Iraj Sodagar" w:date="2022-08-10T20:29:00Z">
        <w:r w:rsidDel="001C7FBF">
          <w:delText>Steps:</w:delText>
        </w:r>
      </w:del>
    </w:p>
    <w:p w14:paraId="28B2E194" w14:textId="7652685B" w:rsidR="00880580" w:rsidDel="001C7FBF" w:rsidRDefault="00880580" w:rsidP="00880580">
      <w:pPr>
        <w:pStyle w:val="B10"/>
        <w:rPr>
          <w:del w:id="43" w:author="Iraj Sodagar" w:date="2022-08-10T20:29:00Z"/>
        </w:rPr>
      </w:pPr>
      <w:del w:id="44"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45" w:author="Iraj Sodagar" w:date="2022-08-10T20:29:00Z"/>
        </w:rPr>
      </w:pPr>
      <w:del w:id="46"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7" w:author="Iraj Sodagar" w:date="2022-08-10T20:29:00Z"/>
        </w:rPr>
      </w:pPr>
      <w:del w:id="48"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9" w:author="Iraj Sodagar" w:date="2022-08-10T20:29:00Z"/>
        </w:rPr>
      </w:pPr>
      <w:del w:id="50"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51" w:author="Iraj Sodagar" w:date="2022-08-10T20:29:00Z"/>
        </w:rPr>
      </w:pPr>
      <w:del w:id="52"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53" w:author="Iraj Sodagar" w:date="2022-08-10T20:29:00Z"/>
        </w:rPr>
      </w:pPr>
      <w:del w:id="54" w:author="Iraj Sodagar" w:date="2022-08-10T20:29:00Z">
        <w:r w:rsidDel="001C7FBF">
          <w:delText>4.</w:delText>
        </w:r>
        <w:r w:rsidDel="001C7FBF">
          <w:tab/>
          <w:delText>The 5GMSu-Aware Application configures and starts the 5GMSu Client.</w:delText>
        </w:r>
      </w:del>
    </w:p>
    <w:p w14:paraId="22EF98C5" w14:textId="3214F6AB" w:rsidR="00880580" w:rsidDel="001C7FBF" w:rsidRDefault="00880580" w:rsidP="00880580">
      <w:pPr>
        <w:pStyle w:val="B10"/>
        <w:rPr>
          <w:del w:id="55" w:author="Iraj Sodagar" w:date="2022-08-10T20:29:00Z"/>
        </w:rPr>
      </w:pPr>
      <w:del w:id="56" w:author="Iraj Sodagar" w:date="2022-08-10T20:29:00Z">
        <w:r w:rsidDel="001C7FBF">
          <w:delText>5.</w:delText>
        </w:r>
        <w:r w:rsidDel="001C7FBF">
          <w:tab/>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p>
    <w:p w14:paraId="5CC4869F" w14:textId="221A4213" w:rsidR="00880580" w:rsidDel="001C7FBF" w:rsidRDefault="00880580" w:rsidP="00880580">
      <w:pPr>
        <w:pStyle w:val="B10"/>
        <w:rPr>
          <w:del w:id="57" w:author="Iraj Sodagar" w:date="2022-08-10T20:29:00Z"/>
        </w:rPr>
      </w:pPr>
      <w:del w:id="58" w:author="Iraj Sodagar" w:date="2022-08-10T20:29:00Z">
        <w:r w:rsidDel="001C7FBF">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B30B73E" w:rsidR="00880580" w:rsidDel="005B5B34" w:rsidRDefault="00880580" w:rsidP="00880580">
      <w:pPr>
        <w:pStyle w:val="B10"/>
        <w:rPr>
          <w:del w:id="59" w:author="Iraj Sodagar" w:date="2022-08-10T20:29:00Z"/>
        </w:rPr>
      </w:pPr>
      <w:del w:id="60" w:author="Iraj Sodagar" w:date="2022-08-10T20:29:00Z">
        <w:r w:rsidDel="001C7FBF">
          <w:delText>7.</w:delText>
        </w:r>
        <w:r w:rsidDel="001C7FBF">
          <w:tab/>
          <w:delText>The 5GMSu Client starts the Egest Session by activating the uplink streaming session.</w:delText>
        </w:r>
      </w:del>
    </w:p>
    <w:p w14:paraId="4563F355" w14:textId="259A5E4F" w:rsidR="005B5B34" w:rsidRDefault="005B5B34" w:rsidP="005B5B34">
      <w:pPr>
        <w:keepNext/>
        <w:rPr>
          <w:ins w:id="61" w:author="Iraj Sodagar" w:date="2022-08-10T21:43:00Z"/>
        </w:rPr>
      </w:pPr>
      <w:ins w:id="62" w:author="Iraj Sodagar" w:date="2022-08-10T20:31:00Z">
        <w:r>
          <w:lastRenderedPageBreak/>
          <w:t xml:space="preserve">Figure 6.1-1 provides a </w:t>
        </w:r>
        <w:r w:rsidR="00F914E4">
          <w:t xml:space="preserve">basic </w:t>
        </w:r>
        <w:r>
          <w:t xml:space="preserve">high-level call flow for uplink streaming. The corresponding collaboration scenario is </w:t>
        </w:r>
      </w:ins>
      <w:ins w:id="63" w:author="Iraj Sodagar" w:date="2022-08-10T20:36:00Z">
        <w:r w:rsidR="003C22A1">
          <w:t>de</w:t>
        </w:r>
        <w:r w:rsidR="00376A14">
          <w:t>fi</w:t>
        </w:r>
        <w:del w:id="64" w:author="Richard Bradbury (2022-08-12)" w:date="2022-08-12T14:52:00Z">
          <w:r w:rsidR="00376A14" w:rsidDel="00F914E4">
            <w:delText>e</w:delText>
          </w:r>
        </w:del>
        <w:r w:rsidR="00376A14">
          <w:t>n</w:t>
        </w:r>
      </w:ins>
      <w:ins w:id="65" w:author="Richard Bradbury (2022-08-12)" w:date="2022-08-12T14:52:00Z">
        <w:r w:rsidR="00F914E4">
          <w:t>e</w:t>
        </w:r>
      </w:ins>
      <w:ins w:id="66" w:author="Iraj Sodagar" w:date="2022-08-10T20:36:00Z">
        <w:r w:rsidR="00376A14">
          <w:t>d</w:t>
        </w:r>
      </w:ins>
      <w:ins w:id="67" w:author="Iraj Sodagar" w:date="2022-08-10T20:31:00Z">
        <w:r>
          <w:t xml:space="preserve"> in </w:t>
        </w:r>
      </w:ins>
      <w:ins w:id="68" w:author="Richard Bradbury (2022-08-12)" w:date="2022-08-12T14:52:00Z">
        <w:r w:rsidR="00F914E4">
          <w:t>clause </w:t>
        </w:r>
      </w:ins>
      <w:ins w:id="69" w:author="Iraj Sodagar" w:date="2022-08-10T20:31:00Z">
        <w:r>
          <w:t>A.1</w:t>
        </w:r>
      </w:ins>
      <w:ins w:id="70" w:author="Iraj Sodagar" w:date="2022-08-10T21:45:00Z">
        <w:r w:rsidR="002755B7">
          <w:t>0</w:t>
        </w:r>
      </w:ins>
      <w:ins w:id="71" w:author="Iraj Sodagar" w:date="2022-08-10T20:31:00Z">
        <w:r>
          <w:t>.</w:t>
        </w:r>
      </w:ins>
    </w:p>
    <w:commentRangeStart w:id="72"/>
    <w:p w14:paraId="2F20C03F" w14:textId="4AADDCA2" w:rsidR="00146C78" w:rsidRPr="005A5533" w:rsidRDefault="00C67F6B" w:rsidP="00146C78">
      <w:pPr>
        <w:keepNext/>
        <w:jc w:val="center"/>
        <w:rPr>
          <w:ins w:id="73" w:author="Iraj Sodagar" w:date="2022-08-10T21:43:00Z"/>
        </w:rPr>
      </w:pPr>
      <w:ins w:id="74" w:author="Iraj Sodagar" w:date="2022-08-10T21:43:00Z">
        <w:r>
          <w:object w:dxaOrig="13020" w:dyaOrig="12530" w14:anchorId="7C74FD27">
            <v:shape id="_x0000_i1026" type="#_x0000_t75" style="width:482.95pt;height:476.9pt" o:ole="" o:preferrelative="f" filled="t">
              <v:imagedata r:id="rId18" o:title=""/>
              <o:lock v:ext="edit" aspectratio="f"/>
            </v:shape>
            <o:OLEObject Type="Embed" ProgID="Mscgen.Chart" ShapeID="_x0000_i1026" DrawAspect="Content" ObjectID="_1722364934" r:id="rId19"/>
          </w:object>
        </w:r>
      </w:ins>
      <w:commentRangeEnd w:id="72"/>
      <w:r w:rsidR="008F2827">
        <w:rPr>
          <w:rStyle w:val="CommentReference"/>
        </w:rPr>
        <w:commentReference w:id="72"/>
      </w:r>
    </w:p>
    <w:p w14:paraId="795FE381" w14:textId="295B83F5" w:rsidR="00376A14" w:rsidRDefault="00146C78" w:rsidP="006A09CC">
      <w:pPr>
        <w:pStyle w:val="TF"/>
        <w:rPr>
          <w:ins w:id="75" w:author="Iraj Sodagar" w:date="2022-08-10T21:53:00Z"/>
          <w:noProof/>
          <w:lang w:val="fr-FR"/>
        </w:rPr>
      </w:pPr>
      <w:ins w:id="76" w:author="Iraj Sodagar" w:date="2022-08-10T21:43:00Z">
        <w:r>
          <w:t xml:space="preserve">Figure </w:t>
        </w:r>
      </w:ins>
      <w:ins w:id="77" w:author="Iraj Sodagar" w:date="2022-08-10T21:44:00Z">
        <w:r w:rsidR="006A09CC">
          <w:t>6.1-1</w:t>
        </w:r>
      </w:ins>
      <w:ins w:id="78" w:author="Iraj Sodagar" w:date="2022-08-10T21:43:00Z">
        <w:r>
          <w:t xml:space="preserve">: </w:t>
        </w:r>
      </w:ins>
      <w:ins w:id="79" w:author="Iraj Sodagar" w:date="2022-08-10T21:44:00Z">
        <w:r w:rsidR="006A09CC">
          <w:t>High level c</w:t>
        </w:r>
      </w:ins>
      <w:ins w:id="80" w:author="Iraj Sodagar" w:date="2022-08-10T21:43:00Z">
        <w:r>
          <w:t>all flow for u</w:t>
        </w:r>
        <w:r>
          <w:rPr>
            <w:noProof/>
            <w:lang w:val="fr-FR"/>
          </w:rPr>
          <w:t>plink</w:t>
        </w:r>
      </w:ins>
      <w:ins w:id="81" w:author="Iraj Sodagar" w:date="2022-08-10T21:44:00Z">
        <w:r w:rsidR="006A09CC">
          <w:rPr>
            <w:noProof/>
            <w:lang w:val="fr-FR"/>
          </w:rPr>
          <w:t>ing streaming</w:t>
        </w:r>
      </w:ins>
      <w:del w:id="82" w:author="Iraj Sodagar" w:date="2022-08-10T21:43:00Z">
        <w:r w:rsidR="005B5B34" w:rsidDel="00146C78">
          <w:fldChar w:fldCharType="begin"/>
        </w:r>
        <w:r w:rsidR="00B14BA2">
          <w:fldChar w:fldCharType="separate"/>
        </w:r>
        <w:r w:rsidR="005B5B34" w:rsidDel="00146C78">
          <w:fldChar w:fldCharType="end"/>
        </w:r>
      </w:del>
    </w:p>
    <w:p w14:paraId="1AE65BDB" w14:textId="77777777" w:rsidR="00C9349B" w:rsidRPr="002E396D" w:rsidRDefault="00C9349B" w:rsidP="00C9349B">
      <w:pPr>
        <w:keepNext/>
        <w:rPr>
          <w:ins w:id="83" w:author="Iraj Sodagar" w:date="2022-08-10T21:53:00Z"/>
        </w:rPr>
      </w:pPr>
      <w:ins w:id="84" w:author="Iraj Sodagar" w:date="2022-08-10T21:53:00Z">
        <w:r w:rsidRPr="002E396D">
          <w:t>Steps:</w:t>
        </w:r>
      </w:ins>
    </w:p>
    <w:p w14:paraId="125E9F80" w14:textId="77777777" w:rsidR="00C9349B" w:rsidRPr="00303CB2" w:rsidRDefault="00C9349B" w:rsidP="00C9349B">
      <w:pPr>
        <w:pStyle w:val="B10"/>
        <w:keepNext/>
        <w:rPr>
          <w:ins w:id="85" w:author="Iraj Sodagar" w:date="2022-08-10T21:53:00Z"/>
        </w:rPr>
      </w:pPr>
      <w:ins w:id="86" w:author="Iraj Sodagar" w:date="2022-08-10T21:53:00Z">
        <w:r>
          <w:t>1.</w:t>
        </w:r>
        <w:r>
          <w:tab/>
        </w:r>
        <w:r w:rsidRPr="00DF443B">
          <w:t xml:space="preserve">The 5GMSu Application Provider </w:t>
        </w:r>
        <w:r w:rsidRPr="00303CB2">
          <w:t>creates a Provisioning Session with the 5GMSu AF.</w:t>
        </w:r>
      </w:ins>
    </w:p>
    <w:p w14:paraId="5319BB27" w14:textId="77777777" w:rsidR="00C9349B" w:rsidRPr="00DF443B" w:rsidRDefault="00C9349B" w:rsidP="00C9349B">
      <w:pPr>
        <w:pStyle w:val="B10"/>
        <w:keepNext/>
        <w:rPr>
          <w:ins w:id="87" w:author="Iraj Sodagar" w:date="2022-08-10T21:53:00Z"/>
        </w:rPr>
      </w:pPr>
      <w:ins w:id="88" w:author="Iraj Sodagar" w:date="2022-08-10T21:53:00Z">
        <w:r w:rsidRPr="00C33CB7">
          <w:t>2.</w:t>
        </w:r>
        <w:r w:rsidRPr="00C33CB7">
          <w:tab/>
          <w:t xml:space="preserve">The 5GMSu Application Provider requests the 5GMSu AF to create one </w:t>
        </w:r>
        <w:r w:rsidRPr="00033DEF">
          <w:t xml:space="preserve">Content Publishing Configuration </w:t>
        </w:r>
        <w:r w:rsidRPr="00DF443B">
          <w:t>that defines the instructions for content egest (M1u).</w:t>
        </w:r>
      </w:ins>
    </w:p>
    <w:p w14:paraId="1D2DB637" w14:textId="49F5C1CB" w:rsidR="00C9349B" w:rsidRPr="00C33CB7" w:rsidRDefault="00C9349B" w:rsidP="00C9349B">
      <w:pPr>
        <w:pStyle w:val="B10"/>
        <w:keepNext/>
        <w:rPr>
          <w:ins w:id="89" w:author="Iraj Sodagar" w:date="2022-08-10T21:53:00Z"/>
        </w:rPr>
      </w:pPr>
      <w:ins w:id="90" w:author="Iraj Sodagar" w:date="2022-08-10T21:53:00Z">
        <w:r w:rsidRPr="00DF443B">
          <w:t>3.</w:t>
        </w:r>
        <w:r w:rsidRPr="00DF443B">
          <w:tab/>
          <w:t>The 5GMSu</w:t>
        </w:r>
        <w:r w:rsidRPr="00DF443B" w:rsidDel="006D1D2E">
          <w:t xml:space="preserve"> </w:t>
        </w:r>
        <w:r w:rsidRPr="00DF443B">
          <w:t>AF, based on the received Content Publishing Configuration, requests the 5GMSu</w:t>
        </w:r>
        <w:r w:rsidRPr="00DF443B" w:rsidDel="006D1D2E">
          <w:t xml:space="preserve"> </w:t>
        </w:r>
        <w:r w:rsidRPr="00DF443B">
          <w:t xml:space="preserve">AS to </w:t>
        </w:r>
        <w:r w:rsidRPr="00033DEF">
          <w:t>confirm the availability of</w:t>
        </w:r>
        <w:r w:rsidRPr="00DF443B">
          <w:t xml:space="preserve"> </w:t>
        </w:r>
        <w:del w:id="91" w:author="Richard Bradbury (2022-08-12)" w:date="2022-08-12T15:50:00Z">
          <w:r w:rsidRPr="00303CB2" w:rsidDel="005519D3">
            <w:delText xml:space="preserve">content </w:delText>
          </w:r>
        </w:del>
        <w:r w:rsidRPr="00303CB2">
          <w:t>resources for</w:t>
        </w:r>
        <w:r w:rsidRPr="00C33CB7">
          <w:t xml:space="preserve"> </w:t>
        </w:r>
        <w:del w:id="92" w:author="Richard Bradbury (2022-08-12)" w:date="2022-08-12T15:50:00Z">
          <w:r w:rsidRPr="00C33CB7" w:rsidDel="00D439E9">
            <w:delText>egest</w:delText>
          </w:r>
        </w:del>
      </w:ins>
      <w:ins w:id="93" w:author="Richard Bradbury (2022-08-12)" w:date="2022-08-12T15:50:00Z">
        <w:r w:rsidR="00D439E9">
          <w:t>content preparation</w:t>
        </w:r>
      </w:ins>
      <w:ins w:id="94" w:author="Iraj Sodagar" w:date="2022-08-10T21:53:00Z">
        <w:r w:rsidRPr="00C33CB7">
          <w:t>.</w:t>
        </w:r>
      </w:ins>
    </w:p>
    <w:p w14:paraId="00DB8082" w14:textId="30B3AD5A" w:rsidR="00C9349B" w:rsidRDefault="005D12C0" w:rsidP="00C9349B">
      <w:pPr>
        <w:pStyle w:val="B10"/>
        <w:rPr>
          <w:ins w:id="95" w:author="Iraj Sodagar" w:date="2022-08-10T21:53:00Z"/>
        </w:rPr>
      </w:pPr>
      <w:ins w:id="96" w:author="Richard Bradbury (2022-08-12)" w:date="2022-08-12T15:55:00Z">
        <w:del w:id="97" w:author="Iraj Sodagar" w:date="2022-08-18T21:53:00Z">
          <w:r w:rsidDel="001E28EB">
            <w:delText>u u </w:delText>
          </w:r>
          <w:r w:rsidR="005519D3" w:rsidDel="001E28EB">
            <w:delText xml:space="preserve"> of the present document</w:delText>
          </w:r>
        </w:del>
      </w:ins>
      <w:ins w:id="98" w:author="Iraj Sodagar" w:date="2022-08-10T21:53:00Z">
        <w:r w:rsidR="00C9349B" w:rsidRPr="00DF443B">
          <w:t>4.</w:t>
        </w:r>
        <w:r w:rsidR="00C9349B" w:rsidRPr="00DF443B">
          <w:tab/>
          <w:t>The 5GMSu AF acknowledges to the 5GMSu Application Provider the successful creation of the Content Publishing Configuration (M1u).</w:t>
        </w:r>
      </w:ins>
    </w:p>
    <w:p w14:paraId="58296895" w14:textId="66C94CE1" w:rsidR="00C9349B" w:rsidRDefault="00C9349B" w:rsidP="00317753">
      <w:pPr>
        <w:keepNext/>
        <w:rPr>
          <w:ins w:id="99" w:author="Iraj Sodagar" w:date="2022-08-10T21:53:00Z"/>
        </w:rPr>
      </w:pPr>
      <w:ins w:id="100" w:author="Iraj Sodagar" w:date="2022-08-10T21:53:00Z">
        <w:r>
          <w:lastRenderedPageBreak/>
          <w:t>At some later point in time:</w:t>
        </w:r>
      </w:ins>
    </w:p>
    <w:p w14:paraId="69720802" w14:textId="75D006D5" w:rsidR="00C9349B" w:rsidRDefault="00707A92" w:rsidP="00C54F07">
      <w:pPr>
        <w:pStyle w:val="B10"/>
        <w:rPr>
          <w:ins w:id="101" w:author="Iraj Sodagar" w:date="2022-08-10T22:10:00Z"/>
        </w:rPr>
      </w:pPr>
      <w:ins w:id="102" w:author="Iraj Sodagar" w:date="2022-08-10T22:03:00Z">
        <w:r>
          <w:t>5</w:t>
        </w:r>
      </w:ins>
      <w:ins w:id="103"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Application (M8</w:t>
        </w:r>
      </w:ins>
      <w:ins w:id="104" w:author="Iraj Sodagar" w:date="2022-08-18T21:53:00Z">
        <w:r w:rsidR="001E28EB">
          <w:t>u</w:t>
        </w:r>
      </w:ins>
      <w:ins w:id="105" w:author="Iraj Sodagar" w:date="2022-08-10T21:53:00Z">
        <w:r w:rsidR="00C9349B" w:rsidRPr="00DF443B">
          <w:t>).</w:t>
        </w:r>
      </w:ins>
    </w:p>
    <w:p w14:paraId="36C2D275" w14:textId="5AD3EA9C" w:rsidR="00B61A87" w:rsidRPr="00DF443B" w:rsidRDefault="00B61A87" w:rsidP="0040351F">
      <w:pPr>
        <w:pStyle w:val="B10"/>
        <w:ind w:left="0" w:firstLine="0"/>
        <w:rPr>
          <w:ins w:id="106" w:author="Iraj Sodagar" w:date="2022-08-10T21:53:00Z"/>
        </w:rPr>
      </w:pPr>
      <w:ins w:id="107" w:author="Iraj Sodagar" w:date="2022-08-10T22:11:00Z">
        <w:r>
          <w:t>Alternatively</w:t>
        </w:r>
      </w:ins>
      <w:ins w:id="108" w:author="Richard Bradbury (2022-08-12)" w:date="2022-08-12T13:27:00Z">
        <w:r w:rsidR="00317753">
          <w:t>:</w:t>
        </w:r>
      </w:ins>
    </w:p>
    <w:p w14:paraId="7E3F1B0C" w14:textId="6B5801CF" w:rsidR="00AE4080" w:rsidRPr="00393E99" w:rsidRDefault="00C54F07">
      <w:pPr>
        <w:pStyle w:val="B10"/>
        <w:rPr>
          <w:ins w:id="109" w:author="Iraj Sodagar" w:date="2022-08-10T22:12:00Z"/>
        </w:rPr>
      </w:pPr>
      <w:ins w:id="110" w:author="Iraj Sodagar" w:date="2022-08-10T22:04:00Z">
        <w:r>
          <w:t>6</w:t>
        </w:r>
      </w:ins>
      <w:ins w:id="111"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026BBE12" w:rsidR="00AE4080" w:rsidRPr="00C33CB7" w:rsidRDefault="00AE4080" w:rsidP="00AE4080">
      <w:pPr>
        <w:pStyle w:val="B10"/>
        <w:rPr>
          <w:ins w:id="112" w:author="Iraj Sodagar" w:date="2022-08-10T22:12:00Z"/>
        </w:rPr>
      </w:pPr>
      <w:ins w:id="113" w:author="Iraj Sodagar" w:date="2022-08-10T22:12:00Z">
        <w:r>
          <w:t>7</w:t>
        </w:r>
        <w:r w:rsidRPr="00393E99">
          <w:t>.</w:t>
        </w:r>
        <w:r w:rsidRPr="00393E99">
          <w:tab/>
          <w:t xml:space="preserve">The 5GMSu </w:t>
        </w:r>
        <w:r>
          <w:t>C</w:t>
        </w:r>
        <w:r w:rsidRPr="00393E99">
          <w:t xml:space="preserve">lient requests </w:t>
        </w:r>
        <w:r>
          <w:t>S</w:t>
        </w:r>
        <w:r w:rsidRPr="00393E99">
          <w:t xml:space="preserve">ervice </w:t>
        </w:r>
        <w:r>
          <w:t>A</w:t>
        </w:r>
        <w:r w:rsidRPr="00393E99">
          <w:t xml:space="preserve">ccess </w:t>
        </w:r>
        <w:r>
          <w:t>I</w:t>
        </w:r>
        <w:r w:rsidRPr="00393E99">
          <w:t>nformation from the 5GSMu AF (M5u).</w:t>
        </w:r>
      </w:ins>
    </w:p>
    <w:p w14:paraId="21ED3163" w14:textId="204B339D" w:rsidR="00C9349B" w:rsidRDefault="00AE4080" w:rsidP="00AE4080">
      <w:pPr>
        <w:pStyle w:val="B10"/>
        <w:ind w:left="0" w:firstLine="0"/>
        <w:rPr>
          <w:ins w:id="114" w:author="Iraj Sodagar" w:date="2022-08-10T22:12:00Z"/>
        </w:rPr>
      </w:pPr>
      <w:ins w:id="115" w:author="Iraj Sodagar" w:date="2022-08-10T22:12:00Z">
        <w:r>
          <w:t>Then</w:t>
        </w:r>
      </w:ins>
      <w:ins w:id="116" w:author="Iraj Sodagar" w:date="2022-08-10T23:00:00Z">
        <w:r w:rsidR="00186D3B">
          <w:t>:</w:t>
        </w:r>
      </w:ins>
    </w:p>
    <w:p w14:paraId="6E071D4A" w14:textId="03CFE252" w:rsidR="0040351F" w:rsidRPr="00033DEF" w:rsidRDefault="0040351F" w:rsidP="0040351F">
      <w:pPr>
        <w:pStyle w:val="B10"/>
        <w:rPr>
          <w:ins w:id="117" w:author="Iraj Sodagar" w:date="2022-08-10T21:53:00Z"/>
        </w:rPr>
      </w:pPr>
      <w:ins w:id="118" w:author="Iraj Sodagar" w:date="2022-08-10T22:13:00Z">
        <w:r>
          <w:t>8</w:t>
        </w:r>
      </w:ins>
      <w:ins w:id="119" w:author="Iraj Sodagar" w:date="2022-08-10T22:12:00Z">
        <w:r w:rsidRPr="00033DEF">
          <w:t>.</w:t>
        </w:r>
        <w:r w:rsidRPr="00033DEF">
          <w:tab/>
          <w:t>Uplink media streaming starts from the 5GMSu Client to the 5GMSu AS (M4u).</w:t>
        </w:r>
      </w:ins>
    </w:p>
    <w:p w14:paraId="238C70D1" w14:textId="3F3168C9" w:rsidR="00C9349B" w:rsidRPr="00033DEF" w:rsidRDefault="0040351F" w:rsidP="00C9349B">
      <w:pPr>
        <w:pStyle w:val="B10"/>
        <w:rPr>
          <w:ins w:id="120" w:author="Iraj Sodagar" w:date="2022-08-10T21:53:00Z"/>
        </w:rPr>
      </w:pPr>
      <w:ins w:id="121" w:author="Iraj Sodagar" w:date="2022-08-10T22:13:00Z">
        <w:r>
          <w:t>9</w:t>
        </w:r>
      </w:ins>
      <w:ins w:id="122" w:author="Iraj Sodagar" w:date="2022-08-10T21:53:00Z">
        <w:r w:rsidR="00C9349B" w:rsidRPr="00033DEF">
          <w:t>.</w:t>
        </w:r>
        <w:r w:rsidR="00C9349B" w:rsidRPr="00033DEF">
          <w:tab/>
          <w:t>Media streaming egest starts from the 5GMSu AS to the 5GMSu Application Provider (M2u).</w:t>
        </w:r>
      </w:ins>
    </w:p>
    <w:p w14:paraId="5DD0D133" w14:textId="0AC41D15" w:rsidR="00C9349B" w:rsidRDefault="00C9349B" w:rsidP="00C9349B">
      <w:pPr>
        <w:keepNext/>
        <w:rPr>
          <w:ins w:id="123" w:author="Iraj Sodagar" w:date="2022-08-10T21:53:00Z"/>
        </w:rPr>
      </w:pPr>
      <w:ins w:id="124" w:author="Iraj Sodagar" w:date="2022-08-10T21:53:00Z">
        <w:r>
          <w:t>Finally:</w:t>
        </w:r>
      </w:ins>
    </w:p>
    <w:p w14:paraId="2EF6721C" w14:textId="64FDC0EB" w:rsidR="00C9349B" w:rsidRPr="00033DEF" w:rsidRDefault="003008AA" w:rsidP="00C9349B">
      <w:pPr>
        <w:pStyle w:val="B10"/>
        <w:rPr>
          <w:ins w:id="125" w:author="Iraj Sodagar" w:date="2022-08-10T21:53:00Z"/>
        </w:rPr>
      </w:pPr>
      <w:ins w:id="126" w:author="Iraj Sodagar" w:date="2022-08-10T22:05:00Z">
        <w:r>
          <w:t>9</w:t>
        </w:r>
      </w:ins>
      <w:ins w:id="127" w:author="Iraj Sodagar" w:date="2022-08-10T21:53:00Z">
        <w:r w:rsidR="00C9349B" w:rsidRPr="00033DEF">
          <w:t>.</w:t>
        </w:r>
        <w:r w:rsidR="00C9349B" w:rsidRPr="00033DEF">
          <w:tab/>
          <w:t>The 5GMSu AS releases its resources after observing a period of interactivity.</w:t>
        </w:r>
      </w:ins>
    </w:p>
    <w:p w14:paraId="3F847B2E" w14:textId="3D721A20" w:rsidR="00C9349B" w:rsidRPr="00033DEF" w:rsidRDefault="00C9349B" w:rsidP="00C9349B">
      <w:pPr>
        <w:pStyle w:val="NO"/>
        <w:rPr>
          <w:ins w:id="128" w:author="Iraj Sodagar" w:date="2022-08-10T21:53:00Z"/>
        </w:rPr>
      </w:pPr>
      <w:ins w:id="129" w:author="Iraj Sodagar" w:date="2022-08-10T21:53:00Z">
        <w:r w:rsidRPr="00033DEF">
          <w:t>NOTE:</w:t>
        </w:r>
        <w:r>
          <w:tab/>
        </w:r>
        <w:r w:rsidRPr="00033DEF">
          <w:tab/>
          <w:t>This step is implementation</w:t>
        </w:r>
      </w:ins>
      <w:ins w:id="130" w:author="Richard Bradbury (2022-08-12)" w:date="2022-08-12T13:27:00Z">
        <w:r w:rsidR="00317753">
          <w:t>-</w:t>
        </w:r>
      </w:ins>
      <w:ins w:id="131" w:author="Iraj Sodagar" w:date="2022-08-10T21:53:00Z">
        <w:r w:rsidRPr="00033DEF">
          <w:t>dependent.</w:t>
        </w:r>
      </w:ins>
    </w:p>
    <w:p w14:paraId="4F1961AC" w14:textId="6A43138D" w:rsidR="00376A14" w:rsidRPr="00F817F9" w:rsidRDefault="00317753" w:rsidP="00317753">
      <w:pPr>
        <w:rPr>
          <w:ins w:id="132" w:author="Iraj Sodagar" w:date="2022-08-10T20:31:00Z"/>
        </w:rPr>
      </w:pPr>
      <w:ins w:id="133" w:author="Richard Bradbury (2022-08-12)" w:date="2022-08-12T13:26:00Z">
        <w:r>
          <w:t>Clauses</w:t>
        </w:r>
      </w:ins>
      <w:ins w:id="134" w:author="Richard Bradbury (2022-08-12)" w:date="2022-08-12T13:27:00Z">
        <w:r>
          <w:t> </w:t>
        </w:r>
      </w:ins>
      <w:ins w:id="135" w:author="Iraj Sodagar" w:date="2022-08-10T20:37:00Z">
        <w:r w:rsidR="00376A14">
          <w:t>A.1</w:t>
        </w:r>
      </w:ins>
      <w:ins w:id="136" w:author="Iraj Sodagar" w:date="2022-08-10T21:45:00Z">
        <w:r w:rsidR="002755B7">
          <w:t>1</w:t>
        </w:r>
      </w:ins>
      <w:ins w:id="137" w:author="Richard Bradbury (2022-08-12)" w:date="2022-08-12T13:27:00Z">
        <w:r>
          <w:t xml:space="preserve"> to </w:t>
        </w:r>
      </w:ins>
      <w:ins w:id="138" w:author="Iraj Sodagar" w:date="2022-08-10T20:37:00Z">
        <w:r w:rsidR="00376A14">
          <w:t>A.</w:t>
        </w:r>
        <w:r w:rsidR="006A0D17">
          <w:t>15 define additional collaboration scena</w:t>
        </w:r>
      </w:ins>
      <w:ins w:id="139" w:author="Iraj Sodagar" w:date="2022-08-10T20:38:00Z">
        <w:r w:rsidR="006A0D17">
          <w:t>rios for uplink streaming</w:t>
        </w:r>
        <w:r w:rsidR="00FD0B7A">
          <w:t>. The call flow for each collaboration scenario is also included</w:t>
        </w:r>
        <w:r w:rsidR="00CE6B1E">
          <w:t xml:space="preserve"> in each subc</w:t>
        </w:r>
      </w:ins>
      <w:ins w:id="140"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Richard Bradbury (2022-08-12)" w:date="2022-08-12T14:47:00Z" w:initials="RJB">
    <w:p w14:paraId="6145FDB7" w14:textId="5EB56C29" w:rsidR="008F2827" w:rsidRDefault="008F2827">
      <w:pPr>
        <w:pStyle w:val="CommentText"/>
      </w:pPr>
      <w:r>
        <w:rPr>
          <w:rStyle w:val="CommentReference"/>
        </w:rPr>
        <w:annotationRef/>
      </w:r>
      <w:r>
        <w:t xml:space="preserve">Need to add Provisioning Session </w:t>
      </w:r>
      <w:r w:rsidR="000B5EA4">
        <w:t xml:space="preserve">and Egest Session </w:t>
      </w:r>
      <w:r>
        <w:t>back in since</w:t>
      </w:r>
      <w:r w:rsidR="000B5EA4">
        <w:t xml:space="preserve"> they are</w:t>
      </w:r>
      <w:r>
        <w:t xml:space="preserve"> referred to by the text at the start of clause 6.1. It covers the entire period from after step 2 until just before step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5F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69B" w16cex:dateUtc="2022-08-12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5FDB7" w16cid:durableId="26A0E6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F3BB" w14:textId="77777777" w:rsidR="00BD5115" w:rsidRDefault="00BD5115">
      <w:r>
        <w:separator/>
      </w:r>
    </w:p>
  </w:endnote>
  <w:endnote w:type="continuationSeparator" w:id="0">
    <w:p w14:paraId="6FB1D236" w14:textId="77777777" w:rsidR="00BD5115" w:rsidRDefault="00BD5115">
      <w:r>
        <w:continuationSeparator/>
      </w:r>
    </w:p>
  </w:endnote>
  <w:endnote w:type="continuationNotice" w:id="1">
    <w:p w14:paraId="39D69ED5" w14:textId="77777777" w:rsidR="00BD5115" w:rsidRDefault="00BD5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F4C9" w14:textId="77777777" w:rsidR="00BD5115" w:rsidRDefault="00BD5115">
      <w:r>
        <w:separator/>
      </w:r>
    </w:p>
  </w:footnote>
  <w:footnote w:type="continuationSeparator" w:id="0">
    <w:p w14:paraId="1918CA9B" w14:textId="77777777" w:rsidR="00BD5115" w:rsidRDefault="00BD5115">
      <w:r>
        <w:continuationSeparator/>
      </w:r>
    </w:p>
  </w:footnote>
  <w:footnote w:type="continuationNotice" w:id="1">
    <w:p w14:paraId="032CCD23" w14:textId="77777777" w:rsidR="00BD5115" w:rsidRDefault="00BD5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261D"/>
    <w:rsid w:val="000A47C6"/>
    <w:rsid w:val="000A5872"/>
    <w:rsid w:val="000A6394"/>
    <w:rsid w:val="000B24F3"/>
    <w:rsid w:val="000B50F5"/>
    <w:rsid w:val="000B576F"/>
    <w:rsid w:val="000B5EA4"/>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0DFC"/>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7EFD"/>
    <w:rsid w:val="006719E4"/>
    <w:rsid w:val="00672CE0"/>
    <w:rsid w:val="00675880"/>
    <w:rsid w:val="00675FBE"/>
    <w:rsid w:val="00677F7C"/>
    <w:rsid w:val="00680A98"/>
    <w:rsid w:val="0068319E"/>
    <w:rsid w:val="006841AE"/>
    <w:rsid w:val="006842C0"/>
    <w:rsid w:val="006843B8"/>
    <w:rsid w:val="00686E89"/>
    <w:rsid w:val="006900DE"/>
    <w:rsid w:val="00690CC8"/>
    <w:rsid w:val="006919A9"/>
    <w:rsid w:val="0069343E"/>
    <w:rsid w:val="00693A21"/>
    <w:rsid w:val="006940A9"/>
    <w:rsid w:val="006955E6"/>
    <w:rsid w:val="00695808"/>
    <w:rsid w:val="006960C3"/>
    <w:rsid w:val="006968D5"/>
    <w:rsid w:val="0069708A"/>
    <w:rsid w:val="006A06AB"/>
    <w:rsid w:val="006A083B"/>
    <w:rsid w:val="006A09CC"/>
    <w:rsid w:val="006A0D17"/>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506DE"/>
    <w:rsid w:val="00750AAC"/>
    <w:rsid w:val="007513FC"/>
    <w:rsid w:val="0075199C"/>
    <w:rsid w:val="0075765C"/>
    <w:rsid w:val="00757701"/>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3EAD"/>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1A97"/>
    <w:rsid w:val="00E13561"/>
    <w:rsid w:val="00E13F3D"/>
    <w:rsid w:val="00E17093"/>
    <w:rsid w:val="00E200EC"/>
    <w:rsid w:val="00E21AFC"/>
    <w:rsid w:val="00E23F4A"/>
    <w:rsid w:val="00E24C19"/>
    <w:rsid w:val="00E25EC2"/>
    <w:rsid w:val="00E26487"/>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D70A9"/>
    <w:rsid w:val="00FE0136"/>
    <w:rsid w:val="00FE4041"/>
    <w:rsid w:val="00FE4C6F"/>
    <w:rsid w:val="00FE553F"/>
    <w:rsid w:val="00FE7DDE"/>
    <w:rsid w:val="00FF13DF"/>
    <w:rsid w:val="00FF2E74"/>
    <w:rsid w:val="00FF3352"/>
    <w:rsid w:val="00FF3FFD"/>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9288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2022-08-19T04:54:00Z</dcterms:created>
  <dcterms:modified xsi:type="dcterms:W3CDTF">2022-08-19T04:54:00Z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