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2E372E29" w:rsidR="00B4140D" w:rsidRPr="009128DB" w:rsidRDefault="0099532C" w:rsidP="00B4140D">
      <w:pPr>
        <w:pStyle w:val="Grilleclaire-Accent32"/>
        <w:tabs>
          <w:tab w:val="right" w:pos="9639"/>
        </w:tabs>
        <w:spacing w:after="0"/>
        <w:ind w:left="0"/>
        <w:rPr>
          <w:b/>
          <w:noProof/>
          <w:sz w:val="24"/>
          <w:lang w:val="en-US"/>
        </w:rPr>
      </w:pPr>
      <w:bookmarkStart w:id="0" w:name="OLE_LINK2"/>
      <w:r w:rsidRPr="0099532C">
        <w:rPr>
          <w:b/>
          <w:noProof/>
          <w:sz w:val="24"/>
          <w:lang w:val="en-US"/>
        </w:rPr>
        <w:t>3GPPSA4#120-e</w:t>
      </w:r>
      <w:r w:rsidR="00B4140D" w:rsidRPr="009128DB">
        <w:rPr>
          <w:b/>
          <w:noProof/>
          <w:sz w:val="24"/>
          <w:lang w:val="en-US"/>
        </w:rPr>
        <w:tab/>
      </w:r>
      <w:r w:rsidR="00EB27C6" w:rsidRPr="009128DB">
        <w:rPr>
          <w:b/>
          <w:noProof/>
          <w:sz w:val="24"/>
          <w:lang w:val="en-US"/>
        </w:rPr>
        <w:t>S4</w:t>
      </w:r>
      <w:r>
        <w:rPr>
          <w:b/>
          <w:noProof/>
          <w:sz w:val="24"/>
          <w:lang w:val="en-US"/>
        </w:rPr>
        <w:t>-</w:t>
      </w:r>
      <w:r w:rsidR="00EB27C6" w:rsidRPr="009128DB">
        <w:rPr>
          <w:b/>
          <w:noProof/>
          <w:sz w:val="24"/>
          <w:lang w:val="en-US"/>
        </w:rPr>
        <w:t>22</w:t>
      </w:r>
      <w:r>
        <w:rPr>
          <w:b/>
          <w:noProof/>
          <w:sz w:val="24"/>
          <w:lang w:val="en-US"/>
        </w:rPr>
        <w:t>0967</w:t>
      </w:r>
    </w:p>
    <w:bookmarkEnd w:id="0"/>
    <w:p w14:paraId="52D4CE2D" w14:textId="03E2B598"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99532C">
        <w:rPr>
          <w:b/>
          <w:noProof/>
          <w:sz w:val="24"/>
        </w:rPr>
        <w:t>17 – 26 August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111F8D6C"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E61AF2">
              <w:rPr>
                <w:b/>
                <w:noProof/>
                <w:sz w:val="28"/>
              </w:rPr>
              <w:t>06</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EA5B0EA" w:rsidR="001E41F3" w:rsidRPr="00410371" w:rsidRDefault="0053535C"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C597058" w:rsidR="001E41F3" w:rsidRPr="00195208" w:rsidRDefault="00805D28">
            <w:pPr>
              <w:pStyle w:val="CRCoverPage"/>
              <w:spacing w:after="0"/>
              <w:jc w:val="center"/>
              <w:rPr>
                <w:b/>
                <w:bCs/>
                <w:noProof/>
                <w:sz w:val="28"/>
              </w:rPr>
            </w:pPr>
            <w:r>
              <w:rPr>
                <w:b/>
                <w:bCs/>
                <w:noProof/>
                <w:sz w:val="28"/>
              </w:rPr>
              <w:t>0</w:t>
            </w:r>
            <w:r w:rsidR="00E56FEC">
              <w:rPr>
                <w:b/>
                <w:bCs/>
                <w:noProof/>
                <w:sz w:val="28"/>
              </w:rPr>
              <w:t>.</w:t>
            </w:r>
            <w:r w:rsidR="00E61AF2">
              <w:rPr>
                <w:b/>
                <w:bCs/>
                <w:noProof/>
                <w:sz w:val="28"/>
              </w:rPr>
              <w:t>2</w:t>
            </w:r>
            <w:r w:rsidR="00EB27C6">
              <w:rPr>
                <w:b/>
                <w:bCs/>
                <w:noProof/>
                <w:sz w:val="28"/>
              </w:rPr>
              <w:t>.</w:t>
            </w:r>
            <w:r w:rsidR="0099532C">
              <w:rPr>
                <w:b/>
                <w:bCs/>
                <w:noProof/>
                <w:sz w:val="28"/>
              </w:rPr>
              <w:t>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67374B80" w:rsidR="001E41F3" w:rsidRPr="004F2C53" w:rsidRDefault="00D4400D">
            <w:pPr>
              <w:pStyle w:val="CRCoverPage"/>
              <w:spacing w:after="0"/>
              <w:ind w:left="100"/>
              <w:rPr>
                <w:b/>
                <w:bCs/>
                <w:noProof/>
              </w:rPr>
            </w:pPr>
            <w:r w:rsidRPr="00D4400D">
              <w:rPr>
                <w:b/>
                <w:bCs/>
              </w:rPr>
              <w:t>[</w:t>
            </w:r>
            <w:proofErr w:type="spellStart"/>
            <w:r w:rsidRPr="00D4400D">
              <w:rPr>
                <w:b/>
                <w:bCs/>
              </w:rPr>
              <w:t>FS_SmarTAR</w:t>
            </w:r>
            <w:proofErr w:type="spellEnd"/>
            <w:r w:rsidRPr="00D4400D">
              <w:rPr>
                <w:b/>
                <w:bCs/>
              </w:rPr>
              <w:t>] Updates to Stand-Alone Architecture and Media Handling</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AD5ABFB"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C3ED897" w:rsidR="001E41F3" w:rsidRDefault="0053535C">
            <w:pPr>
              <w:pStyle w:val="CRCoverPage"/>
              <w:spacing w:after="0"/>
              <w:ind w:left="100"/>
              <w:rPr>
                <w:noProof/>
              </w:rPr>
            </w:pPr>
            <w:proofErr w:type="spellStart"/>
            <w:r>
              <w:t>FS_</w:t>
            </w:r>
            <w:r w:rsidR="009D7BDD">
              <w:t>SmarTAR</w:t>
            </w:r>
            <w:proofErr w:type="spellEnd"/>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86FB69F" w:rsidR="001E41F3" w:rsidRDefault="00FA6363">
            <w:pPr>
              <w:pStyle w:val="CRCoverPage"/>
              <w:spacing w:after="0"/>
              <w:ind w:left="100"/>
              <w:rPr>
                <w:noProof/>
              </w:rPr>
            </w:pPr>
            <w:r>
              <w:t>11</w:t>
            </w:r>
            <w:r w:rsidR="005268CB">
              <w:t>/0</w:t>
            </w:r>
            <w:r>
              <w:t>8</w:t>
            </w:r>
            <w:r w:rsidR="005268CB">
              <w:t>/2022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285ED000" w:rsidR="001E41F3" w:rsidRDefault="00FA6363">
            <w:pPr>
              <w:pStyle w:val="CRCoverPage"/>
              <w:spacing w:after="0"/>
              <w:ind w:left="100"/>
              <w:rPr>
                <w:noProof/>
              </w:rPr>
            </w:pPr>
            <w:r>
              <w:t>Rel-1</w:t>
            </w:r>
            <w:r w:rsidR="005268CB">
              <w:t>8</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3F39B16" w:rsidR="005D3264" w:rsidRDefault="005D3264" w:rsidP="00F878CB">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4B6D29E" w:rsidR="00974620" w:rsidRDefault="00974620" w:rsidP="009E74CE">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55B983B" w:rsidR="00D50930" w:rsidRPr="00B44FAD" w:rsidRDefault="003324D3" w:rsidP="000D4438">
            <w:pPr>
              <w:pStyle w:val="ListParagraph"/>
              <w:widowControl/>
              <w:overflowPunct/>
              <w:autoSpaceDE/>
              <w:autoSpaceDN/>
              <w:adjustRightInd/>
              <w:spacing w:after="0" w:line="240" w:lineRule="auto"/>
              <w:ind w:left="0"/>
              <w:contextualSpacing w:val="0"/>
              <w:textAlignment w:val="auto"/>
              <w:rPr>
                <w:rFonts w:eastAsia="Times New Roman"/>
              </w:rPr>
            </w:pPr>
            <w:r>
              <w:rPr>
                <w:rFonts w:eastAsia="Times New Roman"/>
              </w:rPr>
              <w:t xml:space="preserve">This </w:t>
            </w:r>
            <w:proofErr w:type="spellStart"/>
            <w:r>
              <w:rPr>
                <w:rFonts w:eastAsia="Times New Roman"/>
              </w:rPr>
              <w:t>pCR</w:t>
            </w:r>
            <w:proofErr w:type="spellEnd"/>
            <w:r>
              <w:rPr>
                <w:rFonts w:eastAsia="Times New Roman"/>
              </w:rPr>
              <w:t xml:space="preserve"> assumes that S4-220966 is agreed</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36C5E6F" w14:textId="72776E18" w:rsidR="00D817DB" w:rsidRDefault="00D817DB" w:rsidP="00D817D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49E23A5" w14:textId="77777777" w:rsidR="002D7C31" w:rsidRDefault="002D7C31" w:rsidP="002D7C31">
      <w:pPr>
        <w:pStyle w:val="Heading2"/>
        <w:rPr>
          <w:ins w:id="3" w:author="Thomas Stockhammer" w:date="2022-08-10T20:54:00Z"/>
        </w:rPr>
      </w:pPr>
      <w:bookmarkStart w:id="4" w:name="_Toc111056116"/>
      <w:r>
        <w:t>4.4</w:t>
      </w:r>
      <w:r>
        <w:tab/>
      </w:r>
      <w:del w:id="5" w:author="Thomas Stockhammer" w:date="2022-08-10T20:54:00Z">
        <w:r w:rsidDel="006C55E0">
          <w:delText>Media Handling assumptions</w:delText>
        </w:r>
      </w:del>
      <w:ins w:id="6" w:author="Thomas Stockhammer" w:date="2022-08-10T20:54:00Z">
        <w:r>
          <w:t>Device Architectures</w:t>
        </w:r>
      </w:ins>
      <w:r>
        <w:t xml:space="preserve"> </w:t>
      </w:r>
      <w:del w:id="7" w:author="Thomas Stockhammer" w:date="2022-08-10T20:54:00Z">
        <w:r w:rsidDel="006C55E0">
          <w:delText xml:space="preserve">on </w:delText>
        </w:r>
      </w:del>
      <w:ins w:id="8" w:author="Thomas Stockhammer" w:date="2022-08-10T20:54:00Z">
        <w:r>
          <w:t xml:space="preserve">for </w:t>
        </w:r>
      </w:ins>
      <w:r>
        <w:t>Tethered Glasses</w:t>
      </w:r>
      <w:bookmarkEnd w:id="4"/>
    </w:p>
    <w:p w14:paraId="41CA19ED" w14:textId="77777777" w:rsidR="002D7C31" w:rsidRPr="006C7792" w:rsidRDefault="002D7C31">
      <w:pPr>
        <w:pStyle w:val="Heading3"/>
        <w:pPrChange w:id="9" w:author="Thomas Stockhammer" w:date="2022-08-10T20:54:00Z">
          <w:pPr>
            <w:pStyle w:val="Heading2"/>
          </w:pPr>
        </w:pPrChange>
      </w:pPr>
      <w:ins w:id="10" w:author="Thomas Stockhammer" w:date="2022-08-10T20:54:00Z">
        <w:r>
          <w:t>4.4.1</w:t>
        </w:r>
        <w:r>
          <w:tab/>
        </w:r>
      </w:ins>
      <w:ins w:id="11" w:author="Thomas Stockhammer" w:date="2022-08-10T20:56:00Z">
        <w:r>
          <w:t>General</w:t>
        </w:r>
      </w:ins>
    </w:p>
    <w:p w14:paraId="015180A7" w14:textId="77777777" w:rsidR="002D7C31" w:rsidRDefault="002D7C31" w:rsidP="002D7C31">
      <w:r>
        <w:t>Based on the guiding use case in clause 4.2.2 as well as the discussions in TR 26.998 [2], this clause identifies</w:t>
      </w:r>
      <w:ins w:id="12" w:author="Thomas Stockhammer" w:date="2022-08-10T20:55:00Z">
        <w:r>
          <w:t xml:space="preserve"> the architectures and</w:t>
        </w:r>
      </w:ins>
      <w:r>
        <w:t xml:space="preserve"> </w:t>
      </w:r>
      <w:del w:id="13" w:author="Thomas Stockhammer" w:date="2022-08-10T20:55:00Z">
        <w:r w:rsidDel="006C7792">
          <w:delText>media capabilities</w:delText>
        </w:r>
      </w:del>
      <w:ins w:id="14" w:author="Thomas Stockhammer" w:date="2022-08-10T20:55:00Z">
        <w:r>
          <w:t>media handling</w:t>
        </w:r>
      </w:ins>
      <w:r>
        <w:t xml:space="preserve"> for </w:t>
      </w:r>
      <w:ins w:id="15" w:author="Thomas Stockhammer" w:date="2022-08-10T20:55:00Z">
        <w:r>
          <w:t xml:space="preserve">different tethered </w:t>
        </w:r>
      </w:ins>
      <w:r>
        <w:t>AR glasses</w:t>
      </w:r>
      <w:del w:id="16" w:author="Thomas Stockhammer" w:date="2022-08-10T20:55:00Z">
        <w:r w:rsidDel="006C7792">
          <w:delText xml:space="preserve"> and the expected media handling</w:delText>
        </w:r>
      </w:del>
      <w:r>
        <w:t>.</w:t>
      </w:r>
    </w:p>
    <w:p w14:paraId="2EC13B32" w14:textId="77777777" w:rsidR="002D7C31" w:rsidRPr="000F309B" w:rsidRDefault="002D7C31" w:rsidP="002D7C31">
      <w:pPr>
        <w:jc w:val="both"/>
        <w:rPr>
          <w:lang w:eastAsia="en-GB"/>
        </w:rPr>
      </w:pPr>
      <w:r w:rsidRPr="000F309B">
        <w:rPr>
          <w:lang w:eastAsia="en-GB"/>
        </w:rPr>
        <w:t xml:space="preserve">Looking at existing AR Glasses, based on the study in TR 26.998 </w:t>
      </w:r>
      <w:r w:rsidRPr="000F309B">
        <w:rPr>
          <w:lang w:eastAsia="en-GB"/>
        </w:rPr>
        <w:fldChar w:fldCharType="begin"/>
      </w:r>
      <w:r w:rsidRPr="000F309B">
        <w:rPr>
          <w:lang w:eastAsia="en-GB"/>
        </w:rPr>
        <w:instrText xml:space="preserve"> REF _Ref100750727 \r \h </w:instrText>
      </w:r>
      <w:r w:rsidRPr="000F309B">
        <w:rPr>
          <w:lang w:eastAsia="en-GB"/>
        </w:rPr>
      </w:r>
      <w:r w:rsidRPr="000F309B">
        <w:rPr>
          <w:lang w:eastAsia="en-GB"/>
        </w:rPr>
        <w:fldChar w:fldCharType="separate"/>
      </w:r>
      <w:r w:rsidRPr="000F309B">
        <w:rPr>
          <w:lang w:eastAsia="en-GB"/>
        </w:rPr>
        <w:t>[</w:t>
      </w:r>
      <w:r>
        <w:rPr>
          <w:lang w:eastAsia="en-GB"/>
        </w:rPr>
        <w:t>2</w:t>
      </w:r>
      <w:r w:rsidRPr="000F309B">
        <w:rPr>
          <w:lang w:eastAsia="en-GB"/>
        </w:rPr>
        <w:t>]</w:t>
      </w:r>
      <w:r w:rsidRPr="000F309B">
        <w:rPr>
          <w:lang w:eastAsia="en-GB"/>
        </w:rPr>
        <w:fldChar w:fldCharType="end"/>
      </w:r>
      <w:r w:rsidRPr="000F309B">
        <w:rPr>
          <w:lang w:eastAsia="en-GB"/>
        </w:rPr>
        <w:t xml:space="preserve"> and based on information from chipset manufacturers on existing and emerging devices, an AR Glass designed for AR experiences does integrate complex functionalities and many of those relate to capabilities. </w:t>
      </w:r>
      <w:r>
        <w:rPr>
          <w:lang w:eastAsia="en-GB"/>
        </w:rPr>
        <w:t>Figure 4.4</w:t>
      </w:r>
      <w:ins w:id="17" w:author="Thomas Stockhammer" w:date="2022-08-10T21:28:00Z">
        <w:r>
          <w:rPr>
            <w:lang w:eastAsia="en-GB"/>
          </w:rPr>
          <w:t>.1</w:t>
        </w:r>
      </w:ins>
      <w:r>
        <w:rPr>
          <w:lang w:eastAsia="en-GB"/>
        </w:rPr>
        <w:t xml:space="preserve">-1 </w:t>
      </w:r>
      <w:r w:rsidRPr="000F309B">
        <w:rPr>
          <w:lang w:eastAsia="en-GB"/>
        </w:rPr>
        <w:t>is a picture providing an overview of an AR glass.</w:t>
      </w:r>
    </w:p>
    <w:p w14:paraId="4608AD4E" w14:textId="77777777" w:rsidR="002D7C31" w:rsidRPr="000F309B" w:rsidRDefault="002D7C31" w:rsidP="002D7C31">
      <w:pPr>
        <w:keepNext/>
        <w:jc w:val="center"/>
      </w:pPr>
      <w:r w:rsidRPr="000F309B">
        <w:rPr>
          <w:noProof/>
        </w:rPr>
        <mc:AlternateContent>
          <mc:Choice Requires="wpg">
            <w:drawing>
              <wp:inline distT="0" distB="0" distL="0" distR="0" wp14:anchorId="35274C97" wp14:editId="3FB2017D">
                <wp:extent cx="4823460" cy="2467563"/>
                <wp:effectExtent l="0" t="0" r="0" b="0"/>
                <wp:docPr id="4" name="Group 38"/>
                <wp:cNvGraphicFramePr/>
                <a:graphic xmlns:a="http://schemas.openxmlformats.org/drawingml/2006/main">
                  <a:graphicData uri="http://schemas.microsoft.com/office/word/2010/wordprocessingGroup">
                    <wpg:wgp>
                      <wpg:cNvGrpSpPr/>
                      <wpg:grpSpPr>
                        <a:xfrm>
                          <a:off x="0" y="0"/>
                          <a:ext cx="4823460" cy="2467563"/>
                          <a:chOff x="0" y="0"/>
                          <a:chExt cx="4823460" cy="2467563"/>
                        </a:xfrm>
                      </wpg:grpSpPr>
                      <wpg:grpSp>
                        <wpg:cNvPr id="6" name="Group 6"/>
                        <wpg:cNvGrpSpPr/>
                        <wpg:grpSpPr>
                          <a:xfrm>
                            <a:off x="0" y="0"/>
                            <a:ext cx="4823460" cy="2467563"/>
                            <a:chOff x="0" y="0"/>
                            <a:chExt cx="4823460" cy="2467563"/>
                          </a:xfrm>
                        </wpg:grpSpPr>
                        <pic:pic xmlns:pic="http://schemas.openxmlformats.org/drawingml/2006/picture">
                          <pic:nvPicPr>
                            <pic:cNvPr id="7" name="Picture 7" descr="Level Smart Glasses | The Next Generation of Wearable Technolog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82065" y="28692"/>
                              <a:ext cx="4285939" cy="2400126"/>
                            </a:xfrm>
                            <a:prstGeom prst="rect">
                              <a:avLst/>
                            </a:prstGeom>
                            <a:noFill/>
                            <a:extLst>
                              <a:ext uri="{909E8E84-426E-40DD-AFC4-6F175D3DCCD1}">
                                <a14:hiddenFill xmlns:a14="http://schemas.microsoft.com/office/drawing/2010/main">
                                  <a:solidFill>
                                    <a:srgbClr val="FFFFFF"/>
                                  </a:solidFill>
                                </a14:hiddenFill>
                              </a:ext>
                            </a:extLst>
                          </pic:spPr>
                        </pic:pic>
                        <wps:wsp>
                          <wps:cNvPr id="8" name="TextBox 44"/>
                          <wps:cNvSpPr txBox="1"/>
                          <wps:spPr>
                            <a:xfrm>
                              <a:off x="2963558" y="2215468"/>
                              <a:ext cx="332740" cy="252095"/>
                            </a:xfrm>
                            <a:prstGeom prst="rect">
                              <a:avLst/>
                            </a:prstGeom>
                          </wps:spPr>
                          <wps:txbx>
                            <w:txbxContent>
                              <w:p w14:paraId="0C5A5E44" w14:textId="77777777" w:rsidR="002D7C31" w:rsidRDefault="002D7C31" w:rsidP="002D7C31">
                                <w:pPr>
                                  <w:spacing w:line="230" w:lineRule="auto"/>
                                  <w:rPr>
                                    <w:rFonts w:ascii="Microsoft Sans Serif" w:hAnsi="Microsoft Sans Serif" w:cs="Microsoft Sans Serif"/>
                                    <w:color w:val="17365D" w:themeColor="text2" w:themeShade="BF"/>
                                    <w:kern w:val="24"/>
                                    <w:sz w:val="24"/>
                                    <w:szCs w:val="24"/>
                                  </w:rPr>
                                </w:pPr>
                                <w:r>
                                  <w:rPr>
                                    <w:rFonts w:ascii="Microsoft Sans Serif" w:hAnsi="Microsoft Sans Serif" w:cs="Microsoft Sans Serif"/>
                                    <w:color w:val="17365D" w:themeColor="text2" w:themeShade="BF"/>
                                    <w:kern w:val="24"/>
                                  </w:rPr>
                                  <w:t>Hinge</w:t>
                                </w:r>
                              </w:p>
                            </w:txbxContent>
                          </wps:txbx>
                          <wps:bodyPr wrap="none" lIns="0" tIns="0" rIns="0" bIns="0" rtlCol="0">
                            <a:spAutoFit/>
                          </wps:bodyPr>
                        </wps:wsp>
                        <wps:wsp>
                          <wps:cNvPr id="9" name="Straight Connector 9"/>
                          <wps:cNvCnPr>
                            <a:cxnSpLocks/>
                          </wps:cNvCnPr>
                          <wps:spPr>
                            <a:xfrm>
                              <a:off x="3164200" y="28692"/>
                              <a:ext cx="0" cy="2164248"/>
                            </a:xfrm>
                            <a:prstGeom prst="line">
                              <a:avLst/>
                            </a:prstGeom>
                            <a:ln w="19050" cap="rnd">
                              <a:solidFill>
                                <a:schemeClr val="tx2"/>
                              </a:solidFill>
                              <a:prstDash val="dash"/>
                              <a:roun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0" name="TextBox 46"/>
                          <wps:cNvSpPr txBox="1"/>
                          <wps:spPr>
                            <a:xfrm>
                              <a:off x="4195445" y="0"/>
                              <a:ext cx="628015" cy="252095"/>
                            </a:xfrm>
                            <a:prstGeom prst="rect">
                              <a:avLst/>
                            </a:prstGeom>
                          </wps:spPr>
                          <wps:txbx>
                            <w:txbxContent>
                              <w:p w14:paraId="01DEFDAC" w14:textId="77777777" w:rsidR="002D7C31" w:rsidRDefault="002D7C31" w:rsidP="002D7C31">
                                <w:pPr>
                                  <w:spacing w:line="230" w:lineRule="auto"/>
                                  <w:rPr>
                                    <w:rFonts w:ascii="Microsoft Sans Serif" w:hAnsi="Microsoft Sans Serif" w:cs="Microsoft Sans Serif"/>
                                    <w:color w:val="17365D" w:themeColor="text2" w:themeShade="BF"/>
                                    <w:kern w:val="24"/>
                                    <w:sz w:val="24"/>
                                    <w:szCs w:val="24"/>
                                  </w:rPr>
                                </w:pPr>
                                <w:r>
                                  <w:rPr>
                                    <w:rFonts w:ascii="Microsoft Sans Serif" w:hAnsi="Microsoft Sans Serif" w:cs="Microsoft Sans Serif"/>
                                    <w:color w:val="17365D" w:themeColor="text2" w:themeShade="BF"/>
                                    <w:kern w:val="24"/>
                                  </w:rPr>
                                  <w:t>SoC Media</w:t>
                                </w:r>
                              </w:p>
                            </w:txbxContent>
                          </wps:txbx>
                          <wps:bodyPr wrap="none" lIns="0" tIns="0" rIns="0" bIns="0" rtlCol="0">
                            <a:spAutoFit/>
                          </wps:bodyPr>
                        </wps:wsp>
                        <wps:wsp>
                          <wps:cNvPr id="11" name="Straight Arrow Connector 11"/>
                          <wps:cNvCnPr>
                            <a:cxnSpLocks/>
                          </wps:cNvCnPr>
                          <wps:spPr>
                            <a:xfrm flipH="1">
                              <a:off x="3663118" y="199031"/>
                              <a:ext cx="796570" cy="565313"/>
                            </a:xfrm>
                            <a:prstGeom prst="straightConnector1">
                              <a:avLst/>
                            </a:prstGeom>
                            <a:ln>
                              <a:solidFill>
                                <a:schemeClr val="accent1"/>
                              </a:solidFill>
                              <a:headEnd type="none" w="sm" len="sm"/>
                              <a:tailEnd type="triangle"/>
                            </a:ln>
                          </wps:spPr>
                          <wps:style>
                            <a:lnRef idx="1">
                              <a:schemeClr val="dk1"/>
                            </a:lnRef>
                            <a:fillRef idx="0">
                              <a:schemeClr val="dk1"/>
                            </a:fillRef>
                            <a:effectRef idx="0">
                              <a:schemeClr val="dk1"/>
                            </a:effectRef>
                            <a:fontRef idx="minor">
                              <a:schemeClr val="tx1"/>
                            </a:fontRef>
                          </wps:style>
                          <wps:bodyPr/>
                        </wps:wsp>
                        <wps:wsp>
                          <wps:cNvPr id="12" name="Oval 12"/>
                          <wps:cNvSpPr/>
                          <wps:spPr>
                            <a:xfrm>
                              <a:off x="3511798" y="741115"/>
                              <a:ext cx="177282" cy="15862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Oval 13"/>
                          <wps:cNvSpPr/>
                          <wps:spPr>
                            <a:xfrm>
                              <a:off x="1101930" y="731383"/>
                              <a:ext cx="177282" cy="15862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TextBox 50"/>
                          <wps:cNvSpPr txBox="1"/>
                          <wps:spPr>
                            <a:xfrm>
                              <a:off x="0" y="1767042"/>
                              <a:ext cx="693420" cy="252095"/>
                            </a:xfrm>
                            <a:prstGeom prst="rect">
                              <a:avLst/>
                            </a:prstGeom>
                          </wps:spPr>
                          <wps:txbx>
                            <w:txbxContent>
                              <w:p w14:paraId="62B64DFA" w14:textId="77777777" w:rsidR="002D7C31" w:rsidRDefault="002D7C31" w:rsidP="002D7C31">
                                <w:pPr>
                                  <w:spacing w:line="230" w:lineRule="auto"/>
                                  <w:rPr>
                                    <w:rFonts w:ascii="Microsoft Sans Serif" w:hAnsi="Microsoft Sans Serif" w:cs="Microsoft Sans Serif"/>
                                    <w:color w:val="17365D" w:themeColor="text2" w:themeShade="BF"/>
                                    <w:kern w:val="24"/>
                                    <w:sz w:val="24"/>
                                    <w:szCs w:val="24"/>
                                  </w:rPr>
                                </w:pPr>
                                <w:r>
                                  <w:rPr>
                                    <w:rFonts w:ascii="Microsoft Sans Serif" w:hAnsi="Microsoft Sans Serif" w:cs="Microsoft Sans Serif"/>
                                    <w:color w:val="17365D" w:themeColor="text2" w:themeShade="BF"/>
                                    <w:kern w:val="24"/>
                                  </w:rPr>
                                  <w:t>Connectivity</w:t>
                                </w:r>
                              </w:p>
                            </w:txbxContent>
                          </wps:txbx>
                          <wps:bodyPr wrap="none" lIns="0" tIns="0" rIns="0" bIns="0" rtlCol="0">
                            <a:spAutoFit/>
                          </wps:bodyPr>
                        </wps:wsp>
                      </wpg:grpSp>
                      <wps:wsp>
                        <wps:cNvPr id="15" name="TextBox 40"/>
                        <wps:cNvSpPr txBox="1"/>
                        <wps:spPr>
                          <a:xfrm>
                            <a:off x="0" y="15734"/>
                            <a:ext cx="2433955" cy="252095"/>
                          </a:xfrm>
                          <a:prstGeom prst="rect">
                            <a:avLst/>
                          </a:prstGeom>
                        </wps:spPr>
                        <wps:txbx>
                          <w:txbxContent>
                            <w:p w14:paraId="06DA6D42" w14:textId="77777777" w:rsidR="002D7C31" w:rsidRDefault="002D7C31" w:rsidP="002D7C31">
                              <w:pPr>
                                <w:spacing w:line="230" w:lineRule="auto"/>
                                <w:jc w:val="center"/>
                                <w:rPr>
                                  <w:rFonts w:ascii="Microsoft Sans Serif" w:hAnsi="Microsoft Sans Serif" w:cs="Microsoft Sans Serif"/>
                                  <w:color w:val="17365D" w:themeColor="text2" w:themeShade="BF"/>
                                  <w:kern w:val="24"/>
                                  <w:sz w:val="24"/>
                                  <w:szCs w:val="24"/>
                                </w:rPr>
                              </w:pPr>
                              <w:r>
                                <w:rPr>
                                  <w:rFonts w:ascii="Microsoft Sans Serif" w:hAnsi="Microsoft Sans Serif" w:cs="Microsoft Sans Serif"/>
                                  <w:color w:val="17365D" w:themeColor="text2" w:themeShade="BF"/>
                                  <w:kern w:val="24"/>
                                </w:rPr>
                                <w:t xml:space="preserve">Eye Tracking + Camera/Sensor Aggregator </w:t>
                              </w:r>
                            </w:p>
                          </w:txbxContent>
                        </wps:txbx>
                        <wps:bodyPr wrap="none" lIns="0" tIns="0" rIns="0" bIns="0" rtlCol="0">
                          <a:spAutoFit/>
                        </wps:bodyPr>
                      </wps:wsp>
                      <wps:wsp>
                        <wps:cNvPr id="16" name="Straight Arrow Connector 16"/>
                        <wps:cNvCnPr>
                          <a:cxnSpLocks/>
                        </wps:cNvCnPr>
                        <wps:spPr>
                          <a:xfrm>
                            <a:off x="1146523" y="228791"/>
                            <a:ext cx="308316" cy="252896"/>
                          </a:xfrm>
                          <a:prstGeom prst="straightConnector1">
                            <a:avLst/>
                          </a:prstGeom>
                          <a:ln>
                            <a:solidFill>
                              <a:schemeClr val="accent1"/>
                            </a:solidFill>
                            <a:headEnd type="none" w="sm" len="sm"/>
                            <a:tailEnd type="triangle"/>
                          </a:ln>
                        </wps:spPr>
                        <wps:style>
                          <a:lnRef idx="1">
                            <a:schemeClr val="dk1"/>
                          </a:lnRef>
                          <a:fillRef idx="0">
                            <a:schemeClr val="dk1"/>
                          </a:fillRef>
                          <a:effectRef idx="0">
                            <a:schemeClr val="dk1"/>
                          </a:effectRef>
                          <a:fontRef idx="minor">
                            <a:schemeClr val="tx1"/>
                          </a:fontRef>
                        </wps:style>
                        <wps:bodyPr/>
                      </wps:wsp>
                      <wps:wsp>
                        <wps:cNvPr id="17" name="Oval 17"/>
                        <wps:cNvSpPr/>
                        <wps:spPr>
                          <a:xfrm>
                            <a:off x="1454839" y="537429"/>
                            <a:ext cx="177282" cy="15862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35274C97" id="Group 38" o:spid="_x0000_s1026" style="width:379.8pt;height:194.3pt;mso-position-horizontal-relative:char;mso-position-vertical-relative:line" coordsize="48234,246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">
                <v:group id="Group 6" o:spid="_x0000_s1027" style="position:absolute;width:48234;height:24675" coordsize="48234,2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Level Smart Glasses | The Next Generation of Wearable Technology" style="position:absolute;left:4820;top:286;width:42860;height:24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">
                    <v:imagedata r:id="rId17" o:title="Level Smart Glasses | The Next Generation of Wearable Technology"/>
                  </v:shape>
                  <v:shapetype id="_x0000_t202" coordsize="21600,21600" o:spt="202" path="m,l,21600r21600,l21600,xe">
                    <v:stroke joinstyle="miter"/>
                    <v:path gradientshapeok="t" o:connecttype="rect"/>
                  </v:shapetype>
                  <v:shape id="TextBox 44" o:spid="_x0000_s1029" type="#_x0000_t202" style="position:absolute;left:29635;top:22154;width:332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" filled="f" stroked="f">
                    <v:textbox style="mso-fit-shape-to-text:t" inset="0,0,0,0">
                      <w:txbxContent>
                        <w:p w14:paraId="0C5A5E44" w14:textId="77777777" w:rsidR="002D7C31" w:rsidRDefault="002D7C31" w:rsidP="002D7C31">
                          <w:pPr>
                            <w:spacing w:line="230" w:lineRule="auto"/>
                            <w:rPr>
                              <w:rFonts w:ascii="Microsoft Sans Serif" w:hAnsi="Microsoft Sans Serif" w:cs="Microsoft Sans Serif"/>
                              <w:color w:val="17365D" w:themeColor="text2" w:themeShade="BF"/>
                              <w:kern w:val="24"/>
                              <w:sz w:val="24"/>
                              <w:szCs w:val="24"/>
                            </w:rPr>
                          </w:pPr>
                          <w:r>
                            <w:rPr>
                              <w:rFonts w:ascii="Microsoft Sans Serif" w:hAnsi="Microsoft Sans Serif" w:cs="Microsoft Sans Serif"/>
                              <w:color w:val="17365D" w:themeColor="text2" w:themeShade="BF"/>
                              <w:kern w:val="24"/>
                            </w:rPr>
                            <w:t>Hinge</w:t>
                          </w:r>
                        </w:p>
                      </w:txbxContent>
                    </v:textbox>
                  </v:shape>
                  <v:line id="Straight Connector 9" o:spid="_x0000_s1030" style="position:absolute;visibility:visible;mso-wrap-style:square" from="31642,286" to="31642,21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" strokecolor="#1f497d [3215]" strokeweight="1.5pt">
                    <v:stroke dashstyle="dash" startarrowwidth="narrow" startarrowlength="short" endarrowwidth="narrow" endarrowlength="short" endcap="round"/>
                    <o:lock v:ext="edit" shapetype="f"/>
                  </v:line>
                  <v:shape id="TextBox 46" o:spid="_x0000_s1031" type="#_x0000_t202" style="position:absolute;left:41954;width:6280;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" filled="f" stroked="f">
                    <v:textbox style="mso-fit-shape-to-text:t" inset="0,0,0,0">
                      <w:txbxContent>
                        <w:p w14:paraId="01DEFDAC" w14:textId="77777777" w:rsidR="002D7C31" w:rsidRDefault="002D7C31" w:rsidP="002D7C31">
                          <w:pPr>
                            <w:spacing w:line="230" w:lineRule="auto"/>
                            <w:rPr>
                              <w:rFonts w:ascii="Microsoft Sans Serif" w:hAnsi="Microsoft Sans Serif" w:cs="Microsoft Sans Serif"/>
                              <w:color w:val="17365D" w:themeColor="text2" w:themeShade="BF"/>
                              <w:kern w:val="24"/>
                              <w:sz w:val="24"/>
                              <w:szCs w:val="24"/>
                            </w:rPr>
                          </w:pPr>
                          <w:r>
                            <w:rPr>
                              <w:rFonts w:ascii="Microsoft Sans Serif" w:hAnsi="Microsoft Sans Serif" w:cs="Microsoft Sans Serif"/>
                              <w:color w:val="17365D" w:themeColor="text2" w:themeShade="BF"/>
                              <w:kern w:val="24"/>
                            </w:rPr>
                            <w:t>SoC Media</w:t>
                          </w:r>
                        </w:p>
                      </w:txbxContent>
                    </v:textbox>
                  </v:shape>
                  <v:shapetype id="_x0000_t32" coordsize="21600,21600" o:spt="32" o:oned="t" path="m,l21600,21600e" filled="f">
                    <v:path arrowok="t" fillok="f" o:connecttype="none"/>
                    <o:lock v:ext="edit" shapetype="t"/>
                  </v:shapetype>
                  <v:shape id="Straight Arrow Connector 11" o:spid="_x0000_s1032" type="#_x0000_t32" style="position:absolute;left:36631;top:1990;width:7965;height:56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" strokecolor="#4f81bd [3204]">
                    <v:stroke startarrowwidth="narrow" startarrowlength="short" endarrow="block"/>
                    <o:lock v:ext="edit" shapetype="f"/>
                  </v:shape>
                  <v:oval id="Oval 12" o:spid="_x0000_s1033" style="position:absolute;left:35117;top:7411;width:1773;height:1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" fillcolor="#4f81bd [3204]" stroked="f" strokeweight="2pt"/>
                  <v:oval id="Oval 13" o:spid="_x0000_s1034" style="position:absolute;left:11019;top:7313;width:1773;height:1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" fillcolor="#4f81bd [3204]" stroked="f" strokeweight="2pt"/>
                  <v:shape id="TextBox 50" o:spid="_x0000_s1035" type="#_x0000_t202" style="position:absolute;top:17670;width:693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" filled="f" stroked="f">
                    <v:textbox style="mso-fit-shape-to-text:t" inset="0,0,0,0">
                      <w:txbxContent>
                        <w:p w14:paraId="62B64DFA" w14:textId="77777777" w:rsidR="002D7C31" w:rsidRDefault="002D7C31" w:rsidP="002D7C31">
                          <w:pPr>
                            <w:spacing w:line="230" w:lineRule="auto"/>
                            <w:rPr>
                              <w:rFonts w:ascii="Microsoft Sans Serif" w:hAnsi="Microsoft Sans Serif" w:cs="Microsoft Sans Serif"/>
                              <w:color w:val="17365D" w:themeColor="text2" w:themeShade="BF"/>
                              <w:kern w:val="24"/>
                              <w:sz w:val="24"/>
                              <w:szCs w:val="24"/>
                            </w:rPr>
                          </w:pPr>
                          <w:r>
                            <w:rPr>
                              <w:rFonts w:ascii="Microsoft Sans Serif" w:hAnsi="Microsoft Sans Serif" w:cs="Microsoft Sans Serif"/>
                              <w:color w:val="17365D" w:themeColor="text2" w:themeShade="BF"/>
                              <w:kern w:val="24"/>
                            </w:rPr>
                            <w:t>Connectivity</w:t>
                          </w:r>
                        </w:p>
                      </w:txbxContent>
                    </v:textbox>
                  </v:shape>
                </v:group>
                <v:shape id="TextBox 40" o:spid="_x0000_s1036" type="#_x0000_t202" style="position:absolute;top:157;width:2433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" filled="f" stroked="f">
                  <v:textbox style="mso-fit-shape-to-text:t" inset="0,0,0,0">
                    <w:txbxContent>
                      <w:p w14:paraId="06DA6D42" w14:textId="77777777" w:rsidR="002D7C31" w:rsidRDefault="002D7C31" w:rsidP="002D7C31">
                        <w:pPr>
                          <w:spacing w:line="230" w:lineRule="auto"/>
                          <w:jc w:val="center"/>
                          <w:rPr>
                            <w:rFonts w:ascii="Microsoft Sans Serif" w:hAnsi="Microsoft Sans Serif" w:cs="Microsoft Sans Serif"/>
                            <w:color w:val="17365D" w:themeColor="text2" w:themeShade="BF"/>
                            <w:kern w:val="24"/>
                            <w:sz w:val="24"/>
                            <w:szCs w:val="24"/>
                          </w:rPr>
                        </w:pPr>
                        <w:r>
                          <w:rPr>
                            <w:rFonts w:ascii="Microsoft Sans Serif" w:hAnsi="Microsoft Sans Serif" w:cs="Microsoft Sans Serif"/>
                            <w:color w:val="17365D" w:themeColor="text2" w:themeShade="BF"/>
                            <w:kern w:val="24"/>
                          </w:rPr>
                          <w:t xml:space="preserve">Eye Tracking + Camera/Sensor Aggregator </w:t>
                        </w:r>
                      </w:p>
                    </w:txbxContent>
                  </v:textbox>
                </v:shape>
                <v:shape id="Straight Arrow Connector 16" o:spid="_x0000_s1037" type="#_x0000_t32" style="position:absolute;left:11465;top:2287;width:3083;height:25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" strokecolor="#4f81bd [3204]">
                  <v:stroke startarrowwidth="narrow" startarrowlength="short" endarrow="block"/>
                  <o:lock v:ext="edit" shapetype="f"/>
                </v:shape>
                <v:oval id="Oval 17" o:spid="_x0000_s1038" style="position:absolute;left:14548;top:5374;width:1773;height:1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" fillcolor="#4f81bd [3204]" stroked="f" strokeweight="2pt"/>
                <w10:anchorlock/>
              </v:group>
            </w:pict>
          </mc:Fallback>
        </mc:AlternateContent>
      </w:r>
    </w:p>
    <w:p w14:paraId="55ED5AE5" w14:textId="77777777" w:rsidR="002D7C31" w:rsidRPr="000F309B" w:rsidRDefault="002D7C31" w:rsidP="002D7C31">
      <w:pPr>
        <w:pStyle w:val="TF"/>
      </w:pPr>
      <w:bookmarkStart w:id="18" w:name="_Ref100739370"/>
      <w:bookmarkStart w:id="19" w:name="_Ref100739368"/>
      <w:r w:rsidRPr="000F309B">
        <w:t xml:space="preserve">Figure </w:t>
      </w:r>
      <w:bookmarkEnd w:id="18"/>
      <w:r>
        <w:t>4.4</w:t>
      </w:r>
      <w:ins w:id="20" w:author="Thomas Stockhammer" w:date="2022-08-10T21:28:00Z">
        <w:r>
          <w:t>.1</w:t>
        </w:r>
      </w:ins>
      <w:r>
        <w:t>-1</w:t>
      </w:r>
      <w:r w:rsidRPr="000F309B">
        <w:t xml:space="preserve"> - Overview of an AR glass</w:t>
      </w:r>
      <w:bookmarkEnd w:id="19"/>
    </w:p>
    <w:p w14:paraId="0DC4E55A" w14:textId="77777777" w:rsidR="002D7C31" w:rsidRPr="000F309B" w:rsidRDefault="002D7C31" w:rsidP="002D7C31">
      <w:pPr>
        <w:jc w:val="both"/>
        <w:rPr>
          <w:lang w:eastAsia="en-GB"/>
        </w:rPr>
      </w:pPr>
      <w:r w:rsidRPr="000F309B">
        <w:rPr>
          <w:lang w:eastAsia="en-GB"/>
        </w:rPr>
        <w:t xml:space="preserve"> Typical functions of such a AR glass consists of:</w:t>
      </w:r>
    </w:p>
    <w:p w14:paraId="559F5F39" w14:textId="77777777" w:rsidR="002D7C31" w:rsidRPr="000F309B" w:rsidRDefault="002D7C31" w:rsidP="002D7C31">
      <w:pPr>
        <w:pStyle w:val="B10"/>
        <w:numPr>
          <w:ilvl w:val="0"/>
          <w:numId w:val="79"/>
        </w:numPr>
        <w:rPr>
          <w:lang w:eastAsia="en-GB"/>
        </w:rPr>
      </w:pPr>
      <w:r>
        <w:rPr>
          <w:lang w:eastAsia="en-GB"/>
        </w:rPr>
        <w:t>Peripherals</w:t>
      </w:r>
      <w:r w:rsidRPr="000F309B">
        <w:rPr>
          <w:lang w:eastAsia="en-GB"/>
        </w:rPr>
        <w:t xml:space="preserve"> including</w:t>
      </w:r>
    </w:p>
    <w:p w14:paraId="5E14EA04" w14:textId="77777777" w:rsidR="002D7C31" w:rsidRPr="000F309B" w:rsidRDefault="002D7C31" w:rsidP="002D7C31">
      <w:pPr>
        <w:pStyle w:val="B2"/>
        <w:numPr>
          <w:ilvl w:val="1"/>
          <w:numId w:val="79"/>
        </w:numPr>
        <w:rPr>
          <w:lang w:eastAsia="en-GB"/>
        </w:rPr>
      </w:pPr>
      <w:r w:rsidRPr="000F309B">
        <w:rPr>
          <w:lang w:eastAsia="en-GB"/>
        </w:rPr>
        <w:t>Displays</w:t>
      </w:r>
    </w:p>
    <w:p w14:paraId="63629343" w14:textId="77777777" w:rsidR="002D7C31" w:rsidRPr="000F309B" w:rsidRDefault="002D7C31" w:rsidP="002D7C31">
      <w:pPr>
        <w:pStyle w:val="B2"/>
        <w:numPr>
          <w:ilvl w:val="1"/>
          <w:numId w:val="79"/>
        </w:numPr>
        <w:rPr>
          <w:lang w:eastAsia="en-GB"/>
        </w:rPr>
      </w:pPr>
      <w:r w:rsidRPr="000F309B">
        <w:rPr>
          <w:lang w:eastAsia="en-GB"/>
        </w:rPr>
        <w:t>Cameras</w:t>
      </w:r>
    </w:p>
    <w:p w14:paraId="57B85C30" w14:textId="77777777" w:rsidR="002D7C31" w:rsidRPr="000F309B" w:rsidRDefault="002D7C31" w:rsidP="002D7C31">
      <w:pPr>
        <w:pStyle w:val="B2"/>
        <w:numPr>
          <w:ilvl w:val="1"/>
          <w:numId w:val="79"/>
        </w:numPr>
        <w:rPr>
          <w:lang w:eastAsia="en-GB"/>
        </w:rPr>
      </w:pPr>
      <w:r w:rsidRPr="000F309B">
        <w:rPr>
          <w:lang w:eastAsia="en-GB"/>
        </w:rPr>
        <w:t>Microphones</w:t>
      </w:r>
    </w:p>
    <w:p w14:paraId="56B57806" w14:textId="77777777" w:rsidR="002D7C31" w:rsidRPr="000F309B" w:rsidRDefault="002D7C31" w:rsidP="002D7C31">
      <w:pPr>
        <w:pStyle w:val="B2"/>
        <w:numPr>
          <w:ilvl w:val="1"/>
          <w:numId w:val="79"/>
        </w:numPr>
        <w:rPr>
          <w:lang w:eastAsia="en-GB"/>
        </w:rPr>
      </w:pPr>
      <w:r w:rsidRPr="000F309B">
        <w:rPr>
          <w:lang w:eastAsia="en-GB"/>
        </w:rPr>
        <w:t>Sensors</w:t>
      </w:r>
    </w:p>
    <w:p w14:paraId="0ACA6F2D" w14:textId="77777777" w:rsidR="002D7C31" w:rsidRPr="000F309B" w:rsidRDefault="002D7C31" w:rsidP="002D7C31">
      <w:pPr>
        <w:pStyle w:val="B2"/>
        <w:numPr>
          <w:ilvl w:val="1"/>
          <w:numId w:val="79"/>
        </w:numPr>
        <w:rPr>
          <w:lang w:eastAsia="en-GB"/>
        </w:rPr>
      </w:pPr>
      <w:r w:rsidRPr="000F309B">
        <w:rPr>
          <w:lang w:eastAsia="en-GB"/>
        </w:rPr>
        <w:t>Camera/Sensor Aggregators</w:t>
      </w:r>
    </w:p>
    <w:p w14:paraId="1317C188" w14:textId="77777777" w:rsidR="002D7C31" w:rsidRPr="000F309B" w:rsidRDefault="002D7C31" w:rsidP="002D7C31">
      <w:pPr>
        <w:pStyle w:val="B2"/>
        <w:numPr>
          <w:ilvl w:val="1"/>
          <w:numId w:val="79"/>
        </w:numPr>
        <w:rPr>
          <w:lang w:eastAsia="en-GB"/>
        </w:rPr>
      </w:pPr>
      <w:r w:rsidRPr="000F309B">
        <w:rPr>
          <w:lang w:eastAsia="en-GB"/>
        </w:rPr>
        <w:t>Perception functionality: Eye Tracking, Face Tracking, etc.</w:t>
      </w:r>
    </w:p>
    <w:p w14:paraId="11682A05" w14:textId="77777777" w:rsidR="002D7C31" w:rsidRPr="000F309B" w:rsidRDefault="002D7C31" w:rsidP="002D7C31">
      <w:pPr>
        <w:pStyle w:val="B10"/>
        <w:numPr>
          <w:ilvl w:val="0"/>
          <w:numId w:val="79"/>
        </w:numPr>
        <w:rPr>
          <w:lang w:eastAsia="en-GB"/>
        </w:rPr>
      </w:pPr>
      <w:r w:rsidRPr="000F309B">
        <w:rPr>
          <w:lang w:eastAsia="en-GB"/>
        </w:rPr>
        <w:t>SoC Media</w:t>
      </w:r>
    </w:p>
    <w:p w14:paraId="6420AA5A" w14:textId="77777777" w:rsidR="002D7C31" w:rsidRPr="000F309B" w:rsidRDefault="002D7C31" w:rsidP="002D7C31">
      <w:pPr>
        <w:pStyle w:val="B2"/>
        <w:numPr>
          <w:ilvl w:val="1"/>
          <w:numId w:val="79"/>
        </w:numPr>
        <w:rPr>
          <w:lang w:eastAsia="en-GB"/>
        </w:rPr>
      </w:pPr>
      <w:r w:rsidRPr="000F309B">
        <w:rPr>
          <w:lang w:eastAsia="en-GB"/>
        </w:rPr>
        <w:t>Display Processing</w:t>
      </w:r>
    </w:p>
    <w:p w14:paraId="543422CC" w14:textId="77777777" w:rsidR="002D7C31" w:rsidRPr="000F309B" w:rsidRDefault="002D7C31" w:rsidP="002D7C31">
      <w:pPr>
        <w:pStyle w:val="B2"/>
        <w:numPr>
          <w:ilvl w:val="1"/>
          <w:numId w:val="79"/>
        </w:numPr>
        <w:rPr>
          <w:lang w:eastAsia="en-GB"/>
        </w:rPr>
      </w:pPr>
      <w:r w:rsidRPr="000F309B">
        <w:rPr>
          <w:lang w:eastAsia="en-GB"/>
        </w:rPr>
        <w:t>GPU functionalities: Composition/Reprojection</w:t>
      </w:r>
    </w:p>
    <w:p w14:paraId="6F27DFB9" w14:textId="77777777" w:rsidR="002D7C31" w:rsidRPr="000F309B" w:rsidRDefault="002D7C31" w:rsidP="002D7C31">
      <w:pPr>
        <w:pStyle w:val="B2"/>
        <w:numPr>
          <w:ilvl w:val="1"/>
          <w:numId w:val="79"/>
        </w:numPr>
        <w:rPr>
          <w:lang w:eastAsia="en-GB"/>
        </w:rPr>
      </w:pPr>
      <w:r w:rsidRPr="000F309B">
        <w:rPr>
          <w:lang w:eastAsia="en-GB"/>
        </w:rPr>
        <w:t>Decoding</w:t>
      </w:r>
    </w:p>
    <w:p w14:paraId="67BEA076" w14:textId="77777777" w:rsidR="002D7C31" w:rsidRPr="000F309B" w:rsidRDefault="002D7C31" w:rsidP="002D7C31">
      <w:pPr>
        <w:pStyle w:val="B2"/>
        <w:numPr>
          <w:ilvl w:val="1"/>
          <w:numId w:val="79"/>
        </w:numPr>
        <w:rPr>
          <w:lang w:eastAsia="en-GB"/>
        </w:rPr>
      </w:pPr>
      <w:r w:rsidRPr="000F309B">
        <w:rPr>
          <w:lang w:eastAsia="en-GB"/>
        </w:rPr>
        <w:t>Decryption</w:t>
      </w:r>
    </w:p>
    <w:p w14:paraId="171EAA35" w14:textId="77777777" w:rsidR="002D7C31" w:rsidRPr="000F309B" w:rsidRDefault="002D7C31" w:rsidP="002D7C31">
      <w:pPr>
        <w:pStyle w:val="B2"/>
        <w:numPr>
          <w:ilvl w:val="1"/>
          <w:numId w:val="79"/>
        </w:numPr>
        <w:rPr>
          <w:lang w:eastAsia="en-GB"/>
        </w:rPr>
      </w:pPr>
      <w:r w:rsidRPr="000F309B">
        <w:rPr>
          <w:lang w:eastAsia="en-GB"/>
        </w:rPr>
        <w:t>Camera Front ends</w:t>
      </w:r>
    </w:p>
    <w:p w14:paraId="0E7476D8" w14:textId="77777777" w:rsidR="002D7C31" w:rsidRPr="000F309B" w:rsidRDefault="002D7C31" w:rsidP="002D7C31">
      <w:pPr>
        <w:pStyle w:val="B2"/>
        <w:numPr>
          <w:ilvl w:val="1"/>
          <w:numId w:val="79"/>
        </w:numPr>
        <w:rPr>
          <w:lang w:eastAsia="en-GB"/>
        </w:rPr>
      </w:pPr>
      <w:r w:rsidRPr="000F309B">
        <w:rPr>
          <w:lang w:eastAsia="en-GB"/>
        </w:rPr>
        <w:t>Perception functionality: 6DoF, etc.</w:t>
      </w:r>
    </w:p>
    <w:p w14:paraId="24FFE9CD" w14:textId="77777777" w:rsidR="002D7C31" w:rsidRPr="000F309B" w:rsidRDefault="002D7C31" w:rsidP="002D7C31">
      <w:pPr>
        <w:pStyle w:val="B2"/>
        <w:numPr>
          <w:ilvl w:val="1"/>
          <w:numId w:val="79"/>
        </w:numPr>
        <w:rPr>
          <w:lang w:eastAsia="en-GB"/>
        </w:rPr>
      </w:pPr>
      <w:r w:rsidRPr="000F309B">
        <w:rPr>
          <w:lang w:eastAsia="en-GB"/>
        </w:rPr>
        <w:lastRenderedPageBreak/>
        <w:t>Encoding</w:t>
      </w:r>
    </w:p>
    <w:p w14:paraId="08B93332" w14:textId="77777777" w:rsidR="002D7C31" w:rsidRPr="000F309B" w:rsidRDefault="002D7C31" w:rsidP="002D7C31">
      <w:pPr>
        <w:pStyle w:val="B10"/>
        <w:numPr>
          <w:ilvl w:val="0"/>
          <w:numId w:val="79"/>
        </w:numPr>
        <w:rPr>
          <w:lang w:eastAsia="en-GB"/>
        </w:rPr>
      </w:pPr>
      <w:r w:rsidRPr="000F309B">
        <w:rPr>
          <w:lang w:eastAsia="en-GB"/>
        </w:rPr>
        <w:t>Connectivity</w:t>
      </w:r>
    </w:p>
    <w:p w14:paraId="43EDB0D9" w14:textId="77777777" w:rsidR="002D7C31" w:rsidRPr="000F309B" w:rsidRDefault="002D7C31" w:rsidP="002D7C31">
      <w:pPr>
        <w:pStyle w:val="B2"/>
        <w:numPr>
          <w:ilvl w:val="1"/>
          <w:numId w:val="79"/>
        </w:numPr>
        <w:rPr>
          <w:lang w:eastAsia="en-GB"/>
        </w:rPr>
      </w:pPr>
      <w:r w:rsidRPr="000F309B">
        <w:rPr>
          <w:lang w:eastAsia="en-GB"/>
        </w:rPr>
        <w:t>Wi-Fi, Bluetooth, 5G, etc.</w:t>
      </w:r>
    </w:p>
    <w:p w14:paraId="10A64AB4" w14:textId="77777777" w:rsidR="002D7C31" w:rsidRPr="000F309B" w:rsidRDefault="002D7C31" w:rsidP="002D7C31">
      <w:pPr>
        <w:rPr>
          <w:lang w:eastAsia="en-GB"/>
        </w:rPr>
      </w:pPr>
      <w:r w:rsidRPr="000F309B">
        <w:rPr>
          <w:lang w:eastAsia="en-GB"/>
        </w:rPr>
        <w:t>An interesting aspect to consider from the above is that the device consists of different thermal islands, hence division in multiple chips in the headset is highly desirable. This means that both minimizing the power consumption per thermal island as well as minimizing the overall power consumption is an essential design constraint for the device battery life.</w:t>
      </w:r>
      <w:r>
        <w:rPr>
          <w:lang w:eastAsia="en-GB"/>
        </w:rPr>
        <w:t xml:space="preserve"> S</w:t>
      </w:r>
      <w:r w:rsidRPr="000F309B">
        <w:rPr>
          <w:lang w:eastAsia="en-GB"/>
        </w:rPr>
        <w:t xml:space="preserve">uch devices require to partition workloads to remote devices or the cloud to some extent to balance the power load. Based on this, media capabilities are also possibly required on UE that acts as a hub for a tethered glass. Architectures and processing for this will </w:t>
      </w:r>
      <w:r>
        <w:rPr>
          <w:lang w:eastAsia="en-GB"/>
        </w:rPr>
        <w:t>the main subject of discussion in this Technical Report</w:t>
      </w:r>
      <w:r w:rsidRPr="000F309B">
        <w:rPr>
          <w:lang w:eastAsia="en-GB"/>
        </w:rPr>
        <w:t xml:space="preserve">. </w:t>
      </w:r>
    </w:p>
    <w:p w14:paraId="568C9502" w14:textId="77777777" w:rsidR="002D7C31" w:rsidRPr="000F309B" w:rsidDel="000A04FB" w:rsidRDefault="002D7C31" w:rsidP="002D7C31">
      <w:pPr>
        <w:rPr>
          <w:del w:id="21" w:author="Thomas Stockhammer" w:date="2022-08-10T21:28:00Z"/>
          <w:lang w:eastAsia="en-GB"/>
        </w:rPr>
      </w:pPr>
      <w:r w:rsidRPr="000F309B">
        <w:rPr>
          <w:lang w:eastAsia="en-GB"/>
        </w:rPr>
        <w:t xml:space="preserve">It should be noted that such AR glasses are predominantly served with media that can directly be rendered by the </w:t>
      </w:r>
      <w:r>
        <w:rPr>
          <w:lang w:eastAsia="en-GB"/>
        </w:rPr>
        <w:t>peripherals</w:t>
      </w:r>
      <w:r w:rsidRPr="000F309B">
        <w:rPr>
          <w:lang w:eastAsia="en-GB"/>
        </w:rPr>
        <w:t>, or produce media captured on the device and sent to remote processing.</w:t>
      </w:r>
      <w:r>
        <w:rPr>
          <w:lang w:eastAsia="en-GB"/>
        </w:rPr>
        <w:t xml:space="preserve"> </w:t>
      </w:r>
      <w:r w:rsidRPr="000F309B">
        <w:rPr>
          <w:lang w:eastAsia="en-GB"/>
        </w:rPr>
        <w:t xml:space="preserve">Initial System-on-Chip (SoC) media will likely rely on existing hardware, for example from lower end mobile chipsets. Some people consider XR even a hack that uses existing components in a smart manner. However, a core aspect of XR experiences different from traditional mobile devices is the concurrent operation of multiple encoders and/or decoders to address different sensors, eye buffers, layers and so on, as well as the rendering to GPU instead of directly going to the display. </w:t>
      </w:r>
    </w:p>
    <w:p w14:paraId="6A3D61B7" w14:textId="77777777" w:rsidR="002D7C31" w:rsidRDefault="002D7C31" w:rsidP="002D7C31">
      <w:pPr>
        <w:rPr>
          <w:ins w:id="22" w:author="Thomas Stockhammer" w:date="2022-08-10T21:29:00Z"/>
          <w:lang w:eastAsia="en-GB"/>
        </w:rPr>
      </w:pPr>
      <w:r w:rsidRPr="000F309B">
        <w:rPr>
          <w:lang w:eastAsia="en-GB"/>
        </w:rPr>
        <w:t xml:space="preserve">Only over time, such hardware will get added specific functionalities, but not in the near and mid-term. Expected in the future are higher render and display resolutions, multi-layer composition, etc. </w:t>
      </w:r>
    </w:p>
    <w:p w14:paraId="4FDA8A36" w14:textId="77777777" w:rsidR="002D7C31" w:rsidRDefault="002D7C31" w:rsidP="002D7C31">
      <w:pPr>
        <w:rPr>
          <w:ins w:id="23" w:author="Thomas Stockhammer" w:date="2022-08-10T21:30:00Z"/>
          <w:lang w:eastAsia="en-GB"/>
        </w:rPr>
      </w:pPr>
      <w:ins w:id="24" w:author="Thomas Stockhammer" w:date="2022-08-10T21:29:00Z">
        <w:r>
          <w:rPr>
            <w:lang w:eastAsia="en-GB"/>
          </w:rPr>
          <w:t xml:space="preserve">Figure 4.4.1-2 provides an </w:t>
        </w:r>
      </w:ins>
      <w:ins w:id="25" w:author="Thomas Stockhammer" w:date="2022-08-10T21:46:00Z">
        <w:r>
          <w:rPr>
            <w:lang w:eastAsia="en-GB"/>
          </w:rPr>
          <w:t xml:space="preserve">5G </w:t>
        </w:r>
      </w:ins>
      <w:ins w:id="26" w:author="Thomas Stockhammer" w:date="2022-08-10T21:29:00Z">
        <w:r>
          <w:rPr>
            <w:lang w:eastAsia="en-GB"/>
          </w:rPr>
          <w:t xml:space="preserve">AR Framework. In this context the AR/MR application is offered several </w:t>
        </w:r>
      </w:ins>
      <w:ins w:id="27" w:author="Thomas Stockhammer" w:date="2022-08-10T21:30:00Z">
        <w:r>
          <w:rPr>
            <w:lang w:eastAsia="en-GB"/>
          </w:rPr>
          <w:t>functionalities on the device as well as connectivity options to create an XR experiences</w:t>
        </w:r>
      </w:ins>
      <w:ins w:id="28" w:author="Thomas Stockhammer" w:date="2022-08-10T21:41:00Z">
        <w:r>
          <w:rPr>
            <w:lang w:eastAsia="en-GB"/>
          </w:rPr>
          <w:t xml:space="preserve"> as defined in TR 26.998, clause 4.2</w:t>
        </w:r>
      </w:ins>
      <w:ins w:id="29" w:author="Thomas Stockhammer" w:date="2022-08-10T21:30:00Z">
        <w:r>
          <w:rPr>
            <w:lang w:eastAsia="en-GB"/>
          </w:rPr>
          <w:t>, namely:</w:t>
        </w:r>
      </w:ins>
    </w:p>
    <w:p w14:paraId="0DF52691" w14:textId="77777777" w:rsidR="002D7C31" w:rsidRPr="000F309B" w:rsidRDefault="002D7C31" w:rsidP="002D7C31">
      <w:pPr>
        <w:pStyle w:val="B10"/>
        <w:numPr>
          <w:ilvl w:val="0"/>
          <w:numId w:val="79"/>
        </w:numPr>
        <w:rPr>
          <w:ins w:id="30" w:author="Thomas Stockhammer" w:date="2022-08-10T21:30:00Z"/>
          <w:lang w:eastAsia="en-GB"/>
        </w:rPr>
      </w:pPr>
      <w:ins w:id="31" w:author="Thomas Stockhammer" w:date="2022-08-10T21:30:00Z">
        <w:r>
          <w:rPr>
            <w:lang w:eastAsia="en-GB"/>
          </w:rPr>
          <w:t>XR Runtime</w:t>
        </w:r>
      </w:ins>
      <w:ins w:id="32" w:author="Thomas Stockhammer" w:date="2022-08-10T21:31:00Z">
        <w:r>
          <w:rPr>
            <w:lang w:eastAsia="en-GB"/>
          </w:rPr>
          <w:t xml:space="preserve">: </w:t>
        </w:r>
      </w:ins>
      <w:ins w:id="33" w:author="Thomas Stockhammer" w:date="2022-08-10T21:36:00Z">
        <w:r w:rsidRPr="008B3F5C">
          <w:rPr>
            <w:lang w:eastAsia="en-GB"/>
          </w:rPr>
          <w:t xml:space="preserve">The </w:t>
        </w:r>
      </w:ins>
      <w:ins w:id="34" w:author="Thomas Stockhammer" w:date="2022-08-10T21:37:00Z">
        <w:r>
          <w:rPr>
            <w:lang w:eastAsia="en-GB"/>
          </w:rPr>
          <w:t>X</w:t>
        </w:r>
      </w:ins>
      <w:ins w:id="35" w:author="Thomas Stockhammer" w:date="2022-08-10T21:36:00Z">
        <w:r w:rsidRPr="008B3F5C">
          <w:rPr>
            <w:lang w:eastAsia="en-GB"/>
          </w:rPr>
          <w:t xml:space="preserve">R Runtime is a device-resident software or firmware that implements a set of </w:t>
        </w:r>
      </w:ins>
      <w:ins w:id="36" w:author="Thomas Stockhammer" w:date="2022-08-10T21:37:00Z">
        <w:r>
          <w:rPr>
            <w:lang w:eastAsia="en-GB"/>
          </w:rPr>
          <w:t xml:space="preserve">XR </w:t>
        </w:r>
      </w:ins>
      <w:ins w:id="37" w:author="Thomas Stockhammer" w:date="2022-08-10T21:36:00Z">
        <w:r w:rsidRPr="008B3F5C">
          <w:rPr>
            <w:lang w:eastAsia="en-GB"/>
          </w:rPr>
          <w:t>APIs to provide access to the underlying AR/MR hardware</w:t>
        </w:r>
      </w:ins>
      <w:ins w:id="38" w:author="Thomas Stockhammer" w:date="2022-08-10T21:37:00Z">
        <w:r>
          <w:rPr>
            <w:lang w:eastAsia="en-GB"/>
          </w:rPr>
          <w:t xml:space="preserve">, including </w:t>
        </w:r>
        <w:r w:rsidRPr="00D1664E">
          <w:t>capability discovery</w:t>
        </w:r>
        <w:r>
          <w:rPr>
            <w:lang w:eastAsia="en-GB"/>
          </w:rPr>
          <w:t>, session management,</w:t>
        </w:r>
      </w:ins>
      <w:ins w:id="39" w:author="Thomas Stockhammer" w:date="2022-08-10T21:39:00Z">
        <w:r>
          <w:rPr>
            <w:lang w:eastAsia="en-GB"/>
          </w:rPr>
          <w:t xml:space="preserve"> input and sensors, composition, and other XR functions. An example </w:t>
        </w:r>
      </w:ins>
      <w:ins w:id="40" w:author="Thomas Stockhammer" w:date="2022-08-10T21:40:00Z">
        <w:r>
          <w:rPr>
            <w:lang w:eastAsia="en-GB"/>
          </w:rPr>
          <w:t xml:space="preserve">for such APIs is provided by </w:t>
        </w:r>
        <w:proofErr w:type="spellStart"/>
        <w:r>
          <w:rPr>
            <w:lang w:eastAsia="en-GB"/>
          </w:rPr>
          <w:t>OpenXR</w:t>
        </w:r>
        <w:proofErr w:type="spellEnd"/>
        <w:r>
          <w:rPr>
            <w:lang w:eastAsia="en-GB"/>
          </w:rPr>
          <w:t>.</w:t>
        </w:r>
      </w:ins>
      <w:ins w:id="41" w:author="Thomas Stockhammer" w:date="2022-08-10T21:39:00Z">
        <w:r>
          <w:rPr>
            <w:lang w:eastAsia="en-GB"/>
          </w:rPr>
          <w:t xml:space="preserve"> </w:t>
        </w:r>
      </w:ins>
    </w:p>
    <w:p w14:paraId="10D54033" w14:textId="77777777" w:rsidR="002D7C31" w:rsidRPr="000F309B" w:rsidRDefault="002D7C31" w:rsidP="002D7C31">
      <w:pPr>
        <w:pStyle w:val="B10"/>
        <w:numPr>
          <w:ilvl w:val="0"/>
          <w:numId w:val="79"/>
        </w:numPr>
        <w:rPr>
          <w:ins w:id="42" w:author="Thomas Stockhammer" w:date="2022-08-10T21:30:00Z"/>
          <w:lang w:eastAsia="en-GB"/>
        </w:rPr>
      </w:pPr>
      <w:ins w:id="43" w:author="Thomas Stockhammer" w:date="2022-08-10T21:30:00Z">
        <w:r>
          <w:rPr>
            <w:lang w:eastAsia="en-GB"/>
          </w:rPr>
          <w:t>XR Scene Manager</w:t>
        </w:r>
      </w:ins>
      <w:ins w:id="44" w:author="Thomas Stockhammer" w:date="2022-08-10T21:40:00Z">
        <w:r>
          <w:rPr>
            <w:lang w:eastAsia="en-GB"/>
          </w:rPr>
          <w:t>: A Scene Manager is a software component that is able to process a scene description and renders the corresponding 3D scene. To render the scene, the Scene Manager typically uses a Graphics Engine that may be accessed by well-specified APIs such as defined by Vulkan, OpenGL, Metal, DirectX, etc. Spatial audio is also handled by the Scene Manager based on a description of the audio scene. Other media types may be added as well</w:t>
        </w:r>
      </w:ins>
      <w:ins w:id="45" w:author="Thomas Stockhammer" w:date="2022-08-10T21:41:00Z">
        <w:r>
          <w:rPr>
            <w:lang w:eastAsia="en-GB"/>
          </w:rPr>
          <w:t>.</w:t>
        </w:r>
      </w:ins>
    </w:p>
    <w:p w14:paraId="600CAEDB" w14:textId="77777777" w:rsidR="002D7C31" w:rsidRDefault="002D7C31" w:rsidP="002D7C31">
      <w:pPr>
        <w:pStyle w:val="B10"/>
        <w:numPr>
          <w:ilvl w:val="0"/>
          <w:numId w:val="79"/>
        </w:numPr>
        <w:rPr>
          <w:ins w:id="46" w:author="Thomas Stockhammer" w:date="2022-08-10T21:43:00Z"/>
          <w:lang w:eastAsia="en-GB"/>
        </w:rPr>
      </w:pPr>
      <w:ins w:id="47" w:author="Thomas Stockhammer" w:date="2022-08-10T21:30:00Z">
        <w:r>
          <w:rPr>
            <w:lang w:eastAsia="en-GB"/>
          </w:rPr>
          <w:t xml:space="preserve">Media Access </w:t>
        </w:r>
      </w:ins>
      <w:ins w:id="48" w:author="Thomas Stockhammer" w:date="2022-08-10T21:31:00Z">
        <w:r>
          <w:rPr>
            <w:lang w:eastAsia="en-GB"/>
          </w:rPr>
          <w:t>Functions</w:t>
        </w:r>
      </w:ins>
      <w:ins w:id="49" w:author="Thomas Stockhammer" w:date="2022-08-10T21:41:00Z">
        <w:r>
          <w:rPr>
            <w:lang w:eastAsia="en-GB"/>
          </w:rPr>
          <w:t>: supports the applica</w:t>
        </w:r>
      </w:ins>
      <w:ins w:id="50" w:author="Thomas Stockhammer" w:date="2022-08-10T21:42:00Z">
        <w:r>
          <w:rPr>
            <w:lang w:eastAsia="en-GB"/>
          </w:rPr>
          <w:t>tion</w:t>
        </w:r>
      </w:ins>
      <w:ins w:id="51" w:author="Thomas Stockhammer" w:date="2022-08-10T21:41:00Z">
        <w:r>
          <w:rPr>
            <w:lang w:eastAsia="en-GB"/>
          </w:rPr>
          <w:t xml:space="preserve"> to access and stream media. For this purpose, a Media Access Function includes:</w:t>
        </w:r>
      </w:ins>
      <w:ins w:id="52" w:author="Thomas Stockhammer" w:date="2022-08-10T21:42:00Z">
        <w:r>
          <w:rPr>
            <w:lang w:eastAsia="en-GB"/>
          </w:rPr>
          <w:t xml:space="preserve"> </w:t>
        </w:r>
      </w:ins>
      <w:ins w:id="53" w:author="Thomas Stockhammer" w:date="2022-08-10T21:43:00Z">
        <w:r>
          <w:rPr>
            <w:lang w:eastAsia="en-GB"/>
          </w:rPr>
          <w:t xml:space="preserve">media processing, </w:t>
        </w:r>
      </w:ins>
      <w:ins w:id="54" w:author="Thomas Stockhammer" w:date="2022-08-10T21:42:00Z">
        <w:r>
          <w:rPr>
            <w:lang w:eastAsia="en-GB"/>
          </w:rPr>
          <w:t xml:space="preserve">codecs, content delivery protocols, content protection, </w:t>
        </w:r>
      </w:ins>
      <w:ins w:id="55" w:author="Thomas Stockhammer" w:date="2022-08-10T21:46:00Z">
        <w:r>
          <w:rPr>
            <w:lang w:eastAsia="en-GB"/>
          </w:rPr>
          <w:t>QoS control</w:t>
        </w:r>
      </w:ins>
      <w:ins w:id="56" w:author="Thomas Stockhammer" w:date="2022-08-10T21:47:00Z">
        <w:r>
          <w:rPr>
            <w:lang w:eastAsia="en-GB"/>
          </w:rPr>
          <w:t xml:space="preserve">, metrics collection and reporting, </w:t>
        </w:r>
      </w:ins>
      <w:ins w:id="57" w:author="Thomas Stockhammer" w:date="2022-08-10T21:42:00Z">
        <w:r>
          <w:rPr>
            <w:lang w:eastAsia="en-GB"/>
          </w:rPr>
          <w:t>etc.</w:t>
        </w:r>
      </w:ins>
    </w:p>
    <w:p w14:paraId="619CE897" w14:textId="77777777" w:rsidR="002D7C31" w:rsidRDefault="002D7C31">
      <w:pPr>
        <w:pStyle w:val="B10"/>
        <w:numPr>
          <w:ilvl w:val="0"/>
          <w:numId w:val="79"/>
        </w:numPr>
        <w:rPr>
          <w:ins w:id="58" w:author="Thomas Stockhammer" w:date="2022-08-10T21:28:00Z"/>
          <w:lang w:eastAsia="en-GB"/>
        </w:rPr>
        <w:pPrChange w:id="59" w:author="Thomas Stockhammer" w:date="2022-08-10T21:46:00Z">
          <w:pPr/>
        </w:pPrChange>
      </w:pPr>
      <w:ins w:id="60" w:author="Thomas Stockhammer" w:date="2022-08-10T21:45:00Z">
        <w:r>
          <w:rPr>
            <w:lang w:eastAsia="en-GB"/>
          </w:rPr>
          <w:t>5G System</w:t>
        </w:r>
      </w:ins>
      <w:ins w:id="61" w:author="Thomas Stockhammer" w:date="2022-08-10T21:43:00Z">
        <w:r>
          <w:rPr>
            <w:lang w:eastAsia="en-GB"/>
          </w:rPr>
          <w:t>: supports the AR/MR application to access the network</w:t>
        </w:r>
      </w:ins>
      <w:ins w:id="62" w:author="Thomas Stockhammer" w:date="2022-08-10T21:45:00Z">
        <w:r>
          <w:rPr>
            <w:lang w:eastAsia="en-GB"/>
          </w:rPr>
          <w:t xml:space="preserve"> through the 5G system</w:t>
        </w:r>
      </w:ins>
      <w:ins w:id="63" w:author="Thomas Stockhammer" w:date="2022-08-10T21:43:00Z">
        <w:r>
          <w:rPr>
            <w:lang w:eastAsia="en-GB"/>
          </w:rPr>
          <w:t xml:space="preserve">, </w:t>
        </w:r>
      </w:ins>
      <w:ins w:id="64" w:author="Thomas Stockhammer" w:date="2022-08-10T21:45:00Z">
        <w:r>
          <w:rPr>
            <w:lang w:eastAsia="en-GB"/>
          </w:rPr>
          <w:t xml:space="preserve">either </w:t>
        </w:r>
      </w:ins>
      <w:ins w:id="65" w:author="Thomas Stockhammer" w:date="2022-08-10T21:43:00Z">
        <w:r>
          <w:rPr>
            <w:lang w:eastAsia="en-GB"/>
          </w:rPr>
          <w:t>directly</w:t>
        </w:r>
      </w:ins>
      <w:ins w:id="66" w:author="Thomas Stockhammer" w:date="2022-08-10T21:46:00Z">
        <w:r>
          <w:rPr>
            <w:lang w:eastAsia="en-GB"/>
          </w:rPr>
          <w:t xml:space="preserve"> or</w:t>
        </w:r>
      </w:ins>
      <w:ins w:id="67" w:author="Thomas Stockhammer" w:date="2022-08-10T21:43:00Z">
        <w:r>
          <w:rPr>
            <w:lang w:eastAsia="en-GB"/>
          </w:rPr>
          <w:t xml:space="preserve"> through</w:t>
        </w:r>
      </w:ins>
      <w:ins w:id="68" w:author="Thomas Stockhammer" w:date="2022-08-10T21:44:00Z">
        <w:r>
          <w:rPr>
            <w:lang w:eastAsia="en-GB"/>
          </w:rPr>
          <w:t xml:space="preserve"> the </w:t>
        </w:r>
      </w:ins>
      <w:ins w:id="69" w:author="Thomas Stockhammer" w:date="2022-08-10T21:46:00Z">
        <w:r>
          <w:rPr>
            <w:lang w:eastAsia="en-GB"/>
          </w:rPr>
          <w:t>MAF</w:t>
        </w:r>
      </w:ins>
      <w:ins w:id="70" w:author="Thomas Stockhammer" w:date="2022-08-10T21:44:00Z">
        <w:r>
          <w:rPr>
            <w:lang w:eastAsia="en-GB"/>
          </w:rPr>
          <w:t>.</w:t>
        </w:r>
      </w:ins>
    </w:p>
    <w:p w14:paraId="5B93CB4F" w14:textId="77777777" w:rsidR="002D7C31" w:rsidRDefault="002D7C31" w:rsidP="002D7C31">
      <w:pPr>
        <w:rPr>
          <w:ins w:id="71" w:author="Thomas Stockhammer" w:date="2022-08-10T21:29:00Z"/>
        </w:rPr>
      </w:pPr>
      <w:ins w:id="72" w:author="Thomas Stockhammer" w:date="2022-08-10T21:45:00Z">
        <w:r>
          <w:object w:dxaOrig="19651" w:dyaOrig="8311" w14:anchorId="4E1FD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03.25pt" o:ole="">
              <v:imagedata r:id="rId18" o:title=""/>
            </v:shape>
            <o:OLEObject Type="Embed" ProgID="Visio.Drawing.15" ShapeID="_x0000_i1025" DrawAspect="Content" ObjectID="_1722780230" r:id="rId19"/>
          </w:object>
        </w:r>
      </w:ins>
    </w:p>
    <w:p w14:paraId="4FEB8976" w14:textId="77777777" w:rsidR="002D7C31" w:rsidRDefault="002D7C31">
      <w:pPr>
        <w:pStyle w:val="TF"/>
        <w:rPr>
          <w:ins w:id="73" w:author="Thomas Stockhammer" w:date="2022-08-10T20:58:00Z"/>
        </w:rPr>
        <w:pPrChange w:id="74" w:author="Thomas Stockhammer" w:date="2022-08-10T21:29:00Z">
          <w:pPr/>
        </w:pPrChange>
      </w:pPr>
      <w:ins w:id="75" w:author="Thomas Stockhammer" w:date="2022-08-10T21:29:00Z">
        <w:r w:rsidRPr="000F309B">
          <w:t xml:space="preserve">Figure </w:t>
        </w:r>
        <w:r>
          <w:t>4.4.1-2</w:t>
        </w:r>
        <w:r w:rsidRPr="000F309B">
          <w:t xml:space="preserve"> </w:t>
        </w:r>
        <w:r>
          <w:t>–</w:t>
        </w:r>
        <w:r w:rsidRPr="000F309B">
          <w:t xml:space="preserve"> </w:t>
        </w:r>
      </w:ins>
      <w:ins w:id="76" w:author="Thomas Stockhammer" w:date="2022-08-10T21:45:00Z">
        <w:r>
          <w:t xml:space="preserve">5G </w:t>
        </w:r>
      </w:ins>
      <w:ins w:id="77" w:author="Thomas Stockhammer" w:date="2022-08-10T21:29:00Z">
        <w:r>
          <w:t>AR Framework</w:t>
        </w:r>
      </w:ins>
    </w:p>
    <w:p w14:paraId="1A05660F" w14:textId="77777777" w:rsidR="002D7C31" w:rsidRPr="000F309B" w:rsidDel="004608DF" w:rsidRDefault="002D7C31" w:rsidP="002D7C31">
      <w:pPr>
        <w:rPr>
          <w:del w:id="78" w:author="Thomas Stockhammer" w:date="2022-08-10T23:07:00Z"/>
          <w:moveTo w:id="79" w:author="Thomas Stockhammer" w:date="2022-08-10T23:07:00Z"/>
          <w:lang w:eastAsia="en-GB"/>
        </w:rPr>
      </w:pPr>
      <w:moveToRangeStart w:id="80" w:author="Thomas Stockhammer" w:date="2022-08-10T23:07:00Z" w:name="move111065242"/>
      <w:moveTo w:id="81" w:author="Thomas Stockhammer" w:date="2022-08-10T23:07:00Z">
        <w:r w:rsidRPr="000F309B">
          <w:rPr>
            <w:lang w:eastAsia="en-GB"/>
          </w:rPr>
          <w:lastRenderedPageBreak/>
          <w:t xml:space="preserve">Given that many functionalities are defined through Khronos </w:t>
        </w:r>
        <w:proofErr w:type="spellStart"/>
        <w:r w:rsidRPr="000F309B">
          <w:rPr>
            <w:lang w:eastAsia="en-GB"/>
          </w:rPr>
          <w:t>OpenXR</w:t>
        </w:r>
        <w:proofErr w:type="spellEnd"/>
        <w:r>
          <w:rPr>
            <w:lang w:eastAsia="en-GB"/>
          </w:rPr>
          <w:t xml:space="preserve"> [10]</w:t>
        </w:r>
        <w:r w:rsidRPr="000F309B">
          <w:rPr>
            <w:lang w:eastAsia="en-GB"/>
          </w:rPr>
          <w:t>, defining capabilities for example by mandating or recommending support of certain APIs or parameter settings on API may be relevant. In some cases it may not even be possible to define capabilities, but for example rely on test signals and benchmarking requirements that estimate the performance of a device.</w:t>
        </w:r>
      </w:moveTo>
    </w:p>
    <w:moveToRangeEnd w:id="80"/>
    <w:p w14:paraId="5C292065" w14:textId="77777777" w:rsidR="002D7C31" w:rsidRDefault="002D7C31" w:rsidP="002D7C31">
      <w:pPr>
        <w:rPr>
          <w:ins w:id="82" w:author="Thomas Stockhammer" w:date="2022-08-10T23:07:00Z"/>
          <w:lang w:eastAsia="en-GB"/>
        </w:rPr>
      </w:pPr>
    </w:p>
    <w:p w14:paraId="30CC9F74" w14:textId="77777777" w:rsidR="002D7C31" w:rsidRDefault="002D7C31" w:rsidP="002D7C31">
      <w:pPr>
        <w:rPr>
          <w:ins w:id="83" w:author="Thomas Stockhammer" w:date="2022-08-10T20:59:00Z"/>
          <w:lang w:eastAsia="en-GB"/>
        </w:rPr>
      </w:pPr>
      <w:ins w:id="84" w:author="Thomas Stockhammer" w:date="2022-08-10T20:58:00Z">
        <w:r>
          <w:rPr>
            <w:lang w:eastAsia="en-GB"/>
          </w:rPr>
          <w:t>In</w:t>
        </w:r>
      </w:ins>
      <w:ins w:id="85" w:author="Thomas Stockhammer" w:date="2022-08-10T20:59:00Z">
        <w:r>
          <w:rPr>
            <w:lang w:eastAsia="en-GB"/>
          </w:rPr>
          <w:t xml:space="preserve"> the following, two different approaches for tethering AR Glasses are identified</w:t>
        </w:r>
      </w:ins>
      <w:ins w:id="86" w:author="Thomas Stockhammer" w:date="2022-08-10T21:44:00Z">
        <w:r>
          <w:rPr>
            <w:lang w:eastAsia="en-GB"/>
          </w:rPr>
          <w:t>, identifying how</w:t>
        </w:r>
      </w:ins>
      <w:ins w:id="87" w:author="Thomas Stockhammer" w:date="2022-08-10T20:59:00Z">
        <w:r>
          <w:rPr>
            <w:lang w:eastAsia="en-GB"/>
          </w:rPr>
          <w:t>:</w:t>
        </w:r>
      </w:ins>
    </w:p>
    <w:p w14:paraId="350DFA09" w14:textId="756DA5BE" w:rsidR="002D7C31" w:rsidRDefault="002D7C31" w:rsidP="002D7C31">
      <w:pPr>
        <w:pStyle w:val="B10"/>
        <w:rPr>
          <w:ins w:id="88" w:author="Thomas Stockhammer" w:date="2022-08-10T21:19:00Z"/>
          <w:lang w:eastAsia="en-GB"/>
        </w:rPr>
      </w:pPr>
      <w:ins w:id="89" w:author="Thomas Stockhammer" w:date="2022-08-10T20:59:00Z">
        <w:r>
          <w:rPr>
            <w:lang w:eastAsia="en-GB"/>
          </w:rPr>
          <w:t>-</w:t>
        </w:r>
        <w:r>
          <w:rPr>
            <w:lang w:eastAsia="en-GB"/>
          </w:rPr>
          <w:tab/>
        </w:r>
      </w:ins>
      <w:ins w:id="90" w:author="Thomas Stockhammer" w:date="2022-08-23T16:54:00Z">
        <w:r w:rsidR="00C15E88">
          <w:rPr>
            <w:lang w:eastAsia="en-GB"/>
          </w:rPr>
          <w:t xml:space="preserve">Tethered </w:t>
        </w:r>
      </w:ins>
      <w:ins w:id="91" w:author="Thomas Stockhammer" w:date="2022-08-10T20:59:00Z">
        <w:r>
          <w:rPr>
            <w:lang w:eastAsia="en-GB"/>
          </w:rPr>
          <w:t xml:space="preserve">Standalone AR Glasses: In this case, the </w:t>
        </w:r>
      </w:ins>
      <w:ins w:id="92" w:author="Thomas Stockhammer" w:date="2022-08-10T21:17:00Z">
        <w:r>
          <w:rPr>
            <w:lang w:eastAsia="en-GB"/>
          </w:rPr>
          <w:t xml:space="preserve">AR Glass runs an </w:t>
        </w:r>
      </w:ins>
      <w:ins w:id="93" w:author="Thomas Stockhammer" w:date="2022-08-10T21:21:00Z">
        <w:r>
          <w:rPr>
            <w:lang w:eastAsia="en-GB"/>
          </w:rPr>
          <w:t xml:space="preserve">AR/MR </w:t>
        </w:r>
      </w:ins>
      <w:ins w:id="94" w:author="Thomas Stockhammer" w:date="2022-08-10T21:17:00Z">
        <w:r>
          <w:rPr>
            <w:lang w:eastAsia="en-GB"/>
          </w:rPr>
          <w:t xml:space="preserve">application that </w:t>
        </w:r>
      </w:ins>
      <w:ins w:id="95" w:author="Thomas Stockhammer" w:date="2022-08-10T21:18:00Z">
        <w:r>
          <w:rPr>
            <w:lang w:eastAsia="en-GB"/>
          </w:rPr>
          <w:t>uses the capabilities of the glass to create a service. The AR glass is tethered to a 5G device</w:t>
        </w:r>
      </w:ins>
      <w:ins w:id="96" w:author="Thomas Stockhammer" w:date="2022-08-10T21:19:00Z">
        <w:r>
          <w:rPr>
            <w:lang w:eastAsia="en-GB"/>
          </w:rPr>
          <w:t xml:space="preserve"> and potentially uses the capabilities of the phone to support the application.</w:t>
        </w:r>
      </w:ins>
      <w:ins w:id="97" w:author="Thomas Stockhammer" w:date="2022-08-10T21:21:00Z">
        <w:r>
          <w:rPr>
            <w:lang w:eastAsia="en-GB"/>
          </w:rPr>
          <w:t xml:space="preserve"> For details refer to clause 4.4.2.</w:t>
        </w:r>
      </w:ins>
    </w:p>
    <w:p w14:paraId="743DFD63" w14:textId="77777777" w:rsidR="002D7C31" w:rsidRDefault="002D7C31">
      <w:pPr>
        <w:pStyle w:val="B10"/>
        <w:rPr>
          <w:ins w:id="98" w:author="Thomas Stockhammer" w:date="2022-08-10T20:57:00Z"/>
          <w:lang w:eastAsia="en-GB"/>
        </w:rPr>
        <w:pPrChange w:id="99" w:author="Thomas Stockhammer" w:date="2022-08-10T21:24:00Z">
          <w:pPr/>
        </w:pPrChange>
      </w:pPr>
      <w:ins w:id="100" w:author="Thomas Stockhammer" w:date="2022-08-10T21:19:00Z">
        <w:r>
          <w:rPr>
            <w:lang w:eastAsia="en-GB"/>
          </w:rPr>
          <w:t>-</w:t>
        </w:r>
        <w:r>
          <w:rPr>
            <w:lang w:eastAsia="en-GB"/>
          </w:rPr>
          <w:tab/>
        </w:r>
      </w:ins>
      <w:ins w:id="101" w:author="Thomas Stockhammer" w:date="2022-08-10T21:20:00Z">
        <w:r>
          <w:rPr>
            <w:lang w:eastAsia="en-GB"/>
          </w:rPr>
          <w:t>Display</w:t>
        </w:r>
      </w:ins>
      <w:ins w:id="102" w:author="Thomas Stockhammer" w:date="2022-08-10T21:19:00Z">
        <w:r>
          <w:rPr>
            <w:lang w:eastAsia="en-GB"/>
          </w:rPr>
          <w:t xml:space="preserve"> AR Glasses: In this case, the AR Glass </w:t>
        </w:r>
      </w:ins>
      <w:ins w:id="103" w:author="Thomas Stockhammer" w:date="2022-08-10T21:20:00Z">
        <w:r>
          <w:rPr>
            <w:lang w:eastAsia="en-GB"/>
          </w:rPr>
          <w:t>is tethered to</w:t>
        </w:r>
      </w:ins>
      <w:ins w:id="104" w:author="Thomas Stockhammer" w:date="2022-08-10T21:19:00Z">
        <w:r>
          <w:rPr>
            <w:lang w:eastAsia="en-GB"/>
          </w:rPr>
          <w:t xml:space="preserve"> a 5G device</w:t>
        </w:r>
      </w:ins>
      <w:ins w:id="105" w:author="Thomas Stockhammer" w:date="2022-08-10T21:47:00Z">
        <w:r>
          <w:rPr>
            <w:lang w:eastAsia="en-GB"/>
          </w:rPr>
          <w:t xml:space="preserve"> that includes the application and th</w:t>
        </w:r>
      </w:ins>
      <w:ins w:id="106" w:author="Thomas Stockhammer" w:date="2022-08-10T21:48:00Z">
        <w:r>
          <w:rPr>
            <w:lang w:eastAsia="en-GB"/>
          </w:rPr>
          <w:t>e XR functions</w:t>
        </w:r>
      </w:ins>
      <w:ins w:id="107" w:author="Thomas Stockhammer" w:date="2022-08-10T21:21:00Z">
        <w:r>
          <w:rPr>
            <w:lang w:eastAsia="en-GB"/>
          </w:rPr>
          <w:t>. The 5G device runs the application</w:t>
        </w:r>
      </w:ins>
      <w:ins w:id="108" w:author="Thomas Stockhammer" w:date="2022-08-10T21:19:00Z">
        <w:r>
          <w:rPr>
            <w:lang w:eastAsia="en-GB"/>
          </w:rPr>
          <w:t xml:space="preserve"> </w:t>
        </w:r>
      </w:ins>
      <w:ins w:id="109" w:author="Thomas Stockhammer" w:date="2022-08-10T21:22:00Z">
        <w:r>
          <w:rPr>
            <w:lang w:eastAsia="en-GB"/>
          </w:rPr>
          <w:t>that uses the capabilities of the 5G device to run an AR/MR experience</w:t>
        </w:r>
      </w:ins>
      <w:ins w:id="110" w:author="Thomas Stockhammer" w:date="2022-08-10T21:19:00Z">
        <w:r>
          <w:rPr>
            <w:lang w:eastAsia="en-GB"/>
          </w:rPr>
          <w:t>.</w:t>
        </w:r>
      </w:ins>
      <w:ins w:id="111" w:author="Thomas Stockhammer" w:date="2022-08-10T21:22:00Z">
        <w:r>
          <w:rPr>
            <w:lang w:eastAsia="en-GB"/>
          </w:rPr>
          <w:t xml:space="preserve"> The</w:t>
        </w:r>
      </w:ins>
      <w:ins w:id="112" w:author="Thomas Stockhammer" w:date="2022-08-10T21:23:00Z">
        <w:r>
          <w:rPr>
            <w:lang w:eastAsia="en-GB"/>
          </w:rPr>
          <w:t xml:space="preserve"> AR glass is connected to the 5G Device, but the </w:t>
        </w:r>
      </w:ins>
      <w:ins w:id="113" w:author="Thomas Stockhammer" w:date="2022-08-10T23:07:00Z">
        <w:r>
          <w:rPr>
            <w:lang w:eastAsia="en-GB"/>
          </w:rPr>
          <w:t>X</w:t>
        </w:r>
      </w:ins>
      <w:ins w:id="114" w:author="Thomas Stockhammer" w:date="2022-08-10T21:23:00Z">
        <w:r>
          <w:rPr>
            <w:lang w:eastAsia="en-GB"/>
          </w:rPr>
          <w:t xml:space="preserve">R runtime API is </w:t>
        </w:r>
      </w:ins>
      <w:ins w:id="115" w:author="Thomas Stockhammer" w:date="2022-08-10T23:07:00Z">
        <w:r>
          <w:rPr>
            <w:lang w:eastAsia="en-GB"/>
          </w:rPr>
          <w:t>exposed</w:t>
        </w:r>
      </w:ins>
      <w:ins w:id="116" w:author="Thomas Stockhammer" w:date="2022-08-10T21:24:00Z">
        <w:r>
          <w:rPr>
            <w:lang w:eastAsia="en-GB"/>
          </w:rPr>
          <w:t xml:space="preserve"> the </w:t>
        </w:r>
      </w:ins>
      <w:ins w:id="117" w:author="Thomas Stockhammer" w:date="2022-08-10T23:07:00Z">
        <w:r>
          <w:rPr>
            <w:lang w:eastAsia="en-GB"/>
          </w:rPr>
          <w:t>5G device/phone</w:t>
        </w:r>
      </w:ins>
      <w:ins w:id="118" w:author="Thomas Stockhammer" w:date="2022-08-10T21:24:00Z">
        <w:r>
          <w:rPr>
            <w:lang w:eastAsia="en-GB"/>
          </w:rPr>
          <w:t>. For details refer to clause 4.4.3.</w:t>
        </w:r>
      </w:ins>
    </w:p>
    <w:p w14:paraId="092EC22B" w14:textId="6B73F04A" w:rsidR="002D7C31" w:rsidRPr="000F309B" w:rsidRDefault="002D7C31">
      <w:pPr>
        <w:pStyle w:val="Heading3"/>
        <w:pPrChange w:id="119" w:author="Thomas Stockhammer" w:date="2022-08-10T21:24:00Z">
          <w:pPr/>
        </w:pPrChange>
      </w:pPr>
      <w:ins w:id="120" w:author="Thomas Stockhammer" w:date="2022-08-10T20:57:00Z">
        <w:r>
          <w:t>4.4.2</w:t>
        </w:r>
        <w:r>
          <w:tab/>
        </w:r>
      </w:ins>
      <w:ins w:id="121" w:author="Thomas Stockhammer" w:date="2022-08-23T16:45:00Z">
        <w:r w:rsidR="00937B18" w:rsidRPr="00937B18">
          <w:t xml:space="preserve">Tethered </w:t>
        </w:r>
      </w:ins>
      <w:ins w:id="122" w:author="Thomas Stockhammer" w:date="2022-08-10T20:57:00Z">
        <w:r>
          <w:t>Standalone</w:t>
        </w:r>
      </w:ins>
      <w:ins w:id="123" w:author="Thomas Stockhammer" w:date="2022-08-10T20:58:00Z">
        <w:r>
          <w:t xml:space="preserve"> AR Glasses</w:t>
        </w:r>
      </w:ins>
    </w:p>
    <w:p w14:paraId="61DBA131" w14:textId="77777777" w:rsidR="002D7C31" w:rsidRPr="000F309B" w:rsidDel="004608DF" w:rsidRDefault="002D7C31" w:rsidP="002D7C31">
      <w:pPr>
        <w:rPr>
          <w:moveFrom w:id="124" w:author="Thomas Stockhammer" w:date="2022-08-10T23:07:00Z"/>
          <w:lang w:eastAsia="en-GB"/>
        </w:rPr>
      </w:pPr>
      <w:moveFromRangeStart w:id="125" w:author="Thomas Stockhammer" w:date="2022-08-10T23:07:00Z" w:name="move111065242"/>
      <w:moveFrom w:id="126" w:author="Thomas Stockhammer" w:date="2022-08-10T23:07:00Z">
        <w:r w:rsidRPr="000F309B" w:rsidDel="004608DF">
          <w:rPr>
            <w:lang w:eastAsia="en-GB"/>
          </w:rPr>
          <w:t>Given that many functionalities are defined through Khronos OpenXR</w:t>
        </w:r>
        <w:r w:rsidDel="004608DF">
          <w:rPr>
            <w:lang w:eastAsia="en-GB"/>
          </w:rPr>
          <w:t xml:space="preserve"> [10]</w:t>
        </w:r>
        <w:r w:rsidRPr="000F309B" w:rsidDel="004608DF">
          <w:rPr>
            <w:lang w:eastAsia="en-GB"/>
          </w:rPr>
          <w:t>, defining capabilities for example by mandating or recommending support of certain APIs or parameter settings on API may be relevant. In some cases it may not even be possible to define capabilities, but for example rely on test signals and benchmarking requirements that estimate the performance of a device.</w:t>
        </w:r>
      </w:moveFrom>
    </w:p>
    <w:moveFromRangeEnd w:id="125"/>
    <w:p w14:paraId="41C3D022" w14:textId="77777777" w:rsidR="002D7C31" w:rsidRPr="000F309B" w:rsidRDefault="002D7C31" w:rsidP="002D7C31">
      <w:r>
        <w:t>Figure 4.4</w:t>
      </w:r>
      <w:ins w:id="127" w:author="Thomas Stockhammer" w:date="2022-08-10T23:10:00Z">
        <w:r>
          <w:t>.2</w:t>
        </w:r>
      </w:ins>
      <w:r>
        <w:t>-</w:t>
      </w:r>
      <w:del w:id="128" w:author="Thomas Stockhammer" w:date="2022-08-10T23:10:00Z">
        <w:r w:rsidDel="00306344">
          <w:delText xml:space="preserve">2 </w:delText>
        </w:r>
      </w:del>
      <w:ins w:id="129" w:author="Thomas Stockhammer" w:date="2022-08-10T23:10:00Z">
        <w:r>
          <w:t xml:space="preserve">1 </w:t>
        </w:r>
      </w:ins>
      <w:r w:rsidRPr="000F309B">
        <w:t xml:space="preserve">provides </w:t>
      </w:r>
      <w:r>
        <w:t>the</w:t>
      </w:r>
      <w:r w:rsidRPr="000F309B">
        <w:t xml:space="preserve"> technical architecture of</w:t>
      </w:r>
      <w:r>
        <w:t xml:space="preserve"> a typical </w:t>
      </w:r>
      <w:ins w:id="130" w:author="Thomas Stockhammer" w:date="2022-08-10T23:07:00Z">
        <w:r>
          <w:t xml:space="preserve">stand-alone AR </w:t>
        </w:r>
      </w:ins>
      <w:r>
        <w:t>glass</w:t>
      </w:r>
      <w:del w:id="131" w:author="Thomas Stockhammer" w:date="2022-08-10T23:08:00Z">
        <w:r w:rsidDel="005358C3">
          <w:delText>-based</w:delText>
        </w:r>
      </w:del>
      <w:r>
        <w:t xml:space="preserve"> device</w:t>
      </w:r>
      <w:r w:rsidRPr="000F309B">
        <w:t xml:space="preserve">. </w:t>
      </w:r>
      <w:ins w:id="132" w:author="Thomas Stockhammer" w:date="2022-08-10T23:08:00Z">
        <w:r>
          <w:rPr>
            <w:lang w:eastAsia="en-GB"/>
          </w:rPr>
          <w:t>The AR Glass runs an AR/MR application that uses the capabilities of the glass to create a service. The AR glass is tethered to a 5G device and potentially uses the capabilities of the phone to support the application.</w:t>
        </w:r>
      </w:ins>
    </w:p>
    <w:p w14:paraId="10148172" w14:textId="77777777" w:rsidR="002D7C31" w:rsidRPr="000F309B" w:rsidRDefault="002D7C31" w:rsidP="002D7C31">
      <w:pPr>
        <w:keepNext/>
      </w:pPr>
      <w:del w:id="133" w:author="Thomas Stockhammer" w:date="2022-08-10T21:17:00Z">
        <w:r w:rsidDel="001153FD">
          <w:object w:dxaOrig="19651" w:dyaOrig="8311" w14:anchorId="36AA9A40">
            <v:shape id="_x0000_i1026" type="#_x0000_t75" style="width:481.5pt;height:203.25pt" o:ole="">
              <v:imagedata r:id="rId20" o:title=""/>
            </v:shape>
            <o:OLEObject Type="Embed" ProgID="Visio.Drawing.15" ShapeID="_x0000_i1026" DrawAspect="Content" ObjectID="_1722780231" r:id="rId21"/>
          </w:object>
        </w:r>
      </w:del>
      <w:ins w:id="134" w:author="Thomas Stockhammer" w:date="2022-08-10T21:17:00Z">
        <w:r>
          <w:object w:dxaOrig="31156" w:dyaOrig="8476" w14:anchorId="49EC6137">
            <v:shape id="_x0000_i1027" type="#_x0000_t75" style="width:481.5pt;height:129.75pt" o:ole="">
              <v:imagedata r:id="rId22" o:title=""/>
            </v:shape>
            <o:OLEObject Type="Embed" ProgID="Visio.Drawing.15" ShapeID="_x0000_i1027" DrawAspect="Content" ObjectID="_1722780232" r:id="rId23"/>
          </w:object>
        </w:r>
      </w:ins>
    </w:p>
    <w:p w14:paraId="7DB6A4C3" w14:textId="3A0A301B" w:rsidR="002D7C31" w:rsidRPr="000F309B" w:rsidRDefault="002D7C31" w:rsidP="002D7C31">
      <w:pPr>
        <w:pStyle w:val="TF"/>
      </w:pPr>
      <w:bookmarkStart w:id="135" w:name="_Ref103839657"/>
      <w:r w:rsidRPr="000F309B">
        <w:t xml:space="preserve">Figure </w:t>
      </w:r>
      <w:bookmarkEnd w:id="135"/>
      <w:r>
        <w:t>4.4</w:t>
      </w:r>
      <w:ins w:id="136" w:author="Thomas Stockhammer" w:date="2022-08-10T23:10:00Z">
        <w:r>
          <w:t>.2</w:t>
        </w:r>
      </w:ins>
      <w:r>
        <w:t>-</w:t>
      </w:r>
      <w:del w:id="137" w:author="Thomas Stockhammer" w:date="2022-08-10T23:10:00Z">
        <w:r w:rsidDel="00306344">
          <w:delText>2</w:delText>
        </w:r>
        <w:r w:rsidRPr="000F309B" w:rsidDel="00306344">
          <w:delText xml:space="preserve"> </w:delText>
        </w:r>
      </w:del>
      <w:ins w:id="138" w:author="Thomas Stockhammer" w:date="2022-08-10T23:10:00Z">
        <w:r>
          <w:t>1</w:t>
        </w:r>
        <w:r w:rsidRPr="000F309B">
          <w:t xml:space="preserve"> </w:t>
        </w:r>
      </w:ins>
      <w:r>
        <w:t>–</w:t>
      </w:r>
      <w:r w:rsidRPr="000F309B">
        <w:t xml:space="preserve"> </w:t>
      </w:r>
      <w:ins w:id="139" w:author="Thomas Stockhammer" w:date="2022-08-23T16:45:00Z">
        <w:r w:rsidR="00937B18" w:rsidRPr="00937B18">
          <w:t xml:space="preserve">Tethered </w:t>
        </w:r>
      </w:ins>
      <w:ins w:id="140" w:author="Thomas Stockhammer" w:date="2022-08-10T23:10:00Z">
        <w:r>
          <w:t>Standalone AR</w:t>
        </w:r>
      </w:ins>
      <w:del w:id="141" w:author="Thomas Stockhammer" w:date="2022-08-10T23:10:00Z">
        <w:r w:rsidDel="00306344">
          <w:delText>Typical</w:delText>
        </w:r>
      </w:del>
      <w:r>
        <w:t xml:space="preserve"> glass-based device architecture</w:t>
      </w:r>
    </w:p>
    <w:p w14:paraId="62DBCF70" w14:textId="77777777" w:rsidR="002D7C31" w:rsidRPr="000F309B" w:rsidRDefault="002D7C31" w:rsidP="002D7C31">
      <w:r w:rsidRPr="000F309B">
        <w:t>The AR/MR Application is responsible for orchestrating the various device resources to offer the AR experience to the user. In particular, the AR/MR Application can leverage three main internal components on the device which are:</w:t>
      </w:r>
    </w:p>
    <w:p w14:paraId="25B1EC9B" w14:textId="77777777" w:rsidR="002D7C31" w:rsidRPr="00EE314D" w:rsidRDefault="002D7C31" w:rsidP="002D7C31">
      <w:pPr>
        <w:pStyle w:val="B10"/>
        <w:numPr>
          <w:ilvl w:val="0"/>
          <w:numId w:val="77"/>
        </w:numPr>
      </w:pPr>
      <w:r w:rsidRPr="00EE314D">
        <w:lastRenderedPageBreak/>
        <w:t>The Media Access Functions (MAF)</w:t>
      </w:r>
    </w:p>
    <w:p w14:paraId="35CEC5E2" w14:textId="77777777" w:rsidR="002D7C31" w:rsidRPr="00EE314D" w:rsidRDefault="002D7C31" w:rsidP="002D7C31">
      <w:pPr>
        <w:pStyle w:val="B10"/>
        <w:numPr>
          <w:ilvl w:val="0"/>
          <w:numId w:val="77"/>
        </w:numPr>
      </w:pPr>
      <w:r w:rsidRPr="00EE314D">
        <w:t xml:space="preserve">The </w:t>
      </w:r>
      <w:r>
        <w:t>X</w:t>
      </w:r>
      <w:r w:rsidRPr="00EE314D">
        <w:t>R Runtime</w:t>
      </w:r>
    </w:p>
    <w:p w14:paraId="588A4531" w14:textId="77777777" w:rsidR="002D7C31" w:rsidRPr="000F309B" w:rsidRDefault="002D7C31" w:rsidP="002D7C31">
      <w:pPr>
        <w:pStyle w:val="B10"/>
        <w:numPr>
          <w:ilvl w:val="0"/>
          <w:numId w:val="77"/>
        </w:numPr>
      </w:pPr>
      <w:r w:rsidRPr="00EE314D">
        <w:t xml:space="preserve">The </w:t>
      </w:r>
      <w:r>
        <w:t>X</w:t>
      </w:r>
      <w:r w:rsidRPr="00EE314D">
        <w:t>R Scene Manager</w:t>
      </w:r>
    </w:p>
    <w:p w14:paraId="4B8D5DB0" w14:textId="77777777" w:rsidR="002D7C31" w:rsidRDefault="002D7C31" w:rsidP="002D7C31">
      <w:r w:rsidRPr="000F309B">
        <w:t xml:space="preserve">The AR/MR Application can communicate with those three components via dedicated APIs called the MAF-API, the </w:t>
      </w:r>
      <w:r>
        <w:t>X</w:t>
      </w:r>
      <w:r w:rsidRPr="000F309B">
        <w:t xml:space="preserve">R Scene Manager API and the </w:t>
      </w:r>
      <w:r>
        <w:t>X</w:t>
      </w:r>
      <w:r w:rsidRPr="000F309B">
        <w:t>R Runtime API. Among other functionalities, those APIs enables the AR/MR Application to discover and query the media capabilities in terms of support as well as available resources at runtime.</w:t>
      </w:r>
    </w:p>
    <w:p w14:paraId="09501091" w14:textId="77777777" w:rsidR="002D7C31" w:rsidRDefault="002D7C31" w:rsidP="002D7C31">
      <w:r>
        <w:t xml:space="preserve">The XR runtime </w:t>
      </w:r>
      <w:r w:rsidRPr="000F309B">
        <w:t xml:space="preserve">features several sensors and user controllers relevant for AR experiences </w:t>
      </w:r>
      <w:r>
        <w:t>such</w:t>
      </w:r>
      <w:r w:rsidRPr="000F309B">
        <w:t xml:space="preserve"> </w:t>
      </w:r>
      <w:r>
        <w:t>as</w:t>
      </w:r>
      <w:r w:rsidRPr="000F309B">
        <w:t xml:space="preserve"> cameras, microphones, speakers, display and generic user input. </w:t>
      </w:r>
      <w:r>
        <w:t xml:space="preserve">The XR Runtime typically also deals with the composition of primitive buffers that are mapped to the eye buffer display taking into account device characteristics as well as the latest pose information to apply late stage reprojection. </w:t>
      </w:r>
    </w:p>
    <w:p w14:paraId="5F98462B" w14:textId="77777777" w:rsidR="002D7C31" w:rsidRPr="000F309B" w:rsidRDefault="002D7C31" w:rsidP="002D7C31">
      <w:r>
        <w:t xml:space="preserve">The XR scene manager is typically very lightweight and with no or very limited GPU capabilities. It maps raw media primitive buffers such as texture and depth information </w:t>
      </w:r>
    </w:p>
    <w:p w14:paraId="6FC8C200" w14:textId="77777777" w:rsidR="002D7C31" w:rsidRDefault="002D7C31" w:rsidP="002D7C31">
      <w:r w:rsidRPr="000F309B">
        <w:t xml:space="preserve">Once the AR/MR application is running, the downlink media </w:t>
      </w:r>
      <w:r>
        <w:t>is accessed by</w:t>
      </w:r>
      <w:r w:rsidRPr="000F309B">
        <w:t xml:space="preserve"> the MAF in compressed form and then from </w:t>
      </w:r>
      <w:r>
        <w:t>t</w:t>
      </w:r>
      <w:r w:rsidRPr="000F309B">
        <w:t>he</w:t>
      </w:r>
      <w:r>
        <w:t>n</w:t>
      </w:r>
      <w:r w:rsidRPr="000F309B">
        <w:t xml:space="preserve"> MAF to the AR Scene Manger in </w:t>
      </w:r>
      <w:r>
        <w:t>primitives</w:t>
      </w:r>
      <w:r w:rsidRPr="000F309B">
        <w:t xml:space="preserve">. </w:t>
      </w:r>
      <w:r>
        <w:t xml:space="preserve">The device may also </w:t>
      </w:r>
      <w:r w:rsidRPr="000F309B">
        <w:t>establish an uplink data flow from the AR Runtime to the MAF wherein the data may be in an uncompressed form and then from the MAF to</w:t>
      </w:r>
      <w:r>
        <w:t xml:space="preserve"> the remote device, it is typically </w:t>
      </w:r>
      <w:r w:rsidRPr="000F309B">
        <w:t>compressed the data in order to facilitate the expected transmission over the network.</w:t>
      </w:r>
    </w:p>
    <w:p w14:paraId="03C766CD" w14:textId="77777777" w:rsidR="002D7C31" w:rsidRDefault="002D7C31" w:rsidP="002D7C31">
      <w:r>
        <w:t>In order to analyse the use cases and tethering architectures in more details, the following assumptions are made:</w:t>
      </w:r>
    </w:p>
    <w:p w14:paraId="13BF7010" w14:textId="77777777" w:rsidR="002D7C31" w:rsidRDefault="002D7C31" w:rsidP="002D7C31">
      <w:pPr>
        <w:pStyle w:val="B10"/>
        <w:numPr>
          <w:ilvl w:val="0"/>
          <w:numId w:val="77"/>
        </w:numPr>
      </w:pPr>
      <w:r>
        <w:t>Video Playback and decoding:  H.265 Main 10 Profile with maximum processing: up to 8,294,400 Macroblocks per second (corresponding to 8192x4320 @ 60fps)</w:t>
      </w:r>
    </w:p>
    <w:p w14:paraId="323AC205" w14:textId="77777777" w:rsidR="002D7C31" w:rsidRDefault="002D7C31" w:rsidP="002D7C31">
      <w:pPr>
        <w:pStyle w:val="B10"/>
        <w:numPr>
          <w:ilvl w:val="0"/>
          <w:numId w:val="77"/>
        </w:numPr>
      </w:pPr>
      <w:r>
        <w:t>Video recording and encoding: H.265 Main 10 Profile with maximum processing: up to 3,888,000 Macroblocks per second (corresponding to 3840x2160 @ 120fps), low-latency encoding, error-robustness, slicing, intra refresh, long term prediction.</w:t>
      </w:r>
    </w:p>
    <w:p w14:paraId="13321A1A" w14:textId="77777777" w:rsidR="002D7C31" w:rsidRDefault="002D7C31" w:rsidP="002D7C31">
      <w:pPr>
        <w:pStyle w:val="B10"/>
        <w:numPr>
          <w:ilvl w:val="0"/>
          <w:numId w:val="77"/>
        </w:numPr>
      </w:pPr>
      <w:r w:rsidRPr="000F309B">
        <w:t>Maximum number of combined encoding and decoding instances: 16</w:t>
      </w:r>
      <w:r>
        <w:t xml:space="preserve"> for video, audio </w:t>
      </w:r>
      <w:proofErr w:type="spellStart"/>
      <w:r>
        <w:t>tbd</w:t>
      </w:r>
      <w:proofErr w:type="spellEnd"/>
    </w:p>
    <w:p w14:paraId="04201A96" w14:textId="77777777" w:rsidR="002D7C31" w:rsidRDefault="002D7C31" w:rsidP="002D7C31">
      <w:pPr>
        <w:pStyle w:val="B10"/>
        <w:numPr>
          <w:ilvl w:val="0"/>
          <w:numId w:val="77"/>
        </w:numPr>
      </w:pPr>
      <w:r>
        <w:t xml:space="preserve">Audio capabilities that allow to encode several PCM signals with low-latency and to decode multiple audio PCM signals in parallel.  </w:t>
      </w:r>
    </w:p>
    <w:p w14:paraId="5EA89660" w14:textId="77777777" w:rsidR="002D7C31" w:rsidRPr="000F309B" w:rsidRDefault="002D7C31" w:rsidP="002D7C31">
      <w:pPr>
        <w:pStyle w:val="B10"/>
        <w:numPr>
          <w:ilvl w:val="0"/>
          <w:numId w:val="77"/>
        </w:numPr>
      </w:pPr>
      <w:r>
        <w:t xml:space="preserve">The scene manager is very lightweight and passes through primitive buffers to be consumed by swap chains of the XR run-time. </w:t>
      </w:r>
      <w:proofErr w:type="spellStart"/>
      <w:r w:rsidRPr="00A41EF9">
        <w:t>Swapchain</w:t>
      </w:r>
      <w:proofErr w:type="spellEnd"/>
      <w:r w:rsidRPr="00A41EF9">
        <w:t xml:space="preserve"> images </w:t>
      </w:r>
      <w:r>
        <w:t>are typically</w:t>
      </w:r>
      <w:r w:rsidRPr="00A41EF9">
        <w:t xml:space="preserve"> 2D</w:t>
      </w:r>
      <w:r>
        <w:t xml:space="preserve"> RGB</w:t>
      </w:r>
      <w:r w:rsidRPr="00A41EF9">
        <w:t>.</w:t>
      </w:r>
    </w:p>
    <w:p w14:paraId="049DCF53" w14:textId="77777777" w:rsidR="002D7C31" w:rsidRDefault="002D7C31" w:rsidP="002D7C31">
      <w:pPr>
        <w:pStyle w:val="EditorsNote"/>
        <w:rPr>
          <w:ins w:id="142" w:author="Thomas Stockhammer" w:date="2022-08-10T21:49:00Z"/>
        </w:rPr>
      </w:pPr>
      <w:r>
        <w:t>Editor’s Note: More detailed assumptions on the rendering capabilities needs to be documented</w:t>
      </w:r>
    </w:p>
    <w:p w14:paraId="7B8E8B74" w14:textId="09D365A2" w:rsidR="00B71E8F" w:rsidRPr="00FA6363" w:rsidRDefault="00B71E8F" w:rsidP="00FA6363">
      <w:pPr>
        <w:pStyle w:val="EditorsNote"/>
        <w:ind w:left="0" w:firstLine="0"/>
      </w:pPr>
    </w:p>
    <w:sectPr w:rsidR="00B71E8F" w:rsidRPr="00FA636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939D5" w14:textId="77777777" w:rsidR="00BE4EA6" w:rsidRDefault="00BE4EA6">
      <w:r>
        <w:separator/>
      </w:r>
    </w:p>
  </w:endnote>
  <w:endnote w:type="continuationSeparator" w:id="0">
    <w:p w14:paraId="631ABCD6" w14:textId="77777777" w:rsidR="00BE4EA6" w:rsidRDefault="00BE4EA6">
      <w:r>
        <w:continuationSeparator/>
      </w:r>
    </w:p>
  </w:endnote>
  <w:endnote w:type="continuationNotice" w:id="1">
    <w:p w14:paraId="77C0EE0C" w14:textId="77777777" w:rsidR="00BE4EA6" w:rsidRDefault="00BE4E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CA799" w14:textId="77777777" w:rsidR="00BE4EA6" w:rsidRDefault="00BE4EA6">
      <w:r>
        <w:separator/>
      </w:r>
    </w:p>
  </w:footnote>
  <w:footnote w:type="continuationSeparator" w:id="0">
    <w:p w14:paraId="4778EB50" w14:textId="77777777" w:rsidR="00BE4EA6" w:rsidRDefault="00BE4EA6">
      <w:r>
        <w:continuationSeparator/>
      </w:r>
    </w:p>
  </w:footnote>
  <w:footnote w:type="continuationNotice" w:id="1">
    <w:p w14:paraId="5BE44B07" w14:textId="77777777" w:rsidR="00BE4EA6" w:rsidRDefault="00BE4E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8"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1"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5"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3"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56"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5"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3"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5"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9"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0"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660962410">
    <w:abstractNumId w:val="27"/>
  </w:num>
  <w:num w:numId="2" w16cid:durableId="1806964778">
    <w:abstractNumId w:val="81"/>
  </w:num>
  <w:num w:numId="3" w16cid:durableId="106197317">
    <w:abstractNumId w:val="29"/>
  </w:num>
  <w:num w:numId="4" w16cid:durableId="1549954384">
    <w:abstractNumId w:val="71"/>
  </w:num>
  <w:num w:numId="5" w16cid:durableId="2060743614">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535762">
    <w:abstractNumId w:val="58"/>
  </w:num>
  <w:num w:numId="7" w16cid:durableId="700403332">
    <w:abstractNumId w:val="67"/>
  </w:num>
  <w:num w:numId="8" w16cid:durableId="474836107">
    <w:abstractNumId w:val="55"/>
  </w:num>
  <w:num w:numId="9" w16cid:durableId="1101757363">
    <w:abstractNumId w:val="25"/>
  </w:num>
  <w:num w:numId="10" w16cid:durableId="989596346">
    <w:abstractNumId w:val="13"/>
  </w:num>
  <w:num w:numId="11" w16cid:durableId="1063212303">
    <w:abstractNumId w:val="32"/>
  </w:num>
  <w:num w:numId="12" w16cid:durableId="44572830">
    <w:abstractNumId w:val="49"/>
  </w:num>
  <w:num w:numId="13" w16cid:durableId="314262938">
    <w:abstractNumId w:val="87"/>
  </w:num>
  <w:num w:numId="14" w16cid:durableId="1261138967">
    <w:abstractNumId w:val="52"/>
  </w:num>
  <w:num w:numId="15" w16cid:durableId="1255171410">
    <w:abstractNumId w:val="84"/>
  </w:num>
  <w:num w:numId="16" w16cid:durableId="122358450">
    <w:abstractNumId w:val="51"/>
  </w:num>
  <w:num w:numId="17" w16cid:durableId="374355700">
    <w:abstractNumId w:val="35"/>
  </w:num>
  <w:num w:numId="18" w16cid:durableId="583104530">
    <w:abstractNumId w:val="23"/>
  </w:num>
  <w:num w:numId="19" w16cid:durableId="830677259">
    <w:abstractNumId w:val="61"/>
  </w:num>
  <w:num w:numId="20" w16cid:durableId="491800722">
    <w:abstractNumId w:val="20"/>
  </w:num>
  <w:num w:numId="21" w16cid:durableId="1382559135">
    <w:abstractNumId w:val="64"/>
  </w:num>
  <w:num w:numId="22" w16cid:durableId="1916207487">
    <w:abstractNumId w:val="38"/>
  </w:num>
  <w:num w:numId="23" w16cid:durableId="153645541">
    <w:abstractNumId w:val="36"/>
  </w:num>
  <w:num w:numId="24" w16cid:durableId="1948266273">
    <w:abstractNumId w:val="19"/>
  </w:num>
  <w:num w:numId="25" w16cid:durableId="1284073296">
    <w:abstractNumId w:val="9"/>
  </w:num>
  <w:num w:numId="26" w16cid:durableId="171593296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7330297">
    <w:abstractNumId w:val="26"/>
  </w:num>
  <w:num w:numId="28" w16cid:durableId="1465461549">
    <w:abstractNumId w:val="14"/>
  </w:num>
  <w:num w:numId="29" w16cid:durableId="2002271393">
    <w:abstractNumId w:val="76"/>
  </w:num>
  <w:num w:numId="30" w16cid:durableId="1624732412">
    <w:abstractNumId w:val="57"/>
  </w:num>
  <w:num w:numId="31" w16cid:durableId="214850842">
    <w:abstractNumId w:val="12"/>
  </w:num>
  <w:num w:numId="32" w16cid:durableId="1587879903">
    <w:abstractNumId w:val="77"/>
  </w:num>
  <w:num w:numId="33" w16cid:durableId="803893942">
    <w:abstractNumId w:val="46"/>
  </w:num>
  <w:num w:numId="34" w16cid:durableId="1912352148">
    <w:abstractNumId w:val="4"/>
  </w:num>
  <w:num w:numId="35" w16cid:durableId="1204246144">
    <w:abstractNumId w:val="69"/>
  </w:num>
  <w:num w:numId="36" w16cid:durableId="2131128311">
    <w:abstractNumId w:val="43"/>
  </w:num>
  <w:num w:numId="37" w16cid:durableId="1581913033">
    <w:abstractNumId w:val="70"/>
  </w:num>
  <w:num w:numId="38" w16cid:durableId="2002419005">
    <w:abstractNumId w:val="11"/>
  </w:num>
  <w:num w:numId="39" w16cid:durableId="85272735">
    <w:abstractNumId w:val="60"/>
  </w:num>
  <w:num w:numId="40" w16cid:durableId="2059741076">
    <w:abstractNumId w:val="56"/>
  </w:num>
  <w:num w:numId="41" w16cid:durableId="1992901942">
    <w:abstractNumId w:val="34"/>
  </w:num>
  <w:num w:numId="42" w16cid:durableId="1345404400">
    <w:abstractNumId w:val="40"/>
  </w:num>
  <w:num w:numId="43" w16cid:durableId="345405190">
    <w:abstractNumId w:val="31"/>
  </w:num>
  <w:num w:numId="44" w16cid:durableId="2143111534">
    <w:abstractNumId w:val="72"/>
  </w:num>
  <w:num w:numId="45" w16cid:durableId="1774400324">
    <w:abstractNumId w:val="89"/>
  </w:num>
  <w:num w:numId="46" w16cid:durableId="1173564366">
    <w:abstractNumId w:val="39"/>
  </w:num>
  <w:num w:numId="47" w16cid:durableId="1695186763">
    <w:abstractNumId w:val="10"/>
  </w:num>
  <w:num w:numId="48" w16cid:durableId="1136214798">
    <w:abstractNumId w:val="63"/>
  </w:num>
  <w:num w:numId="49" w16cid:durableId="110975666">
    <w:abstractNumId w:val="22"/>
  </w:num>
  <w:num w:numId="50" w16cid:durableId="1402944075">
    <w:abstractNumId w:val="24"/>
  </w:num>
  <w:num w:numId="51" w16cid:durableId="1979144167">
    <w:abstractNumId w:val="73"/>
  </w:num>
  <w:num w:numId="52" w16cid:durableId="458452599">
    <w:abstractNumId w:val="45"/>
  </w:num>
  <w:num w:numId="53" w16cid:durableId="1826388629">
    <w:abstractNumId w:val="62"/>
  </w:num>
  <w:num w:numId="54" w16cid:durableId="397870402">
    <w:abstractNumId w:val="66"/>
  </w:num>
  <w:num w:numId="55" w16cid:durableId="728303457">
    <w:abstractNumId w:val="59"/>
  </w:num>
  <w:num w:numId="56" w16cid:durableId="1447888680">
    <w:abstractNumId w:val="50"/>
  </w:num>
  <w:num w:numId="57" w16cid:durableId="1767573510">
    <w:abstractNumId w:val="42"/>
  </w:num>
  <w:num w:numId="58" w16cid:durableId="11333091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07204053">
    <w:abstractNumId w:val="8"/>
  </w:num>
  <w:num w:numId="60" w16cid:durableId="1625426543">
    <w:abstractNumId w:val="18"/>
  </w:num>
  <w:num w:numId="61" w16cid:durableId="939262334">
    <w:abstractNumId w:val="48"/>
  </w:num>
  <w:num w:numId="62" w16cid:durableId="20644784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189222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75905525">
    <w:abstractNumId w:val="21"/>
  </w:num>
  <w:num w:numId="65" w16cid:durableId="1778982407">
    <w:abstractNumId w:val="78"/>
  </w:num>
  <w:num w:numId="66" w16cid:durableId="1287005884">
    <w:abstractNumId w:val="44"/>
  </w:num>
  <w:num w:numId="67" w16cid:durableId="2104835431">
    <w:abstractNumId w:val="68"/>
  </w:num>
  <w:num w:numId="68" w16cid:durableId="663819706">
    <w:abstractNumId w:val="75"/>
  </w:num>
  <w:num w:numId="69" w16cid:durableId="86002804">
    <w:abstractNumId w:val="6"/>
  </w:num>
  <w:num w:numId="70" w16cid:durableId="331614336">
    <w:abstractNumId w:val="86"/>
  </w:num>
  <w:num w:numId="71" w16cid:durableId="1282611252">
    <w:abstractNumId w:val="79"/>
  </w:num>
  <w:num w:numId="72" w16cid:durableId="871694961">
    <w:abstractNumId w:val="54"/>
  </w:num>
  <w:num w:numId="73" w16cid:durableId="1522891316">
    <w:abstractNumId w:val="15"/>
  </w:num>
  <w:num w:numId="74" w16cid:durableId="1302613916">
    <w:abstractNumId w:val="16"/>
  </w:num>
  <w:num w:numId="75" w16cid:durableId="1372028349">
    <w:abstractNumId w:val="65"/>
  </w:num>
  <w:num w:numId="76" w16cid:durableId="1273904844">
    <w:abstractNumId w:val="88"/>
  </w:num>
  <w:num w:numId="77" w16cid:durableId="2014526812">
    <w:abstractNumId w:val="37"/>
  </w:num>
  <w:num w:numId="78" w16cid:durableId="1388608242">
    <w:abstractNumId w:val="74"/>
  </w:num>
  <w:num w:numId="79" w16cid:durableId="273754435">
    <w:abstractNumId w:val="47"/>
  </w:num>
  <w:num w:numId="80" w16cid:durableId="1875248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201675848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297958596">
    <w:abstractNumId w:val="1"/>
  </w:num>
  <w:num w:numId="83" w16cid:durableId="877741718">
    <w:abstractNumId w:val="80"/>
  </w:num>
  <w:num w:numId="84" w16cid:durableId="977413668">
    <w:abstractNumId w:val="33"/>
  </w:num>
  <w:num w:numId="85" w16cid:durableId="1807239029">
    <w:abstractNumId w:val="41"/>
  </w:num>
  <w:num w:numId="86" w16cid:durableId="633026735">
    <w:abstractNumId w:val="28"/>
  </w:num>
  <w:num w:numId="87" w16cid:durableId="1191337357">
    <w:abstractNumId w:val="53"/>
  </w:num>
  <w:num w:numId="88" w16cid:durableId="1096248641">
    <w:abstractNumId w:val="5"/>
  </w:num>
  <w:num w:numId="89" w16cid:durableId="416752579">
    <w:abstractNumId w:val="17"/>
  </w:num>
  <w:num w:numId="90" w16cid:durableId="986545906">
    <w:abstractNumId w:val="3"/>
  </w:num>
  <w:num w:numId="91" w16cid:durableId="1271086257">
    <w:abstractNumId w:val="30"/>
  </w:num>
  <w:num w:numId="92" w16cid:durableId="184102961">
    <w:abstractNumId w:val="90"/>
  </w:num>
  <w:num w:numId="93" w16cid:durableId="125507754">
    <w:abstractNumId w:val="83"/>
  </w:num>
  <w:num w:numId="94" w16cid:durableId="1708794566">
    <w:abstractNumId w:val="2"/>
  </w:num>
  <w:num w:numId="95" w16cid:durableId="1147626740">
    <w:abstractNumId w:val="85"/>
  </w:num>
  <w:num w:numId="96" w16cid:durableId="593828640">
    <w:abstractNumId w:val="7"/>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321D"/>
    <w:rsid w:val="000176F1"/>
    <w:rsid w:val="0002087F"/>
    <w:rsid w:val="000213BD"/>
    <w:rsid w:val="0002149C"/>
    <w:rsid w:val="00021A24"/>
    <w:rsid w:val="00022E4A"/>
    <w:rsid w:val="0002516F"/>
    <w:rsid w:val="000252B9"/>
    <w:rsid w:val="00032626"/>
    <w:rsid w:val="00035A26"/>
    <w:rsid w:val="00035AEC"/>
    <w:rsid w:val="000361F0"/>
    <w:rsid w:val="00037AC8"/>
    <w:rsid w:val="00037FC5"/>
    <w:rsid w:val="00040943"/>
    <w:rsid w:val="00041E6E"/>
    <w:rsid w:val="00041FE9"/>
    <w:rsid w:val="0004754C"/>
    <w:rsid w:val="000552CC"/>
    <w:rsid w:val="0005685F"/>
    <w:rsid w:val="000642BA"/>
    <w:rsid w:val="00064E30"/>
    <w:rsid w:val="0006549B"/>
    <w:rsid w:val="0006619E"/>
    <w:rsid w:val="00071E54"/>
    <w:rsid w:val="00073589"/>
    <w:rsid w:val="0007715E"/>
    <w:rsid w:val="00080291"/>
    <w:rsid w:val="000813F1"/>
    <w:rsid w:val="00083336"/>
    <w:rsid w:val="0008390E"/>
    <w:rsid w:val="00087217"/>
    <w:rsid w:val="00087DEC"/>
    <w:rsid w:val="000911A2"/>
    <w:rsid w:val="00092936"/>
    <w:rsid w:val="00095632"/>
    <w:rsid w:val="00096061"/>
    <w:rsid w:val="000A07BB"/>
    <w:rsid w:val="000A47C6"/>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4438"/>
    <w:rsid w:val="000D5B12"/>
    <w:rsid w:val="000D77E3"/>
    <w:rsid w:val="000E1068"/>
    <w:rsid w:val="000E146B"/>
    <w:rsid w:val="000E2917"/>
    <w:rsid w:val="000E2FBD"/>
    <w:rsid w:val="000E3344"/>
    <w:rsid w:val="000E35ED"/>
    <w:rsid w:val="000E50A7"/>
    <w:rsid w:val="000E5211"/>
    <w:rsid w:val="000F0AB6"/>
    <w:rsid w:val="000F0BE0"/>
    <w:rsid w:val="000F33E4"/>
    <w:rsid w:val="000F643F"/>
    <w:rsid w:val="000F6684"/>
    <w:rsid w:val="00101A2E"/>
    <w:rsid w:val="00103AB6"/>
    <w:rsid w:val="001112F1"/>
    <w:rsid w:val="00113B4D"/>
    <w:rsid w:val="00114026"/>
    <w:rsid w:val="0011619B"/>
    <w:rsid w:val="00122053"/>
    <w:rsid w:val="001268CC"/>
    <w:rsid w:val="00126DB5"/>
    <w:rsid w:val="00134E80"/>
    <w:rsid w:val="00135469"/>
    <w:rsid w:val="001354D9"/>
    <w:rsid w:val="001370A8"/>
    <w:rsid w:val="00140296"/>
    <w:rsid w:val="001406B8"/>
    <w:rsid w:val="0014217A"/>
    <w:rsid w:val="001432C0"/>
    <w:rsid w:val="00145AA7"/>
    <w:rsid w:val="00145D43"/>
    <w:rsid w:val="001509F1"/>
    <w:rsid w:val="00151312"/>
    <w:rsid w:val="00152BDE"/>
    <w:rsid w:val="00154AB9"/>
    <w:rsid w:val="00155F4C"/>
    <w:rsid w:val="00156CC1"/>
    <w:rsid w:val="00156F51"/>
    <w:rsid w:val="00160BCD"/>
    <w:rsid w:val="00161F6C"/>
    <w:rsid w:val="00164859"/>
    <w:rsid w:val="00173122"/>
    <w:rsid w:val="0017446E"/>
    <w:rsid w:val="00174E98"/>
    <w:rsid w:val="00180273"/>
    <w:rsid w:val="00182940"/>
    <w:rsid w:val="0018302E"/>
    <w:rsid w:val="0018442B"/>
    <w:rsid w:val="0018506D"/>
    <w:rsid w:val="0019135E"/>
    <w:rsid w:val="00192C46"/>
    <w:rsid w:val="001933BD"/>
    <w:rsid w:val="00193E92"/>
    <w:rsid w:val="00195208"/>
    <w:rsid w:val="001952DD"/>
    <w:rsid w:val="001965B8"/>
    <w:rsid w:val="001A08B3"/>
    <w:rsid w:val="001A18BD"/>
    <w:rsid w:val="001A1CC6"/>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6C2D"/>
    <w:rsid w:val="00207071"/>
    <w:rsid w:val="00216434"/>
    <w:rsid w:val="002177A9"/>
    <w:rsid w:val="00221355"/>
    <w:rsid w:val="00227176"/>
    <w:rsid w:val="00232A57"/>
    <w:rsid w:val="00234A79"/>
    <w:rsid w:val="00235E0B"/>
    <w:rsid w:val="00237087"/>
    <w:rsid w:val="0023769E"/>
    <w:rsid w:val="00243E2D"/>
    <w:rsid w:val="00244B72"/>
    <w:rsid w:val="00245F54"/>
    <w:rsid w:val="00246FA3"/>
    <w:rsid w:val="002543C7"/>
    <w:rsid w:val="002549B3"/>
    <w:rsid w:val="0026004D"/>
    <w:rsid w:val="00260175"/>
    <w:rsid w:val="002622C0"/>
    <w:rsid w:val="0026360F"/>
    <w:rsid w:val="0026372E"/>
    <w:rsid w:val="002640DD"/>
    <w:rsid w:val="00271FFF"/>
    <w:rsid w:val="002725DF"/>
    <w:rsid w:val="00274A0C"/>
    <w:rsid w:val="00275D12"/>
    <w:rsid w:val="00276775"/>
    <w:rsid w:val="00280EA4"/>
    <w:rsid w:val="002840C6"/>
    <w:rsid w:val="00284FEB"/>
    <w:rsid w:val="0028594C"/>
    <w:rsid w:val="002860C4"/>
    <w:rsid w:val="00287307"/>
    <w:rsid w:val="002949C8"/>
    <w:rsid w:val="00296518"/>
    <w:rsid w:val="00296788"/>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324E"/>
    <w:rsid w:val="002E59D5"/>
    <w:rsid w:val="002F06D9"/>
    <w:rsid w:val="002F5557"/>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609EF"/>
    <w:rsid w:val="0036231A"/>
    <w:rsid w:val="003706ED"/>
    <w:rsid w:val="00371388"/>
    <w:rsid w:val="0037272A"/>
    <w:rsid w:val="00373A81"/>
    <w:rsid w:val="00374DD4"/>
    <w:rsid w:val="00377701"/>
    <w:rsid w:val="0038158C"/>
    <w:rsid w:val="00381BCC"/>
    <w:rsid w:val="00386F6A"/>
    <w:rsid w:val="00390ABD"/>
    <w:rsid w:val="00390C4A"/>
    <w:rsid w:val="003939F2"/>
    <w:rsid w:val="00394A14"/>
    <w:rsid w:val="00396887"/>
    <w:rsid w:val="00397D5E"/>
    <w:rsid w:val="003A2101"/>
    <w:rsid w:val="003A2D73"/>
    <w:rsid w:val="003B4E28"/>
    <w:rsid w:val="003B50BC"/>
    <w:rsid w:val="003B5C0F"/>
    <w:rsid w:val="003B7FAE"/>
    <w:rsid w:val="003C2EAA"/>
    <w:rsid w:val="003C53C6"/>
    <w:rsid w:val="003C5C55"/>
    <w:rsid w:val="003C72F3"/>
    <w:rsid w:val="003D00FE"/>
    <w:rsid w:val="003D115B"/>
    <w:rsid w:val="003D3FB9"/>
    <w:rsid w:val="003E1A36"/>
    <w:rsid w:val="003E543A"/>
    <w:rsid w:val="003E5810"/>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7B84"/>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535A"/>
    <w:rsid w:val="00477415"/>
    <w:rsid w:val="00482C30"/>
    <w:rsid w:val="00482F4E"/>
    <w:rsid w:val="00483802"/>
    <w:rsid w:val="004863AA"/>
    <w:rsid w:val="004864E0"/>
    <w:rsid w:val="00487776"/>
    <w:rsid w:val="00487EC9"/>
    <w:rsid w:val="004909D7"/>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2144"/>
    <w:rsid w:val="004D43B9"/>
    <w:rsid w:val="004E22E7"/>
    <w:rsid w:val="004E3181"/>
    <w:rsid w:val="004E5BA2"/>
    <w:rsid w:val="004E5D46"/>
    <w:rsid w:val="004F1CA4"/>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5E50"/>
    <w:rsid w:val="005268CB"/>
    <w:rsid w:val="00526BFB"/>
    <w:rsid w:val="00526FE3"/>
    <w:rsid w:val="00527FA8"/>
    <w:rsid w:val="00532536"/>
    <w:rsid w:val="0053281D"/>
    <w:rsid w:val="00534E35"/>
    <w:rsid w:val="0053535C"/>
    <w:rsid w:val="0053758D"/>
    <w:rsid w:val="00537846"/>
    <w:rsid w:val="00543094"/>
    <w:rsid w:val="00545355"/>
    <w:rsid w:val="00546F9A"/>
    <w:rsid w:val="00547111"/>
    <w:rsid w:val="00551657"/>
    <w:rsid w:val="00551AC6"/>
    <w:rsid w:val="005544D6"/>
    <w:rsid w:val="00557924"/>
    <w:rsid w:val="00567DB0"/>
    <w:rsid w:val="00570BBF"/>
    <w:rsid w:val="00571B34"/>
    <w:rsid w:val="00573109"/>
    <w:rsid w:val="005736B9"/>
    <w:rsid w:val="00575080"/>
    <w:rsid w:val="005765F5"/>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A37"/>
    <w:rsid w:val="005C522F"/>
    <w:rsid w:val="005C5269"/>
    <w:rsid w:val="005C5F0E"/>
    <w:rsid w:val="005C7D2C"/>
    <w:rsid w:val="005D3264"/>
    <w:rsid w:val="005D430B"/>
    <w:rsid w:val="005D74B5"/>
    <w:rsid w:val="005D7645"/>
    <w:rsid w:val="005E2C44"/>
    <w:rsid w:val="005E30B6"/>
    <w:rsid w:val="005E52E9"/>
    <w:rsid w:val="005E72F4"/>
    <w:rsid w:val="005F499C"/>
    <w:rsid w:val="005F702B"/>
    <w:rsid w:val="00600121"/>
    <w:rsid w:val="00600303"/>
    <w:rsid w:val="00600443"/>
    <w:rsid w:val="0060221F"/>
    <w:rsid w:val="00602B14"/>
    <w:rsid w:val="00603231"/>
    <w:rsid w:val="00603C86"/>
    <w:rsid w:val="00612AC5"/>
    <w:rsid w:val="00612CE3"/>
    <w:rsid w:val="00614F9E"/>
    <w:rsid w:val="00621188"/>
    <w:rsid w:val="006216B7"/>
    <w:rsid w:val="006237A3"/>
    <w:rsid w:val="006257ED"/>
    <w:rsid w:val="00626EF2"/>
    <w:rsid w:val="00627AE7"/>
    <w:rsid w:val="0063048C"/>
    <w:rsid w:val="00632F46"/>
    <w:rsid w:val="0063507D"/>
    <w:rsid w:val="006373C0"/>
    <w:rsid w:val="00637FF1"/>
    <w:rsid w:val="00640795"/>
    <w:rsid w:val="00642806"/>
    <w:rsid w:val="00643A13"/>
    <w:rsid w:val="00644EBC"/>
    <w:rsid w:val="00647DD5"/>
    <w:rsid w:val="00654070"/>
    <w:rsid w:val="006544E0"/>
    <w:rsid w:val="00655A37"/>
    <w:rsid w:val="00657193"/>
    <w:rsid w:val="006573C5"/>
    <w:rsid w:val="006605AA"/>
    <w:rsid w:val="00660695"/>
    <w:rsid w:val="0066281D"/>
    <w:rsid w:val="00662D35"/>
    <w:rsid w:val="00664067"/>
    <w:rsid w:val="006647FA"/>
    <w:rsid w:val="00666241"/>
    <w:rsid w:val="00667EFD"/>
    <w:rsid w:val="006719E4"/>
    <w:rsid w:val="00672CE0"/>
    <w:rsid w:val="00675880"/>
    <w:rsid w:val="00677F7C"/>
    <w:rsid w:val="00680A98"/>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7215"/>
    <w:rsid w:val="006C2AF9"/>
    <w:rsid w:val="006C53EF"/>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12DD"/>
    <w:rsid w:val="007215DB"/>
    <w:rsid w:val="00726A92"/>
    <w:rsid w:val="007275EB"/>
    <w:rsid w:val="00727BCF"/>
    <w:rsid w:val="00733257"/>
    <w:rsid w:val="00733937"/>
    <w:rsid w:val="00733B72"/>
    <w:rsid w:val="00735386"/>
    <w:rsid w:val="00735D5E"/>
    <w:rsid w:val="0074748B"/>
    <w:rsid w:val="007506DE"/>
    <w:rsid w:val="007513FC"/>
    <w:rsid w:val="0075199C"/>
    <w:rsid w:val="00757701"/>
    <w:rsid w:val="00757A11"/>
    <w:rsid w:val="007648D3"/>
    <w:rsid w:val="00767E33"/>
    <w:rsid w:val="00770FEB"/>
    <w:rsid w:val="00772E97"/>
    <w:rsid w:val="007757C6"/>
    <w:rsid w:val="00776340"/>
    <w:rsid w:val="00776466"/>
    <w:rsid w:val="00783AD5"/>
    <w:rsid w:val="00784DA8"/>
    <w:rsid w:val="007906EC"/>
    <w:rsid w:val="00791A65"/>
    <w:rsid w:val="00792342"/>
    <w:rsid w:val="00796358"/>
    <w:rsid w:val="00796496"/>
    <w:rsid w:val="007971D0"/>
    <w:rsid w:val="007977A8"/>
    <w:rsid w:val="007A0B25"/>
    <w:rsid w:val="007A3115"/>
    <w:rsid w:val="007A4AB2"/>
    <w:rsid w:val="007A4B5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6A07"/>
    <w:rsid w:val="007D7240"/>
    <w:rsid w:val="007E174B"/>
    <w:rsid w:val="007E1ADC"/>
    <w:rsid w:val="007E53C2"/>
    <w:rsid w:val="007E5DD1"/>
    <w:rsid w:val="007E6067"/>
    <w:rsid w:val="007E6B0D"/>
    <w:rsid w:val="007F0BAF"/>
    <w:rsid w:val="007F473B"/>
    <w:rsid w:val="007F4E8C"/>
    <w:rsid w:val="007F5D87"/>
    <w:rsid w:val="007F6255"/>
    <w:rsid w:val="007F63F4"/>
    <w:rsid w:val="007F6D47"/>
    <w:rsid w:val="007F7259"/>
    <w:rsid w:val="007F7A71"/>
    <w:rsid w:val="0080173C"/>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43DF5"/>
    <w:rsid w:val="00845F36"/>
    <w:rsid w:val="00847171"/>
    <w:rsid w:val="0085214B"/>
    <w:rsid w:val="00855075"/>
    <w:rsid w:val="00860DCB"/>
    <w:rsid w:val="008626E7"/>
    <w:rsid w:val="00862A4A"/>
    <w:rsid w:val="00863932"/>
    <w:rsid w:val="00866CA6"/>
    <w:rsid w:val="00867AE9"/>
    <w:rsid w:val="00870C8C"/>
    <w:rsid w:val="00870EE7"/>
    <w:rsid w:val="00874CD5"/>
    <w:rsid w:val="00877F1D"/>
    <w:rsid w:val="00881178"/>
    <w:rsid w:val="0088270E"/>
    <w:rsid w:val="008839E5"/>
    <w:rsid w:val="008856AF"/>
    <w:rsid w:val="00885810"/>
    <w:rsid w:val="008863B9"/>
    <w:rsid w:val="00887866"/>
    <w:rsid w:val="00892AC9"/>
    <w:rsid w:val="00894363"/>
    <w:rsid w:val="00896840"/>
    <w:rsid w:val="008977C3"/>
    <w:rsid w:val="008A45A6"/>
    <w:rsid w:val="008A4C61"/>
    <w:rsid w:val="008B1760"/>
    <w:rsid w:val="008B3797"/>
    <w:rsid w:val="008B3A8B"/>
    <w:rsid w:val="008B46FE"/>
    <w:rsid w:val="008B4CAB"/>
    <w:rsid w:val="008B7E2D"/>
    <w:rsid w:val="008C301F"/>
    <w:rsid w:val="008C4238"/>
    <w:rsid w:val="008C4751"/>
    <w:rsid w:val="008C4900"/>
    <w:rsid w:val="008C4BF1"/>
    <w:rsid w:val="008D0FD1"/>
    <w:rsid w:val="008D2C32"/>
    <w:rsid w:val="008D3A06"/>
    <w:rsid w:val="008D3E99"/>
    <w:rsid w:val="008D6457"/>
    <w:rsid w:val="008D6FE9"/>
    <w:rsid w:val="008E1F4A"/>
    <w:rsid w:val="008E2AE4"/>
    <w:rsid w:val="008E50E6"/>
    <w:rsid w:val="008E58FA"/>
    <w:rsid w:val="008F086E"/>
    <w:rsid w:val="008F08B1"/>
    <w:rsid w:val="008F1FFD"/>
    <w:rsid w:val="008F686C"/>
    <w:rsid w:val="00901468"/>
    <w:rsid w:val="009051D2"/>
    <w:rsid w:val="00910DB5"/>
    <w:rsid w:val="009128DB"/>
    <w:rsid w:val="009148DE"/>
    <w:rsid w:val="009165B8"/>
    <w:rsid w:val="0091782F"/>
    <w:rsid w:val="00920371"/>
    <w:rsid w:val="00920B89"/>
    <w:rsid w:val="009225D0"/>
    <w:rsid w:val="009276F6"/>
    <w:rsid w:val="009346DF"/>
    <w:rsid w:val="00937B18"/>
    <w:rsid w:val="00937D96"/>
    <w:rsid w:val="00940AD9"/>
    <w:rsid w:val="009412FC"/>
    <w:rsid w:val="00941E30"/>
    <w:rsid w:val="0094299E"/>
    <w:rsid w:val="00943265"/>
    <w:rsid w:val="00943D68"/>
    <w:rsid w:val="00943FB9"/>
    <w:rsid w:val="00946381"/>
    <w:rsid w:val="0095378B"/>
    <w:rsid w:val="009554F9"/>
    <w:rsid w:val="00955E6A"/>
    <w:rsid w:val="009566EC"/>
    <w:rsid w:val="00956CEB"/>
    <w:rsid w:val="009636AE"/>
    <w:rsid w:val="00966994"/>
    <w:rsid w:val="00967E2D"/>
    <w:rsid w:val="0097171D"/>
    <w:rsid w:val="0097234C"/>
    <w:rsid w:val="00973BED"/>
    <w:rsid w:val="00974620"/>
    <w:rsid w:val="00974F64"/>
    <w:rsid w:val="009770BA"/>
    <w:rsid w:val="009777D9"/>
    <w:rsid w:val="00981444"/>
    <w:rsid w:val="00982C93"/>
    <w:rsid w:val="00985AE4"/>
    <w:rsid w:val="00986F81"/>
    <w:rsid w:val="00991B88"/>
    <w:rsid w:val="00991F60"/>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6F6F"/>
    <w:rsid w:val="009F7020"/>
    <w:rsid w:val="009F734F"/>
    <w:rsid w:val="00A018C6"/>
    <w:rsid w:val="00A048C1"/>
    <w:rsid w:val="00A05D20"/>
    <w:rsid w:val="00A071A0"/>
    <w:rsid w:val="00A17D5C"/>
    <w:rsid w:val="00A20163"/>
    <w:rsid w:val="00A246B6"/>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2F4C"/>
    <w:rsid w:val="00AA4E05"/>
    <w:rsid w:val="00AA5A52"/>
    <w:rsid w:val="00AB1242"/>
    <w:rsid w:val="00AB4995"/>
    <w:rsid w:val="00AB621A"/>
    <w:rsid w:val="00AB6BC3"/>
    <w:rsid w:val="00AB759F"/>
    <w:rsid w:val="00AC099B"/>
    <w:rsid w:val="00AC304F"/>
    <w:rsid w:val="00AC4C1E"/>
    <w:rsid w:val="00AC52C0"/>
    <w:rsid w:val="00AC5820"/>
    <w:rsid w:val="00AC6B51"/>
    <w:rsid w:val="00AD0776"/>
    <w:rsid w:val="00AD1358"/>
    <w:rsid w:val="00AD1A9A"/>
    <w:rsid w:val="00AD1B83"/>
    <w:rsid w:val="00AD1CD8"/>
    <w:rsid w:val="00AD547F"/>
    <w:rsid w:val="00AE0A3B"/>
    <w:rsid w:val="00AE22C2"/>
    <w:rsid w:val="00AE4CD5"/>
    <w:rsid w:val="00AF1A82"/>
    <w:rsid w:val="00AF2FF7"/>
    <w:rsid w:val="00B058DD"/>
    <w:rsid w:val="00B101F8"/>
    <w:rsid w:val="00B112E1"/>
    <w:rsid w:val="00B1326F"/>
    <w:rsid w:val="00B13705"/>
    <w:rsid w:val="00B148FA"/>
    <w:rsid w:val="00B17CC6"/>
    <w:rsid w:val="00B22F6A"/>
    <w:rsid w:val="00B25140"/>
    <w:rsid w:val="00B2531A"/>
    <w:rsid w:val="00B258BB"/>
    <w:rsid w:val="00B274C7"/>
    <w:rsid w:val="00B32605"/>
    <w:rsid w:val="00B32E43"/>
    <w:rsid w:val="00B4140D"/>
    <w:rsid w:val="00B418F5"/>
    <w:rsid w:val="00B4453F"/>
    <w:rsid w:val="00B44F98"/>
    <w:rsid w:val="00B44FAD"/>
    <w:rsid w:val="00B51C01"/>
    <w:rsid w:val="00B53655"/>
    <w:rsid w:val="00B54AEE"/>
    <w:rsid w:val="00B54D51"/>
    <w:rsid w:val="00B57FB1"/>
    <w:rsid w:val="00B60530"/>
    <w:rsid w:val="00B609E5"/>
    <w:rsid w:val="00B610F6"/>
    <w:rsid w:val="00B61B48"/>
    <w:rsid w:val="00B61D2B"/>
    <w:rsid w:val="00B651DC"/>
    <w:rsid w:val="00B663B3"/>
    <w:rsid w:val="00B66CB0"/>
    <w:rsid w:val="00B6776B"/>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3EC5"/>
    <w:rsid w:val="00BA4045"/>
    <w:rsid w:val="00BA4163"/>
    <w:rsid w:val="00BA4AA6"/>
    <w:rsid w:val="00BA51D9"/>
    <w:rsid w:val="00BA5BEA"/>
    <w:rsid w:val="00BA646A"/>
    <w:rsid w:val="00BB1BD4"/>
    <w:rsid w:val="00BB2D37"/>
    <w:rsid w:val="00BB3348"/>
    <w:rsid w:val="00BB5DFC"/>
    <w:rsid w:val="00BB6CCF"/>
    <w:rsid w:val="00BB7EEC"/>
    <w:rsid w:val="00BC00D5"/>
    <w:rsid w:val="00BC1D7F"/>
    <w:rsid w:val="00BC1FCD"/>
    <w:rsid w:val="00BC4D33"/>
    <w:rsid w:val="00BD096C"/>
    <w:rsid w:val="00BD0FDA"/>
    <w:rsid w:val="00BD279D"/>
    <w:rsid w:val="00BD6BB8"/>
    <w:rsid w:val="00BE2D0C"/>
    <w:rsid w:val="00BE36E3"/>
    <w:rsid w:val="00BE4EA6"/>
    <w:rsid w:val="00BE50A7"/>
    <w:rsid w:val="00BE79D1"/>
    <w:rsid w:val="00BF0430"/>
    <w:rsid w:val="00BF0547"/>
    <w:rsid w:val="00BF0733"/>
    <w:rsid w:val="00BF148D"/>
    <w:rsid w:val="00BF1537"/>
    <w:rsid w:val="00C00B77"/>
    <w:rsid w:val="00C0196A"/>
    <w:rsid w:val="00C01FFE"/>
    <w:rsid w:val="00C07C80"/>
    <w:rsid w:val="00C118AE"/>
    <w:rsid w:val="00C124EA"/>
    <w:rsid w:val="00C13216"/>
    <w:rsid w:val="00C133CF"/>
    <w:rsid w:val="00C15E88"/>
    <w:rsid w:val="00C17B88"/>
    <w:rsid w:val="00C20A07"/>
    <w:rsid w:val="00C2194E"/>
    <w:rsid w:val="00C232A1"/>
    <w:rsid w:val="00C25F95"/>
    <w:rsid w:val="00C273C7"/>
    <w:rsid w:val="00C30D83"/>
    <w:rsid w:val="00C3566B"/>
    <w:rsid w:val="00C40969"/>
    <w:rsid w:val="00C43FC7"/>
    <w:rsid w:val="00C525A4"/>
    <w:rsid w:val="00C53FE7"/>
    <w:rsid w:val="00C57A57"/>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D0"/>
    <w:rsid w:val="00CB32FA"/>
    <w:rsid w:val="00CB39A7"/>
    <w:rsid w:val="00CB3A14"/>
    <w:rsid w:val="00CB4D30"/>
    <w:rsid w:val="00CC15C3"/>
    <w:rsid w:val="00CC2B5C"/>
    <w:rsid w:val="00CC2D01"/>
    <w:rsid w:val="00CC2FD0"/>
    <w:rsid w:val="00CC407D"/>
    <w:rsid w:val="00CC5026"/>
    <w:rsid w:val="00CC68D0"/>
    <w:rsid w:val="00CC7BDE"/>
    <w:rsid w:val="00CD1543"/>
    <w:rsid w:val="00CD2270"/>
    <w:rsid w:val="00CD2566"/>
    <w:rsid w:val="00CD2D54"/>
    <w:rsid w:val="00CD604E"/>
    <w:rsid w:val="00CE0E70"/>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4425"/>
    <w:rsid w:val="00D15319"/>
    <w:rsid w:val="00D24991"/>
    <w:rsid w:val="00D262B8"/>
    <w:rsid w:val="00D26A6F"/>
    <w:rsid w:val="00D27813"/>
    <w:rsid w:val="00D27CFE"/>
    <w:rsid w:val="00D32A3F"/>
    <w:rsid w:val="00D336BB"/>
    <w:rsid w:val="00D4400D"/>
    <w:rsid w:val="00D47E32"/>
    <w:rsid w:val="00D50255"/>
    <w:rsid w:val="00D50930"/>
    <w:rsid w:val="00D5114E"/>
    <w:rsid w:val="00D52603"/>
    <w:rsid w:val="00D52961"/>
    <w:rsid w:val="00D536A8"/>
    <w:rsid w:val="00D56C1C"/>
    <w:rsid w:val="00D62797"/>
    <w:rsid w:val="00D63E9D"/>
    <w:rsid w:val="00D66520"/>
    <w:rsid w:val="00D676B9"/>
    <w:rsid w:val="00D7069E"/>
    <w:rsid w:val="00D709AD"/>
    <w:rsid w:val="00D71095"/>
    <w:rsid w:val="00D725C7"/>
    <w:rsid w:val="00D75430"/>
    <w:rsid w:val="00D764F3"/>
    <w:rsid w:val="00D76F0D"/>
    <w:rsid w:val="00D80F8C"/>
    <w:rsid w:val="00D817DB"/>
    <w:rsid w:val="00D83946"/>
    <w:rsid w:val="00D93E81"/>
    <w:rsid w:val="00DA1CED"/>
    <w:rsid w:val="00DA3193"/>
    <w:rsid w:val="00DA3D49"/>
    <w:rsid w:val="00DA5438"/>
    <w:rsid w:val="00DB219C"/>
    <w:rsid w:val="00DB2320"/>
    <w:rsid w:val="00DB36AF"/>
    <w:rsid w:val="00DB5430"/>
    <w:rsid w:val="00DB612C"/>
    <w:rsid w:val="00DC313E"/>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613C"/>
    <w:rsid w:val="00DE7E4D"/>
    <w:rsid w:val="00DF0AF7"/>
    <w:rsid w:val="00DF3795"/>
    <w:rsid w:val="00DF7048"/>
    <w:rsid w:val="00E0572D"/>
    <w:rsid w:val="00E065BB"/>
    <w:rsid w:val="00E11A97"/>
    <w:rsid w:val="00E13561"/>
    <w:rsid w:val="00E13F3D"/>
    <w:rsid w:val="00E17093"/>
    <w:rsid w:val="00E177A7"/>
    <w:rsid w:val="00E200EC"/>
    <w:rsid w:val="00E23F4A"/>
    <w:rsid w:val="00E25EC2"/>
    <w:rsid w:val="00E30587"/>
    <w:rsid w:val="00E30DBA"/>
    <w:rsid w:val="00E313CD"/>
    <w:rsid w:val="00E329D8"/>
    <w:rsid w:val="00E32AE2"/>
    <w:rsid w:val="00E32B63"/>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686"/>
    <w:rsid w:val="00E707DB"/>
    <w:rsid w:val="00E73515"/>
    <w:rsid w:val="00E74738"/>
    <w:rsid w:val="00E76DF1"/>
    <w:rsid w:val="00E80530"/>
    <w:rsid w:val="00E82BA9"/>
    <w:rsid w:val="00E8672A"/>
    <w:rsid w:val="00E90DD5"/>
    <w:rsid w:val="00E92C65"/>
    <w:rsid w:val="00E96EF5"/>
    <w:rsid w:val="00EA11EF"/>
    <w:rsid w:val="00EA27ED"/>
    <w:rsid w:val="00EA2F83"/>
    <w:rsid w:val="00EA3AFA"/>
    <w:rsid w:val="00EA7D47"/>
    <w:rsid w:val="00EB09B7"/>
    <w:rsid w:val="00EB248E"/>
    <w:rsid w:val="00EB27C6"/>
    <w:rsid w:val="00EB3511"/>
    <w:rsid w:val="00EB5CCE"/>
    <w:rsid w:val="00EB6461"/>
    <w:rsid w:val="00EB6C11"/>
    <w:rsid w:val="00EB6D95"/>
    <w:rsid w:val="00EC3777"/>
    <w:rsid w:val="00EC39E8"/>
    <w:rsid w:val="00EC4D6F"/>
    <w:rsid w:val="00EC62A0"/>
    <w:rsid w:val="00EC65ED"/>
    <w:rsid w:val="00ED0071"/>
    <w:rsid w:val="00ED520A"/>
    <w:rsid w:val="00ED565F"/>
    <w:rsid w:val="00EE01EB"/>
    <w:rsid w:val="00EE1994"/>
    <w:rsid w:val="00EE7D7C"/>
    <w:rsid w:val="00EF134E"/>
    <w:rsid w:val="00EF17F4"/>
    <w:rsid w:val="00EF5A8A"/>
    <w:rsid w:val="00EF5F9E"/>
    <w:rsid w:val="00EF67F7"/>
    <w:rsid w:val="00EF75A9"/>
    <w:rsid w:val="00F00D75"/>
    <w:rsid w:val="00F03D43"/>
    <w:rsid w:val="00F0618B"/>
    <w:rsid w:val="00F067CF"/>
    <w:rsid w:val="00F077D5"/>
    <w:rsid w:val="00F10AE7"/>
    <w:rsid w:val="00F13705"/>
    <w:rsid w:val="00F22DAA"/>
    <w:rsid w:val="00F23D4C"/>
    <w:rsid w:val="00F25D98"/>
    <w:rsid w:val="00F300FB"/>
    <w:rsid w:val="00F328A4"/>
    <w:rsid w:val="00F33115"/>
    <w:rsid w:val="00F35240"/>
    <w:rsid w:val="00F3565B"/>
    <w:rsid w:val="00F364A8"/>
    <w:rsid w:val="00F368D7"/>
    <w:rsid w:val="00F40938"/>
    <w:rsid w:val="00F42776"/>
    <w:rsid w:val="00F42DCD"/>
    <w:rsid w:val="00F460C7"/>
    <w:rsid w:val="00F47B7F"/>
    <w:rsid w:val="00F53588"/>
    <w:rsid w:val="00F536B3"/>
    <w:rsid w:val="00F54044"/>
    <w:rsid w:val="00F55D5B"/>
    <w:rsid w:val="00F5750B"/>
    <w:rsid w:val="00F670A5"/>
    <w:rsid w:val="00F6762B"/>
    <w:rsid w:val="00F701CA"/>
    <w:rsid w:val="00F71208"/>
    <w:rsid w:val="00F72088"/>
    <w:rsid w:val="00F73259"/>
    <w:rsid w:val="00F80FCD"/>
    <w:rsid w:val="00F8111D"/>
    <w:rsid w:val="00F82C86"/>
    <w:rsid w:val="00F83071"/>
    <w:rsid w:val="00F85044"/>
    <w:rsid w:val="00F85B46"/>
    <w:rsid w:val="00F85E3E"/>
    <w:rsid w:val="00F878CB"/>
    <w:rsid w:val="00F9385C"/>
    <w:rsid w:val="00F9747C"/>
    <w:rsid w:val="00F97B1C"/>
    <w:rsid w:val="00FA047C"/>
    <w:rsid w:val="00FA1865"/>
    <w:rsid w:val="00FA1C49"/>
    <w:rsid w:val="00FA32C2"/>
    <w:rsid w:val="00FA353E"/>
    <w:rsid w:val="00FA4A1B"/>
    <w:rsid w:val="00FA535B"/>
    <w:rsid w:val="00FA5649"/>
    <w:rsid w:val="00FA627D"/>
    <w:rsid w:val="00FA6363"/>
    <w:rsid w:val="00FA643B"/>
    <w:rsid w:val="00FA7D63"/>
    <w:rsid w:val="00FA7FF5"/>
    <w:rsid w:val="00FB6386"/>
    <w:rsid w:val="00FC0434"/>
    <w:rsid w:val="00FC0DDB"/>
    <w:rsid w:val="00FC559B"/>
    <w:rsid w:val="00FC55B6"/>
    <w:rsid w:val="00FC5DAD"/>
    <w:rsid w:val="00FD229A"/>
    <w:rsid w:val="00FD2677"/>
    <w:rsid w:val="00FD3817"/>
    <w:rsid w:val="00FE1E03"/>
    <w:rsid w:val="00FE4041"/>
    <w:rsid w:val="00FE4C6F"/>
    <w:rsid w:val="00FE553F"/>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D0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1553036146">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74715569">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jpeg"/><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jpeg"/><Relationship Id="rId20" Type="http://schemas.openxmlformats.org/officeDocument/2006/relationships/image" Target="media/image3.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2.vsdx"/><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7</TotalTime>
  <Pages>5</Pages>
  <Words>1570</Words>
  <Characters>8949</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10499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4</cp:revision>
  <cp:lastPrinted>1900-01-01T08:00:00Z</cp:lastPrinted>
  <dcterms:created xsi:type="dcterms:W3CDTF">2022-08-23T14:42:00Z</dcterms:created>
  <dcterms:modified xsi:type="dcterms:W3CDTF">2022-08-23T14:54:00Z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