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8DA48" w14:textId="6A19F0A7" w:rsidR="00B4140D" w:rsidRPr="009128DB" w:rsidRDefault="0099532C" w:rsidP="00B4140D">
      <w:pPr>
        <w:pStyle w:val="Grilleclaire-Accent32"/>
        <w:tabs>
          <w:tab w:val="right" w:pos="9639"/>
        </w:tabs>
        <w:spacing w:after="0"/>
        <w:ind w:left="0"/>
        <w:rPr>
          <w:b/>
          <w:noProof/>
          <w:sz w:val="24"/>
          <w:lang w:val="en-US"/>
        </w:rPr>
      </w:pPr>
      <w:bookmarkStart w:id="1" w:name="OLE_LINK2"/>
      <w:r w:rsidRPr="0099532C">
        <w:rPr>
          <w:b/>
          <w:noProof/>
          <w:sz w:val="24"/>
          <w:lang w:val="en-US"/>
        </w:rPr>
        <w:t>3GPPSA4#120-e</w:t>
      </w:r>
      <w:r w:rsidR="00B4140D" w:rsidRPr="009128DB">
        <w:rPr>
          <w:b/>
          <w:noProof/>
          <w:sz w:val="24"/>
          <w:lang w:val="en-US"/>
        </w:rPr>
        <w:tab/>
      </w:r>
      <w:r w:rsidR="00EB27C6" w:rsidRPr="009128DB">
        <w:rPr>
          <w:b/>
          <w:noProof/>
          <w:sz w:val="24"/>
          <w:lang w:val="en-US"/>
        </w:rPr>
        <w:t>S4</w:t>
      </w:r>
      <w:r>
        <w:rPr>
          <w:b/>
          <w:noProof/>
          <w:sz w:val="24"/>
          <w:lang w:val="en-US"/>
        </w:rPr>
        <w:t>-</w:t>
      </w:r>
      <w:r w:rsidR="00EB27C6" w:rsidRPr="009128DB">
        <w:rPr>
          <w:b/>
          <w:noProof/>
          <w:sz w:val="24"/>
          <w:lang w:val="en-US"/>
        </w:rPr>
        <w:t>22</w:t>
      </w:r>
      <w:r>
        <w:rPr>
          <w:b/>
          <w:noProof/>
          <w:sz w:val="24"/>
          <w:lang w:val="en-US"/>
        </w:rPr>
        <w:t>09</w:t>
      </w:r>
      <w:r w:rsidR="004C090B">
        <w:rPr>
          <w:b/>
          <w:noProof/>
          <w:sz w:val="24"/>
          <w:lang w:val="en-US"/>
        </w:rPr>
        <w:t>60</w:t>
      </w:r>
    </w:p>
    <w:bookmarkEnd w:id="1"/>
    <w:p w14:paraId="52D4CE2D" w14:textId="03E2B598" w:rsidR="00D83946" w:rsidRPr="00660695" w:rsidRDefault="00527FA8" w:rsidP="00660695">
      <w:pPr>
        <w:pStyle w:val="Grilleclaire-Accent32"/>
        <w:tabs>
          <w:tab w:val="right" w:pos="9639"/>
        </w:tabs>
        <w:spacing w:after="0"/>
        <w:ind w:left="0"/>
        <w:rPr>
          <w:b/>
          <w:i/>
          <w:noProof/>
          <w:sz w:val="28"/>
        </w:rPr>
      </w:pPr>
      <w:r w:rsidRPr="00527FA8">
        <w:rPr>
          <w:b/>
          <w:noProof/>
          <w:sz w:val="24"/>
        </w:rPr>
        <w:t xml:space="preserve">E-meeting, </w:t>
      </w:r>
      <w:r w:rsidR="0099532C">
        <w:rPr>
          <w:b/>
          <w:noProof/>
          <w:sz w:val="24"/>
        </w:rPr>
        <w:t>17 – 26 August 2022</w:t>
      </w:r>
      <w:r w:rsidR="00B4140D" w:rsidRPr="00B4140D">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BE3E3D3" w14:textId="77777777" w:rsidTr="00547111">
        <w:tc>
          <w:tcPr>
            <w:tcW w:w="9641" w:type="dxa"/>
            <w:gridSpan w:val="9"/>
            <w:tcBorders>
              <w:top w:val="single" w:sz="4" w:space="0" w:color="auto"/>
              <w:left w:val="single" w:sz="4" w:space="0" w:color="auto"/>
              <w:right w:val="single" w:sz="4" w:space="0" w:color="auto"/>
            </w:tcBorders>
          </w:tcPr>
          <w:p w14:paraId="38D26E7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D49AE0F" w14:textId="77777777" w:rsidTr="00547111">
        <w:tc>
          <w:tcPr>
            <w:tcW w:w="9641" w:type="dxa"/>
            <w:gridSpan w:val="9"/>
            <w:tcBorders>
              <w:left w:val="single" w:sz="4" w:space="0" w:color="auto"/>
              <w:right w:val="single" w:sz="4" w:space="0" w:color="auto"/>
            </w:tcBorders>
          </w:tcPr>
          <w:p w14:paraId="70A822BD" w14:textId="6730EF54" w:rsidR="001E41F3" w:rsidRDefault="0053535C">
            <w:pPr>
              <w:pStyle w:val="CRCoverPage"/>
              <w:spacing w:after="0"/>
              <w:jc w:val="center"/>
              <w:rPr>
                <w:noProof/>
              </w:rPr>
            </w:pPr>
            <w:r w:rsidRPr="0053535C">
              <w:rPr>
                <w:b/>
                <w:noProof/>
                <w:sz w:val="32"/>
                <w:highlight w:val="yellow"/>
              </w:rPr>
              <w:t>PSEUDO</w:t>
            </w:r>
            <w:r w:rsidR="00DC3278">
              <w:rPr>
                <w:b/>
                <w:noProof/>
                <w:sz w:val="32"/>
              </w:rPr>
              <w:t xml:space="preserve"> </w:t>
            </w:r>
            <w:r w:rsidR="001E41F3">
              <w:rPr>
                <w:b/>
                <w:noProof/>
                <w:sz w:val="32"/>
              </w:rPr>
              <w:t>CHANGE REQUEST</w:t>
            </w:r>
          </w:p>
        </w:tc>
      </w:tr>
      <w:tr w:rsidR="001E41F3" w14:paraId="4798ED97" w14:textId="77777777" w:rsidTr="00547111">
        <w:tc>
          <w:tcPr>
            <w:tcW w:w="9641" w:type="dxa"/>
            <w:gridSpan w:val="9"/>
            <w:tcBorders>
              <w:left w:val="single" w:sz="4" w:space="0" w:color="auto"/>
              <w:right w:val="single" w:sz="4" w:space="0" w:color="auto"/>
            </w:tcBorders>
          </w:tcPr>
          <w:p w14:paraId="0EA769F7" w14:textId="77777777" w:rsidR="001E41F3" w:rsidRDefault="001E41F3">
            <w:pPr>
              <w:pStyle w:val="CRCoverPage"/>
              <w:spacing w:after="0"/>
              <w:rPr>
                <w:noProof/>
                <w:sz w:val="8"/>
                <w:szCs w:val="8"/>
              </w:rPr>
            </w:pPr>
          </w:p>
        </w:tc>
      </w:tr>
      <w:tr w:rsidR="001E41F3" w14:paraId="7C5CAC13" w14:textId="77777777" w:rsidTr="00547111">
        <w:tc>
          <w:tcPr>
            <w:tcW w:w="142" w:type="dxa"/>
            <w:tcBorders>
              <w:left w:val="single" w:sz="4" w:space="0" w:color="auto"/>
            </w:tcBorders>
          </w:tcPr>
          <w:p w14:paraId="50DF90EC" w14:textId="77777777" w:rsidR="001E41F3" w:rsidRDefault="001E41F3">
            <w:pPr>
              <w:pStyle w:val="CRCoverPage"/>
              <w:spacing w:after="0"/>
              <w:jc w:val="right"/>
              <w:rPr>
                <w:noProof/>
              </w:rPr>
            </w:pPr>
          </w:p>
        </w:tc>
        <w:tc>
          <w:tcPr>
            <w:tcW w:w="1559" w:type="dxa"/>
            <w:shd w:val="pct30" w:color="FFFF00" w:fill="auto"/>
          </w:tcPr>
          <w:p w14:paraId="2BC78A1F" w14:textId="5712E496" w:rsidR="001E41F3" w:rsidRPr="00410371" w:rsidRDefault="00DC3278" w:rsidP="00DC3278">
            <w:pPr>
              <w:pStyle w:val="CRCoverPage"/>
              <w:spacing w:after="0"/>
              <w:jc w:val="center"/>
              <w:rPr>
                <w:b/>
                <w:noProof/>
                <w:sz w:val="28"/>
              </w:rPr>
            </w:pPr>
            <w:r w:rsidRPr="00DC3278">
              <w:rPr>
                <w:b/>
                <w:noProof/>
                <w:sz w:val="28"/>
              </w:rPr>
              <w:t>26</w:t>
            </w:r>
            <w:r>
              <w:t>.</w:t>
            </w:r>
            <w:r w:rsidR="00805D28">
              <w:rPr>
                <w:b/>
                <w:noProof/>
                <w:sz w:val="28"/>
              </w:rPr>
              <w:t>8</w:t>
            </w:r>
            <w:r w:rsidR="007403CB">
              <w:rPr>
                <w:b/>
                <w:noProof/>
                <w:sz w:val="28"/>
              </w:rPr>
              <w:t>57</w:t>
            </w:r>
          </w:p>
        </w:tc>
        <w:tc>
          <w:tcPr>
            <w:tcW w:w="709" w:type="dxa"/>
          </w:tcPr>
          <w:p w14:paraId="210A9FA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F9C9693" w14:textId="4EA5B0EA" w:rsidR="001E41F3" w:rsidRPr="00410371" w:rsidRDefault="0053535C" w:rsidP="00547111">
            <w:pPr>
              <w:pStyle w:val="CRCoverPage"/>
              <w:spacing w:after="0"/>
              <w:rPr>
                <w:noProof/>
              </w:rPr>
            </w:pPr>
            <w:r>
              <w:rPr>
                <w:noProof/>
              </w:rPr>
              <w:t>pseudo</w:t>
            </w:r>
          </w:p>
        </w:tc>
        <w:tc>
          <w:tcPr>
            <w:tcW w:w="709" w:type="dxa"/>
          </w:tcPr>
          <w:p w14:paraId="2549605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B02BD42" w14:textId="2AD23825" w:rsidR="001E41F3" w:rsidRPr="00410371" w:rsidRDefault="0053535C" w:rsidP="00E13F3D">
            <w:pPr>
              <w:pStyle w:val="CRCoverPage"/>
              <w:spacing w:after="0"/>
              <w:jc w:val="center"/>
              <w:rPr>
                <w:b/>
                <w:noProof/>
              </w:rPr>
            </w:pPr>
            <w:r>
              <w:rPr>
                <w:b/>
                <w:noProof/>
              </w:rPr>
              <w:t>-</w:t>
            </w:r>
          </w:p>
        </w:tc>
        <w:tc>
          <w:tcPr>
            <w:tcW w:w="2410" w:type="dxa"/>
          </w:tcPr>
          <w:p w14:paraId="03234EE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C973AD9" w14:textId="25DD0505" w:rsidR="001E41F3" w:rsidRPr="00195208" w:rsidRDefault="00805D28">
            <w:pPr>
              <w:pStyle w:val="CRCoverPage"/>
              <w:spacing w:after="0"/>
              <w:jc w:val="center"/>
              <w:rPr>
                <w:b/>
                <w:bCs/>
                <w:noProof/>
                <w:sz w:val="28"/>
              </w:rPr>
            </w:pPr>
            <w:r>
              <w:rPr>
                <w:b/>
                <w:bCs/>
                <w:noProof/>
                <w:sz w:val="28"/>
              </w:rPr>
              <w:t>0</w:t>
            </w:r>
            <w:r w:rsidR="00E56FEC">
              <w:rPr>
                <w:b/>
                <w:bCs/>
                <w:noProof/>
                <w:sz w:val="28"/>
              </w:rPr>
              <w:t>.</w:t>
            </w:r>
            <w:r w:rsidR="007403CB">
              <w:rPr>
                <w:b/>
                <w:bCs/>
                <w:noProof/>
                <w:sz w:val="28"/>
              </w:rPr>
              <w:t>3</w:t>
            </w:r>
            <w:r w:rsidR="00EB27C6">
              <w:rPr>
                <w:b/>
                <w:bCs/>
                <w:noProof/>
                <w:sz w:val="28"/>
              </w:rPr>
              <w:t>.</w:t>
            </w:r>
            <w:r w:rsidR="0099532C">
              <w:rPr>
                <w:b/>
                <w:bCs/>
                <w:noProof/>
                <w:sz w:val="28"/>
              </w:rPr>
              <w:t>1</w:t>
            </w:r>
          </w:p>
        </w:tc>
        <w:tc>
          <w:tcPr>
            <w:tcW w:w="143" w:type="dxa"/>
            <w:tcBorders>
              <w:right w:val="single" w:sz="4" w:space="0" w:color="auto"/>
            </w:tcBorders>
          </w:tcPr>
          <w:p w14:paraId="50B9A0DA" w14:textId="77777777" w:rsidR="001E41F3" w:rsidRDefault="001E41F3">
            <w:pPr>
              <w:pStyle w:val="CRCoverPage"/>
              <w:spacing w:after="0"/>
              <w:rPr>
                <w:noProof/>
              </w:rPr>
            </w:pPr>
          </w:p>
        </w:tc>
      </w:tr>
      <w:tr w:rsidR="001E41F3" w14:paraId="2CFBA7AA" w14:textId="77777777" w:rsidTr="00547111">
        <w:tc>
          <w:tcPr>
            <w:tcW w:w="9641" w:type="dxa"/>
            <w:gridSpan w:val="9"/>
            <w:tcBorders>
              <w:left w:val="single" w:sz="4" w:space="0" w:color="auto"/>
              <w:right w:val="single" w:sz="4" w:space="0" w:color="auto"/>
            </w:tcBorders>
          </w:tcPr>
          <w:p w14:paraId="0A424FCA" w14:textId="77777777" w:rsidR="001E41F3" w:rsidRDefault="001E41F3">
            <w:pPr>
              <w:pStyle w:val="CRCoverPage"/>
              <w:spacing w:after="0"/>
              <w:rPr>
                <w:noProof/>
              </w:rPr>
            </w:pPr>
          </w:p>
        </w:tc>
      </w:tr>
      <w:tr w:rsidR="001E41F3" w14:paraId="5B0CBEBB" w14:textId="77777777" w:rsidTr="00547111">
        <w:tc>
          <w:tcPr>
            <w:tcW w:w="9641" w:type="dxa"/>
            <w:gridSpan w:val="9"/>
            <w:tcBorders>
              <w:top w:val="single" w:sz="4" w:space="0" w:color="auto"/>
            </w:tcBorders>
          </w:tcPr>
          <w:p w14:paraId="4D5BEFD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324204A5" w14:textId="77777777" w:rsidTr="00547111">
        <w:tc>
          <w:tcPr>
            <w:tcW w:w="9641" w:type="dxa"/>
            <w:gridSpan w:val="9"/>
          </w:tcPr>
          <w:p w14:paraId="12FDEB8C" w14:textId="77777777" w:rsidR="001E41F3" w:rsidRDefault="001E41F3">
            <w:pPr>
              <w:pStyle w:val="CRCoverPage"/>
              <w:spacing w:after="0"/>
              <w:rPr>
                <w:noProof/>
                <w:sz w:val="8"/>
                <w:szCs w:val="8"/>
              </w:rPr>
            </w:pPr>
          </w:p>
        </w:tc>
      </w:tr>
    </w:tbl>
    <w:p w14:paraId="29B8FCE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37A913" w14:textId="77777777" w:rsidTr="00A7671C">
        <w:tc>
          <w:tcPr>
            <w:tcW w:w="2835" w:type="dxa"/>
          </w:tcPr>
          <w:p w14:paraId="38CB881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33056C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7D351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E6B248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660398" w14:textId="77777777" w:rsidR="00F25D98" w:rsidRDefault="00F25D98" w:rsidP="001E41F3">
            <w:pPr>
              <w:pStyle w:val="CRCoverPage"/>
              <w:spacing w:after="0"/>
              <w:jc w:val="center"/>
              <w:rPr>
                <w:b/>
                <w:caps/>
                <w:noProof/>
              </w:rPr>
            </w:pPr>
          </w:p>
        </w:tc>
        <w:tc>
          <w:tcPr>
            <w:tcW w:w="2126" w:type="dxa"/>
          </w:tcPr>
          <w:p w14:paraId="37A4DE6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F5A6FB" w14:textId="77777777" w:rsidR="00F25D98" w:rsidRDefault="00F25D98" w:rsidP="001E41F3">
            <w:pPr>
              <w:pStyle w:val="CRCoverPage"/>
              <w:spacing w:after="0"/>
              <w:jc w:val="center"/>
              <w:rPr>
                <w:b/>
                <w:caps/>
                <w:noProof/>
              </w:rPr>
            </w:pPr>
          </w:p>
        </w:tc>
        <w:tc>
          <w:tcPr>
            <w:tcW w:w="1418" w:type="dxa"/>
            <w:tcBorders>
              <w:left w:val="nil"/>
            </w:tcBorders>
          </w:tcPr>
          <w:p w14:paraId="4D13CB8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745D9B" w14:textId="77777777" w:rsidR="00F25D98" w:rsidRDefault="00F25D98" w:rsidP="001E41F3">
            <w:pPr>
              <w:pStyle w:val="CRCoverPage"/>
              <w:spacing w:after="0"/>
              <w:jc w:val="center"/>
              <w:rPr>
                <w:b/>
                <w:bCs/>
                <w:caps/>
                <w:noProof/>
              </w:rPr>
            </w:pPr>
          </w:p>
        </w:tc>
      </w:tr>
    </w:tbl>
    <w:p w14:paraId="145E065C"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82E806B" w14:textId="77777777" w:rsidTr="00547111">
        <w:tc>
          <w:tcPr>
            <w:tcW w:w="9640" w:type="dxa"/>
            <w:gridSpan w:val="11"/>
          </w:tcPr>
          <w:p w14:paraId="7626C3B2" w14:textId="77777777" w:rsidR="001E41F3" w:rsidRDefault="001E41F3">
            <w:pPr>
              <w:pStyle w:val="CRCoverPage"/>
              <w:spacing w:after="0"/>
              <w:rPr>
                <w:noProof/>
                <w:sz w:val="8"/>
                <w:szCs w:val="8"/>
              </w:rPr>
            </w:pPr>
          </w:p>
        </w:tc>
      </w:tr>
      <w:tr w:rsidR="001E41F3" w14:paraId="04A53F81" w14:textId="77777777" w:rsidTr="00547111">
        <w:tc>
          <w:tcPr>
            <w:tcW w:w="1843" w:type="dxa"/>
            <w:tcBorders>
              <w:top w:val="single" w:sz="4" w:space="0" w:color="auto"/>
              <w:left w:val="single" w:sz="4" w:space="0" w:color="auto"/>
            </w:tcBorders>
          </w:tcPr>
          <w:p w14:paraId="3B01735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1B2D514" w14:textId="2EB9F5A8" w:rsidR="001E41F3" w:rsidRPr="004F2C53" w:rsidRDefault="004C090B">
            <w:pPr>
              <w:pStyle w:val="CRCoverPage"/>
              <w:spacing w:after="0"/>
              <w:ind w:left="100"/>
              <w:rPr>
                <w:b/>
                <w:bCs/>
                <w:noProof/>
              </w:rPr>
            </w:pPr>
            <w:r w:rsidRPr="004C090B">
              <w:rPr>
                <w:b/>
                <w:bCs/>
              </w:rPr>
              <w:t>[FS_5G_MSE] MSE Specification Framework</w:t>
            </w:r>
          </w:p>
        </w:tc>
      </w:tr>
      <w:tr w:rsidR="001E41F3" w14:paraId="188404BB" w14:textId="77777777" w:rsidTr="00547111">
        <w:tc>
          <w:tcPr>
            <w:tcW w:w="1843" w:type="dxa"/>
            <w:tcBorders>
              <w:left w:val="single" w:sz="4" w:space="0" w:color="auto"/>
            </w:tcBorders>
          </w:tcPr>
          <w:p w14:paraId="5281E62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C67E333" w14:textId="77777777" w:rsidR="001E41F3" w:rsidRDefault="001E41F3">
            <w:pPr>
              <w:pStyle w:val="CRCoverPage"/>
              <w:spacing w:after="0"/>
              <w:rPr>
                <w:noProof/>
                <w:sz w:val="8"/>
                <w:szCs w:val="8"/>
              </w:rPr>
            </w:pPr>
          </w:p>
        </w:tc>
      </w:tr>
      <w:tr w:rsidR="001E41F3" w14:paraId="3108B001" w14:textId="77777777" w:rsidTr="00547111">
        <w:tc>
          <w:tcPr>
            <w:tcW w:w="1843" w:type="dxa"/>
            <w:tcBorders>
              <w:left w:val="single" w:sz="4" w:space="0" w:color="auto"/>
            </w:tcBorders>
          </w:tcPr>
          <w:p w14:paraId="1BB62E5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71B6544" w14:textId="3AD5ABFB" w:rsidR="001E41F3" w:rsidRDefault="00195208">
            <w:pPr>
              <w:pStyle w:val="CRCoverPage"/>
              <w:spacing w:after="0"/>
              <w:ind w:left="100"/>
              <w:rPr>
                <w:noProof/>
              </w:rPr>
            </w:pPr>
            <w:r>
              <w:rPr>
                <w:noProof/>
              </w:rPr>
              <w:t>Qualcomm Incorporated</w:t>
            </w:r>
          </w:p>
        </w:tc>
      </w:tr>
      <w:tr w:rsidR="001E41F3" w14:paraId="39863E17" w14:textId="77777777" w:rsidTr="00547111">
        <w:tc>
          <w:tcPr>
            <w:tcW w:w="1843" w:type="dxa"/>
            <w:tcBorders>
              <w:left w:val="single" w:sz="4" w:space="0" w:color="auto"/>
            </w:tcBorders>
          </w:tcPr>
          <w:p w14:paraId="3554E91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57EB8DA" w14:textId="4ABC50AD" w:rsidR="001E41F3" w:rsidRDefault="00DC3278" w:rsidP="00547111">
            <w:pPr>
              <w:pStyle w:val="CRCoverPage"/>
              <w:spacing w:after="0"/>
              <w:ind w:left="100"/>
              <w:rPr>
                <w:noProof/>
              </w:rPr>
            </w:pPr>
            <w:r>
              <w:fldChar w:fldCharType="begin"/>
            </w:r>
            <w:r>
              <w:instrText xml:space="preserve"> DOCPROPERTY  SourceIfTsg  \* MERGEFORMAT </w:instrText>
            </w:r>
            <w:r>
              <w:fldChar w:fldCharType="end"/>
            </w:r>
          </w:p>
        </w:tc>
      </w:tr>
      <w:tr w:rsidR="001E41F3" w14:paraId="36C9B109" w14:textId="77777777" w:rsidTr="00547111">
        <w:tc>
          <w:tcPr>
            <w:tcW w:w="1843" w:type="dxa"/>
            <w:tcBorders>
              <w:left w:val="single" w:sz="4" w:space="0" w:color="auto"/>
            </w:tcBorders>
          </w:tcPr>
          <w:p w14:paraId="6E08C95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2216918" w14:textId="77777777" w:rsidR="001E41F3" w:rsidRDefault="001E41F3">
            <w:pPr>
              <w:pStyle w:val="CRCoverPage"/>
              <w:spacing w:after="0"/>
              <w:rPr>
                <w:noProof/>
                <w:sz w:val="8"/>
                <w:szCs w:val="8"/>
              </w:rPr>
            </w:pPr>
          </w:p>
        </w:tc>
      </w:tr>
      <w:tr w:rsidR="001E41F3" w14:paraId="0040023B" w14:textId="77777777" w:rsidTr="00547111">
        <w:tc>
          <w:tcPr>
            <w:tcW w:w="1843" w:type="dxa"/>
            <w:tcBorders>
              <w:left w:val="single" w:sz="4" w:space="0" w:color="auto"/>
            </w:tcBorders>
          </w:tcPr>
          <w:p w14:paraId="72996EA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336C1FB" w14:textId="57E02A38" w:rsidR="001E41F3" w:rsidRDefault="007403CB">
            <w:pPr>
              <w:pStyle w:val="CRCoverPage"/>
              <w:spacing w:after="0"/>
              <w:ind w:left="100"/>
              <w:rPr>
                <w:noProof/>
              </w:rPr>
            </w:pPr>
            <w:r w:rsidRPr="007403CB">
              <w:t>FS_5G_MSE</w:t>
            </w:r>
          </w:p>
        </w:tc>
        <w:tc>
          <w:tcPr>
            <w:tcW w:w="567" w:type="dxa"/>
            <w:tcBorders>
              <w:left w:val="nil"/>
            </w:tcBorders>
          </w:tcPr>
          <w:p w14:paraId="66BC6E68" w14:textId="77777777" w:rsidR="001E41F3" w:rsidRDefault="001E41F3">
            <w:pPr>
              <w:pStyle w:val="CRCoverPage"/>
              <w:spacing w:after="0"/>
              <w:ind w:right="100"/>
              <w:rPr>
                <w:noProof/>
              </w:rPr>
            </w:pPr>
          </w:p>
        </w:tc>
        <w:tc>
          <w:tcPr>
            <w:tcW w:w="1417" w:type="dxa"/>
            <w:gridSpan w:val="3"/>
            <w:tcBorders>
              <w:left w:val="nil"/>
            </w:tcBorders>
          </w:tcPr>
          <w:p w14:paraId="65E47C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993A57A" w14:textId="286FB69F" w:rsidR="001E41F3" w:rsidRDefault="00FA6363">
            <w:pPr>
              <w:pStyle w:val="CRCoverPage"/>
              <w:spacing w:after="0"/>
              <w:ind w:left="100"/>
              <w:rPr>
                <w:noProof/>
              </w:rPr>
            </w:pPr>
            <w:r>
              <w:t>11</w:t>
            </w:r>
            <w:r w:rsidR="005268CB">
              <w:t>/0</w:t>
            </w:r>
            <w:r>
              <w:t>8</w:t>
            </w:r>
            <w:r w:rsidR="005268CB">
              <w:t>/2022</w:t>
            </w:r>
          </w:p>
        </w:tc>
      </w:tr>
      <w:tr w:rsidR="001E41F3" w14:paraId="32DDBB46" w14:textId="77777777" w:rsidTr="00547111">
        <w:tc>
          <w:tcPr>
            <w:tcW w:w="1843" w:type="dxa"/>
            <w:tcBorders>
              <w:left w:val="single" w:sz="4" w:space="0" w:color="auto"/>
            </w:tcBorders>
          </w:tcPr>
          <w:p w14:paraId="32A23ACC" w14:textId="77777777" w:rsidR="001E41F3" w:rsidRDefault="001E41F3">
            <w:pPr>
              <w:pStyle w:val="CRCoverPage"/>
              <w:spacing w:after="0"/>
              <w:rPr>
                <w:b/>
                <w:i/>
                <w:noProof/>
                <w:sz w:val="8"/>
                <w:szCs w:val="8"/>
              </w:rPr>
            </w:pPr>
          </w:p>
        </w:tc>
        <w:tc>
          <w:tcPr>
            <w:tcW w:w="1986" w:type="dxa"/>
            <w:gridSpan w:val="4"/>
          </w:tcPr>
          <w:p w14:paraId="14B661C8" w14:textId="77777777" w:rsidR="001E41F3" w:rsidRDefault="001E41F3">
            <w:pPr>
              <w:pStyle w:val="CRCoverPage"/>
              <w:spacing w:after="0"/>
              <w:rPr>
                <w:noProof/>
                <w:sz w:val="8"/>
                <w:szCs w:val="8"/>
              </w:rPr>
            </w:pPr>
          </w:p>
        </w:tc>
        <w:tc>
          <w:tcPr>
            <w:tcW w:w="2267" w:type="dxa"/>
            <w:gridSpan w:val="2"/>
          </w:tcPr>
          <w:p w14:paraId="33D1E3F7" w14:textId="77777777" w:rsidR="001E41F3" w:rsidRDefault="001E41F3">
            <w:pPr>
              <w:pStyle w:val="CRCoverPage"/>
              <w:spacing w:after="0"/>
              <w:rPr>
                <w:noProof/>
                <w:sz w:val="8"/>
                <w:szCs w:val="8"/>
              </w:rPr>
            </w:pPr>
          </w:p>
        </w:tc>
        <w:tc>
          <w:tcPr>
            <w:tcW w:w="1417" w:type="dxa"/>
            <w:gridSpan w:val="3"/>
          </w:tcPr>
          <w:p w14:paraId="162337F3" w14:textId="77777777" w:rsidR="001E41F3" w:rsidRDefault="001E41F3">
            <w:pPr>
              <w:pStyle w:val="CRCoverPage"/>
              <w:spacing w:after="0"/>
              <w:rPr>
                <w:noProof/>
                <w:sz w:val="8"/>
                <w:szCs w:val="8"/>
              </w:rPr>
            </w:pPr>
          </w:p>
        </w:tc>
        <w:tc>
          <w:tcPr>
            <w:tcW w:w="2127" w:type="dxa"/>
            <w:tcBorders>
              <w:right w:val="single" w:sz="4" w:space="0" w:color="auto"/>
            </w:tcBorders>
          </w:tcPr>
          <w:p w14:paraId="6026281D" w14:textId="77777777" w:rsidR="001E41F3" w:rsidRDefault="001E41F3">
            <w:pPr>
              <w:pStyle w:val="CRCoverPage"/>
              <w:spacing w:after="0"/>
              <w:rPr>
                <w:noProof/>
                <w:sz w:val="8"/>
                <w:szCs w:val="8"/>
              </w:rPr>
            </w:pPr>
          </w:p>
        </w:tc>
      </w:tr>
      <w:tr w:rsidR="001E41F3" w14:paraId="670D8DAD" w14:textId="77777777" w:rsidTr="00547111">
        <w:trPr>
          <w:cantSplit/>
        </w:trPr>
        <w:tc>
          <w:tcPr>
            <w:tcW w:w="1843" w:type="dxa"/>
            <w:tcBorders>
              <w:left w:val="single" w:sz="4" w:space="0" w:color="auto"/>
            </w:tcBorders>
          </w:tcPr>
          <w:p w14:paraId="7F6644F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171B8F1" w14:textId="442A30F6" w:rsidR="001E41F3" w:rsidRDefault="00174E98" w:rsidP="00DC3278">
            <w:pPr>
              <w:pStyle w:val="CRCoverPage"/>
              <w:spacing w:after="0"/>
              <w:ind w:right="-609"/>
              <w:rPr>
                <w:b/>
                <w:noProof/>
              </w:rPr>
            </w:pPr>
            <w:r>
              <w:rPr>
                <w:b/>
                <w:noProof/>
              </w:rPr>
              <w:t>B</w:t>
            </w:r>
          </w:p>
        </w:tc>
        <w:tc>
          <w:tcPr>
            <w:tcW w:w="3402" w:type="dxa"/>
            <w:gridSpan w:val="5"/>
            <w:tcBorders>
              <w:left w:val="nil"/>
            </w:tcBorders>
          </w:tcPr>
          <w:p w14:paraId="52D0A1FC" w14:textId="77777777" w:rsidR="001E41F3" w:rsidRDefault="001E41F3">
            <w:pPr>
              <w:pStyle w:val="CRCoverPage"/>
              <w:spacing w:after="0"/>
              <w:rPr>
                <w:noProof/>
              </w:rPr>
            </w:pPr>
          </w:p>
        </w:tc>
        <w:tc>
          <w:tcPr>
            <w:tcW w:w="1417" w:type="dxa"/>
            <w:gridSpan w:val="3"/>
            <w:tcBorders>
              <w:left w:val="nil"/>
            </w:tcBorders>
          </w:tcPr>
          <w:p w14:paraId="28E30F60"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9D18CA6" w14:textId="285ED000" w:rsidR="001E41F3" w:rsidRDefault="00FA6363">
            <w:pPr>
              <w:pStyle w:val="CRCoverPage"/>
              <w:spacing w:after="0"/>
              <w:ind w:left="100"/>
              <w:rPr>
                <w:noProof/>
              </w:rPr>
            </w:pPr>
            <w:r>
              <w:t>Rel-1</w:t>
            </w:r>
            <w:r w:rsidR="005268CB">
              <w:t>8</w:t>
            </w:r>
            <w:r w:rsidR="00DC3278">
              <w:rPr>
                <w:noProof/>
              </w:rPr>
              <w:t xml:space="preserve"> </w:t>
            </w:r>
          </w:p>
        </w:tc>
      </w:tr>
      <w:tr w:rsidR="001E41F3" w14:paraId="3C3598FB" w14:textId="77777777" w:rsidTr="00547111">
        <w:tc>
          <w:tcPr>
            <w:tcW w:w="1843" w:type="dxa"/>
            <w:tcBorders>
              <w:left w:val="single" w:sz="4" w:space="0" w:color="auto"/>
              <w:bottom w:val="single" w:sz="4" w:space="0" w:color="auto"/>
            </w:tcBorders>
          </w:tcPr>
          <w:p w14:paraId="0E0109BB" w14:textId="77777777" w:rsidR="001E41F3" w:rsidRDefault="001E41F3">
            <w:pPr>
              <w:pStyle w:val="CRCoverPage"/>
              <w:spacing w:after="0"/>
              <w:rPr>
                <w:b/>
                <w:i/>
                <w:noProof/>
              </w:rPr>
            </w:pPr>
          </w:p>
        </w:tc>
        <w:tc>
          <w:tcPr>
            <w:tcW w:w="4677" w:type="dxa"/>
            <w:gridSpan w:val="8"/>
            <w:tcBorders>
              <w:bottom w:val="single" w:sz="4" w:space="0" w:color="auto"/>
            </w:tcBorders>
          </w:tcPr>
          <w:p w14:paraId="58DF034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E8DAB6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4B60ED3" w14:textId="02ABE288" w:rsidR="000C038A"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9777D9">
              <w:rPr>
                <w:i/>
                <w:noProof/>
                <w:sz w:val="18"/>
              </w:rP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3" w:name="OLE_LINK1"/>
            <w:r w:rsidR="0051580D">
              <w:rPr>
                <w:i/>
                <w:noProof/>
                <w:sz w:val="18"/>
              </w:rPr>
              <w:t>Rel-13</w:t>
            </w:r>
            <w:r w:rsidR="0051580D">
              <w:rPr>
                <w:i/>
                <w:noProof/>
                <w:sz w:val="18"/>
              </w:rPr>
              <w:tab/>
              <w:t>(Release 13)</w:t>
            </w:r>
            <w:bookmarkEnd w:id="3"/>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p w14:paraId="0B0E7790" w14:textId="666E5810" w:rsidR="00FA6363" w:rsidRDefault="00FA6363" w:rsidP="00BD6BB8">
            <w:pPr>
              <w:pStyle w:val="CRCoverPage"/>
              <w:tabs>
                <w:tab w:val="left" w:pos="950"/>
              </w:tabs>
              <w:spacing w:after="0"/>
              <w:ind w:left="241" w:hanging="241"/>
              <w:rPr>
                <w:i/>
                <w:noProof/>
                <w:sz w:val="18"/>
              </w:rPr>
            </w:pPr>
            <w:r>
              <w:rPr>
                <w:i/>
                <w:noProof/>
                <w:sz w:val="18"/>
              </w:rPr>
              <w:t xml:space="preserve">     Rel-17</w:t>
            </w:r>
            <w:r>
              <w:rPr>
                <w:i/>
                <w:noProof/>
                <w:sz w:val="18"/>
              </w:rPr>
              <w:tab/>
              <w:t>(Release 17)</w:t>
            </w:r>
          </w:p>
          <w:p w14:paraId="1BF5B536" w14:textId="22B680DC" w:rsidR="00FA6363" w:rsidRPr="007C2097" w:rsidRDefault="00FA6363" w:rsidP="00BD6BB8">
            <w:pPr>
              <w:pStyle w:val="CRCoverPage"/>
              <w:tabs>
                <w:tab w:val="left" w:pos="950"/>
              </w:tabs>
              <w:spacing w:after="0"/>
              <w:ind w:left="241" w:hanging="241"/>
              <w:rPr>
                <w:i/>
                <w:noProof/>
                <w:sz w:val="18"/>
              </w:rPr>
            </w:pPr>
            <w:r>
              <w:rPr>
                <w:i/>
                <w:noProof/>
                <w:sz w:val="18"/>
              </w:rPr>
              <w:t xml:space="preserve">     Rel-18</w:t>
            </w:r>
            <w:r>
              <w:rPr>
                <w:i/>
                <w:noProof/>
                <w:sz w:val="18"/>
              </w:rPr>
              <w:tab/>
              <w:t>(Release 18)</w:t>
            </w:r>
          </w:p>
        </w:tc>
      </w:tr>
      <w:tr w:rsidR="001E41F3" w14:paraId="27B99B05" w14:textId="77777777" w:rsidTr="00547111">
        <w:tc>
          <w:tcPr>
            <w:tcW w:w="1843" w:type="dxa"/>
          </w:tcPr>
          <w:p w14:paraId="6F3AB025" w14:textId="77777777" w:rsidR="001E41F3" w:rsidRDefault="001E41F3">
            <w:pPr>
              <w:pStyle w:val="CRCoverPage"/>
              <w:spacing w:after="0"/>
              <w:rPr>
                <w:b/>
                <w:i/>
                <w:noProof/>
                <w:sz w:val="8"/>
                <w:szCs w:val="8"/>
              </w:rPr>
            </w:pPr>
          </w:p>
        </w:tc>
        <w:tc>
          <w:tcPr>
            <w:tcW w:w="7797" w:type="dxa"/>
            <w:gridSpan w:val="10"/>
          </w:tcPr>
          <w:p w14:paraId="398468EA" w14:textId="77777777" w:rsidR="001E41F3" w:rsidRDefault="001E41F3">
            <w:pPr>
              <w:pStyle w:val="CRCoverPage"/>
              <w:spacing w:after="0"/>
              <w:rPr>
                <w:noProof/>
                <w:sz w:val="8"/>
                <w:szCs w:val="8"/>
              </w:rPr>
            </w:pPr>
          </w:p>
        </w:tc>
      </w:tr>
      <w:tr w:rsidR="001E41F3" w14:paraId="2C96A15C" w14:textId="77777777" w:rsidTr="00EB27C6">
        <w:trPr>
          <w:trHeight w:val="840"/>
        </w:trPr>
        <w:tc>
          <w:tcPr>
            <w:tcW w:w="2694" w:type="dxa"/>
            <w:gridSpan w:val="2"/>
            <w:tcBorders>
              <w:top w:val="single" w:sz="4" w:space="0" w:color="auto"/>
              <w:left w:val="single" w:sz="4" w:space="0" w:color="auto"/>
            </w:tcBorders>
          </w:tcPr>
          <w:p w14:paraId="167CE9A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11BA505" w14:textId="33F39B16" w:rsidR="005D3264" w:rsidRDefault="005D3264" w:rsidP="00F878CB">
            <w:pPr>
              <w:pStyle w:val="CRCoverPage"/>
              <w:spacing w:after="0"/>
              <w:ind w:left="100"/>
              <w:rPr>
                <w:noProof/>
              </w:rPr>
            </w:pPr>
          </w:p>
        </w:tc>
      </w:tr>
      <w:tr w:rsidR="001E41F3" w14:paraId="613C1E51" w14:textId="77777777" w:rsidTr="00547111">
        <w:tc>
          <w:tcPr>
            <w:tcW w:w="2694" w:type="dxa"/>
            <w:gridSpan w:val="2"/>
            <w:tcBorders>
              <w:left w:val="single" w:sz="4" w:space="0" w:color="auto"/>
            </w:tcBorders>
          </w:tcPr>
          <w:p w14:paraId="29B9198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D14C7A7" w14:textId="77777777" w:rsidR="001E41F3" w:rsidRDefault="001E41F3">
            <w:pPr>
              <w:pStyle w:val="CRCoverPage"/>
              <w:spacing w:after="0"/>
              <w:rPr>
                <w:noProof/>
                <w:sz w:val="8"/>
                <w:szCs w:val="8"/>
              </w:rPr>
            </w:pPr>
          </w:p>
        </w:tc>
      </w:tr>
      <w:tr w:rsidR="001E41F3" w14:paraId="6E068173" w14:textId="77777777" w:rsidTr="00547111">
        <w:tc>
          <w:tcPr>
            <w:tcW w:w="2694" w:type="dxa"/>
            <w:gridSpan w:val="2"/>
            <w:tcBorders>
              <w:left w:val="single" w:sz="4" w:space="0" w:color="auto"/>
            </w:tcBorders>
          </w:tcPr>
          <w:p w14:paraId="5A6402A9"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9C6E330" w14:textId="74B6D29E" w:rsidR="00974620" w:rsidRDefault="00974620" w:rsidP="009E74CE">
            <w:pPr>
              <w:pStyle w:val="B10"/>
              <w:ind w:left="0" w:firstLine="0"/>
            </w:pPr>
          </w:p>
        </w:tc>
      </w:tr>
      <w:tr w:rsidR="001E41F3" w14:paraId="2255ACA1" w14:textId="77777777" w:rsidTr="00547111">
        <w:tc>
          <w:tcPr>
            <w:tcW w:w="2694" w:type="dxa"/>
            <w:gridSpan w:val="2"/>
            <w:tcBorders>
              <w:left w:val="single" w:sz="4" w:space="0" w:color="auto"/>
            </w:tcBorders>
          </w:tcPr>
          <w:p w14:paraId="0AA110E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11B4E5" w14:textId="77777777" w:rsidR="001E41F3" w:rsidRDefault="001E41F3">
            <w:pPr>
              <w:pStyle w:val="CRCoverPage"/>
              <w:spacing w:after="0"/>
              <w:rPr>
                <w:noProof/>
                <w:sz w:val="8"/>
                <w:szCs w:val="8"/>
              </w:rPr>
            </w:pPr>
          </w:p>
        </w:tc>
      </w:tr>
      <w:tr w:rsidR="001E41F3" w14:paraId="33EF06DA" w14:textId="77777777" w:rsidTr="00547111">
        <w:tc>
          <w:tcPr>
            <w:tcW w:w="2694" w:type="dxa"/>
            <w:gridSpan w:val="2"/>
            <w:tcBorders>
              <w:left w:val="single" w:sz="4" w:space="0" w:color="auto"/>
              <w:bottom w:val="single" w:sz="4" w:space="0" w:color="auto"/>
            </w:tcBorders>
          </w:tcPr>
          <w:p w14:paraId="4BCC647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3824F7" w14:textId="18F6C221" w:rsidR="001E41F3" w:rsidRDefault="001E41F3">
            <w:pPr>
              <w:pStyle w:val="CRCoverPage"/>
              <w:spacing w:after="0"/>
              <w:ind w:left="100"/>
              <w:rPr>
                <w:noProof/>
              </w:rPr>
            </w:pPr>
          </w:p>
        </w:tc>
      </w:tr>
      <w:tr w:rsidR="001E41F3" w14:paraId="10D76715" w14:textId="77777777" w:rsidTr="00547111">
        <w:tc>
          <w:tcPr>
            <w:tcW w:w="2694" w:type="dxa"/>
            <w:gridSpan w:val="2"/>
          </w:tcPr>
          <w:p w14:paraId="73E69B0E" w14:textId="77777777" w:rsidR="001E41F3" w:rsidRDefault="001E41F3">
            <w:pPr>
              <w:pStyle w:val="CRCoverPage"/>
              <w:spacing w:after="0"/>
              <w:rPr>
                <w:b/>
                <w:i/>
                <w:noProof/>
                <w:sz w:val="8"/>
                <w:szCs w:val="8"/>
              </w:rPr>
            </w:pPr>
          </w:p>
        </w:tc>
        <w:tc>
          <w:tcPr>
            <w:tcW w:w="6946" w:type="dxa"/>
            <w:gridSpan w:val="9"/>
          </w:tcPr>
          <w:p w14:paraId="70D75B53" w14:textId="77777777" w:rsidR="001E41F3" w:rsidRDefault="001E41F3">
            <w:pPr>
              <w:pStyle w:val="CRCoverPage"/>
              <w:spacing w:after="0"/>
              <w:rPr>
                <w:noProof/>
                <w:sz w:val="8"/>
                <w:szCs w:val="8"/>
              </w:rPr>
            </w:pPr>
          </w:p>
        </w:tc>
      </w:tr>
      <w:tr w:rsidR="001E41F3" w14:paraId="0393B893" w14:textId="77777777" w:rsidTr="00547111">
        <w:tc>
          <w:tcPr>
            <w:tcW w:w="2694" w:type="dxa"/>
            <w:gridSpan w:val="2"/>
            <w:tcBorders>
              <w:top w:val="single" w:sz="4" w:space="0" w:color="auto"/>
              <w:left w:val="single" w:sz="4" w:space="0" w:color="auto"/>
            </w:tcBorders>
          </w:tcPr>
          <w:p w14:paraId="329A41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2D7959E" w14:textId="4D823006" w:rsidR="001E41F3" w:rsidRDefault="001E41F3">
            <w:pPr>
              <w:pStyle w:val="CRCoverPage"/>
              <w:spacing w:after="0"/>
              <w:ind w:left="100"/>
              <w:rPr>
                <w:noProof/>
              </w:rPr>
            </w:pPr>
          </w:p>
        </w:tc>
      </w:tr>
      <w:tr w:rsidR="001E41F3" w14:paraId="18C278FF" w14:textId="77777777" w:rsidTr="00547111">
        <w:tc>
          <w:tcPr>
            <w:tcW w:w="2694" w:type="dxa"/>
            <w:gridSpan w:val="2"/>
            <w:tcBorders>
              <w:left w:val="single" w:sz="4" w:space="0" w:color="auto"/>
            </w:tcBorders>
          </w:tcPr>
          <w:p w14:paraId="551CA1A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671D9EF" w14:textId="77777777" w:rsidR="001E41F3" w:rsidRDefault="001E41F3">
            <w:pPr>
              <w:pStyle w:val="CRCoverPage"/>
              <w:spacing w:after="0"/>
              <w:rPr>
                <w:noProof/>
                <w:sz w:val="8"/>
                <w:szCs w:val="8"/>
              </w:rPr>
            </w:pPr>
          </w:p>
        </w:tc>
      </w:tr>
      <w:tr w:rsidR="001E41F3" w14:paraId="1FA6D21A" w14:textId="77777777" w:rsidTr="00547111">
        <w:tc>
          <w:tcPr>
            <w:tcW w:w="2694" w:type="dxa"/>
            <w:gridSpan w:val="2"/>
            <w:tcBorders>
              <w:left w:val="single" w:sz="4" w:space="0" w:color="auto"/>
            </w:tcBorders>
          </w:tcPr>
          <w:p w14:paraId="77A899F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A267B16"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4CA7E0" w14:textId="77777777" w:rsidR="001E41F3" w:rsidRDefault="001E41F3">
            <w:pPr>
              <w:pStyle w:val="CRCoverPage"/>
              <w:spacing w:after="0"/>
              <w:jc w:val="center"/>
              <w:rPr>
                <w:b/>
                <w:caps/>
                <w:noProof/>
              </w:rPr>
            </w:pPr>
            <w:r>
              <w:rPr>
                <w:b/>
                <w:caps/>
                <w:noProof/>
              </w:rPr>
              <w:t>N</w:t>
            </w:r>
          </w:p>
        </w:tc>
        <w:tc>
          <w:tcPr>
            <w:tcW w:w="2977" w:type="dxa"/>
            <w:gridSpan w:val="4"/>
          </w:tcPr>
          <w:p w14:paraId="04D10EA6"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32BBAB6" w14:textId="77777777" w:rsidR="001E41F3" w:rsidRDefault="001E41F3">
            <w:pPr>
              <w:pStyle w:val="CRCoverPage"/>
              <w:spacing w:after="0"/>
              <w:ind w:left="99"/>
              <w:rPr>
                <w:noProof/>
              </w:rPr>
            </w:pPr>
          </w:p>
        </w:tc>
      </w:tr>
      <w:tr w:rsidR="001E41F3" w14:paraId="25C07B6F" w14:textId="77777777" w:rsidTr="00547111">
        <w:tc>
          <w:tcPr>
            <w:tcW w:w="2694" w:type="dxa"/>
            <w:gridSpan w:val="2"/>
            <w:tcBorders>
              <w:left w:val="single" w:sz="4" w:space="0" w:color="auto"/>
            </w:tcBorders>
          </w:tcPr>
          <w:p w14:paraId="5DD6FE3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BE29A5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845F" w14:textId="77777777" w:rsidR="001E41F3" w:rsidRDefault="001E41F3">
            <w:pPr>
              <w:pStyle w:val="CRCoverPage"/>
              <w:spacing w:after="0"/>
              <w:jc w:val="center"/>
              <w:rPr>
                <w:b/>
                <w:caps/>
                <w:noProof/>
              </w:rPr>
            </w:pPr>
          </w:p>
        </w:tc>
        <w:tc>
          <w:tcPr>
            <w:tcW w:w="2977" w:type="dxa"/>
            <w:gridSpan w:val="4"/>
          </w:tcPr>
          <w:p w14:paraId="55AE140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42BFB0" w14:textId="77777777" w:rsidR="001E41F3" w:rsidRDefault="00145D43">
            <w:pPr>
              <w:pStyle w:val="CRCoverPage"/>
              <w:spacing w:after="0"/>
              <w:ind w:left="99"/>
              <w:rPr>
                <w:noProof/>
              </w:rPr>
            </w:pPr>
            <w:r>
              <w:rPr>
                <w:noProof/>
              </w:rPr>
              <w:t xml:space="preserve">TS/TR ... CR ... </w:t>
            </w:r>
          </w:p>
        </w:tc>
      </w:tr>
      <w:tr w:rsidR="001E41F3" w14:paraId="6F5502F1" w14:textId="77777777" w:rsidTr="00547111">
        <w:tc>
          <w:tcPr>
            <w:tcW w:w="2694" w:type="dxa"/>
            <w:gridSpan w:val="2"/>
            <w:tcBorders>
              <w:left w:val="single" w:sz="4" w:space="0" w:color="auto"/>
            </w:tcBorders>
          </w:tcPr>
          <w:p w14:paraId="644C298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8E17EC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C95941" w14:textId="77777777" w:rsidR="001E41F3" w:rsidRDefault="001E41F3">
            <w:pPr>
              <w:pStyle w:val="CRCoverPage"/>
              <w:spacing w:after="0"/>
              <w:jc w:val="center"/>
              <w:rPr>
                <w:b/>
                <w:caps/>
                <w:noProof/>
              </w:rPr>
            </w:pPr>
          </w:p>
        </w:tc>
        <w:tc>
          <w:tcPr>
            <w:tcW w:w="2977" w:type="dxa"/>
            <w:gridSpan w:val="4"/>
          </w:tcPr>
          <w:p w14:paraId="1071FEF6"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04EEFE0" w14:textId="77777777" w:rsidR="001E41F3" w:rsidRDefault="00145D43">
            <w:pPr>
              <w:pStyle w:val="CRCoverPage"/>
              <w:spacing w:after="0"/>
              <w:ind w:left="99"/>
              <w:rPr>
                <w:noProof/>
              </w:rPr>
            </w:pPr>
            <w:r>
              <w:rPr>
                <w:noProof/>
              </w:rPr>
              <w:t xml:space="preserve">TS/TR ... CR ... </w:t>
            </w:r>
          </w:p>
        </w:tc>
      </w:tr>
      <w:tr w:rsidR="001E41F3" w14:paraId="02F74371" w14:textId="77777777" w:rsidTr="00547111">
        <w:tc>
          <w:tcPr>
            <w:tcW w:w="2694" w:type="dxa"/>
            <w:gridSpan w:val="2"/>
            <w:tcBorders>
              <w:left w:val="single" w:sz="4" w:space="0" w:color="auto"/>
            </w:tcBorders>
          </w:tcPr>
          <w:p w14:paraId="2B5EDB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128E00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266153" w14:textId="77777777" w:rsidR="001E41F3" w:rsidRDefault="001E41F3">
            <w:pPr>
              <w:pStyle w:val="CRCoverPage"/>
              <w:spacing w:after="0"/>
              <w:jc w:val="center"/>
              <w:rPr>
                <w:b/>
                <w:caps/>
                <w:noProof/>
              </w:rPr>
            </w:pPr>
          </w:p>
        </w:tc>
        <w:tc>
          <w:tcPr>
            <w:tcW w:w="2977" w:type="dxa"/>
            <w:gridSpan w:val="4"/>
          </w:tcPr>
          <w:p w14:paraId="03709AC7"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1EE6DC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7C48C76" w14:textId="77777777" w:rsidTr="008863B9">
        <w:tc>
          <w:tcPr>
            <w:tcW w:w="2694" w:type="dxa"/>
            <w:gridSpan w:val="2"/>
            <w:tcBorders>
              <w:left w:val="single" w:sz="4" w:space="0" w:color="auto"/>
            </w:tcBorders>
          </w:tcPr>
          <w:p w14:paraId="62E30417" w14:textId="77777777" w:rsidR="001E41F3" w:rsidRDefault="001E41F3">
            <w:pPr>
              <w:pStyle w:val="CRCoverPage"/>
              <w:spacing w:after="0"/>
              <w:rPr>
                <w:b/>
                <w:i/>
                <w:noProof/>
              </w:rPr>
            </w:pPr>
          </w:p>
        </w:tc>
        <w:tc>
          <w:tcPr>
            <w:tcW w:w="6946" w:type="dxa"/>
            <w:gridSpan w:val="9"/>
            <w:tcBorders>
              <w:right w:val="single" w:sz="4" w:space="0" w:color="auto"/>
            </w:tcBorders>
          </w:tcPr>
          <w:p w14:paraId="3A20CF7C" w14:textId="77777777" w:rsidR="001E41F3" w:rsidRDefault="001E41F3">
            <w:pPr>
              <w:pStyle w:val="CRCoverPage"/>
              <w:spacing w:after="0"/>
              <w:rPr>
                <w:noProof/>
              </w:rPr>
            </w:pPr>
          </w:p>
        </w:tc>
      </w:tr>
      <w:tr w:rsidR="001E41F3" w14:paraId="4E55230B" w14:textId="77777777" w:rsidTr="008863B9">
        <w:tc>
          <w:tcPr>
            <w:tcW w:w="2694" w:type="dxa"/>
            <w:gridSpan w:val="2"/>
            <w:tcBorders>
              <w:left w:val="single" w:sz="4" w:space="0" w:color="auto"/>
              <w:bottom w:val="single" w:sz="4" w:space="0" w:color="auto"/>
            </w:tcBorders>
          </w:tcPr>
          <w:p w14:paraId="6A4D381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F6EF260" w14:textId="45C28BE6" w:rsidR="00D50930" w:rsidRPr="00B44FAD" w:rsidRDefault="003324D3" w:rsidP="000D4438">
            <w:pPr>
              <w:pStyle w:val="ListParagraph"/>
              <w:widowControl/>
              <w:overflowPunct/>
              <w:autoSpaceDE/>
              <w:autoSpaceDN/>
              <w:adjustRightInd/>
              <w:spacing w:after="0" w:line="240" w:lineRule="auto"/>
              <w:ind w:left="0"/>
              <w:contextualSpacing w:val="0"/>
              <w:textAlignment w:val="auto"/>
              <w:rPr>
                <w:rFonts w:eastAsia="Times New Roman"/>
              </w:rPr>
            </w:pPr>
            <w:r>
              <w:rPr>
                <w:rFonts w:eastAsia="Times New Roman"/>
              </w:rPr>
              <w:t>This pCR assumes that S4-2209</w:t>
            </w:r>
            <w:r w:rsidR="00AD5B4F">
              <w:rPr>
                <w:rFonts w:eastAsia="Times New Roman"/>
              </w:rPr>
              <w:t>54</w:t>
            </w:r>
            <w:r w:rsidR="00E22788">
              <w:rPr>
                <w:rFonts w:eastAsia="Times New Roman"/>
              </w:rPr>
              <w:t>, 955, 956, 957</w:t>
            </w:r>
            <w:r w:rsidR="004C090B">
              <w:rPr>
                <w:rFonts w:eastAsia="Times New Roman"/>
              </w:rPr>
              <w:t xml:space="preserve">, </w:t>
            </w:r>
            <w:r w:rsidR="00E22788">
              <w:rPr>
                <w:rFonts w:eastAsia="Times New Roman"/>
              </w:rPr>
              <w:t>958</w:t>
            </w:r>
            <w:r>
              <w:rPr>
                <w:rFonts w:eastAsia="Times New Roman"/>
              </w:rPr>
              <w:t xml:space="preserve"> </w:t>
            </w:r>
            <w:r w:rsidR="004C090B">
              <w:rPr>
                <w:rFonts w:eastAsia="Times New Roman"/>
              </w:rPr>
              <w:t xml:space="preserve">and 959 </w:t>
            </w:r>
            <w:r w:rsidR="00E22788">
              <w:rPr>
                <w:rFonts w:eastAsia="Times New Roman"/>
              </w:rPr>
              <w:t>are</w:t>
            </w:r>
            <w:r>
              <w:rPr>
                <w:rFonts w:eastAsia="Times New Roman"/>
              </w:rPr>
              <w:t xml:space="preserve"> agreed</w:t>
            </w:r>
          </w:p>
        </w:tc>
      </w:tr>
      <w:tr w:rsidR="008863B9" w:rsidRPr="008863B9" w14:paraId="3F4F9B3D" w14:textId="77777777" w:rsidTr="008863B9">
        <w:tc>
          <w:tcPr>
            <w:tcW w:w="2694" w:type="dxa"/>
            <w:gridSpan w:val="2"/>
            <w:tcBorders>
              <w:top w:val="single" w:sz="4" w:space="0" w:color="auto"/>
              <w:bottom w:val="single" w:sz="4" w:space="0" w:color="auto"/>
            </w:tcBorders>
          </w:tcPr>
          <w:p w14:paraId="332E327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53C8EB" w14:textId="77777777" w:rsidR="008863B9" w:rsidRPr="008863B9" w:rsidRDefault="008863B9">
            <w:pPr>
              <w:pStyle w:val="CRCoverPage"/>
              <w:spacing w:after="0"/>
              <w:ind w:left="100"/>
              <w:rPr>
                <w:noProof/>
                <w:sz w:val="8"/>
                <w:szCs w:val="8"/>
              </w:rPr>
            </w:pPr>
          </w:p>
        </w:tc>
      </w:tr>
      <w:tr w:rsidR="008863B9" w14:paraId="63B2B89F" w14:textId="77777777" w:rsidTr="008863B9">
        <w:tc>
          <w:tcPr>
            <w:tcW w:w="2694" w:type="dxa"/>
            <w:gridSpan w:val="2"/>
            <w:tcBorders>
              <w:top w:val="single" w:sz="4" w:space="0" w:color="auto"/>
              <w:left w:val="single" w:sz="4" w:space="0" w:color="auto"/>
              <w:bottom w:val="single" w:sz="4" w:space="0" w:color="auto"/>
            </w:tcBorders>
          </w:tcPr>
          <w:p w14:paraId="6C035204"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6E6202" w14:textId="715C2DBB" w:rsidR="0037272A" w:rsidRPr="0037272A" w:rsidRDefault="0037272A" w:rsidP="00336FAC">
            <w:pPr>
              <w:pStyle w:val="NormalWeb"/>
              <w:spacing w:before="0" w:beforeAutospacing="0" w:after="0" w:afterAutospacing="0"/>
              <w:rPr>
                <w:b/>
                <w:noProof/>
              </w:rPr>
            </w:pPr>
          </w:p>
        </w:tc>
      </w:tr>
    </w:tbl>
    <w:p w14:paraId="6D5FF34F"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236C5E6F" w14:textId="3B0188EE" w:rsidR="00D817DB" w:rsidRDefault="00D817DB" w:rsidP="00D817DB">
      <w:pPr>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7B04DAA0" w14:textId="310B8147" w:rsidR="00DC7B6E" w:rsidRDefault="00DC7B6E" w:rsidP="00DC7B6E">
      <w:pPr>
        <w:pStyle w:val="Heading1"/>
      </w:pPr>
      <w:bookmarkStart w:id="4" w:name="_Toc103918186"/>
      <w:r>
        <w:t>6</w:t>
      </w:r>
      <w:r>
        <w:tab/>
        <w:t xml:space="preserve">MSE </w:t>
      </w:r>
      <w:r w:rsidRPr="00892F7A">
        <w:t>Specification</w:t>
      </w:r>
      <w:r>
        <w:t xml:space="preserve"> Framework</w:t>
      </w:r>
    </w:p>
    <w:p w14:paraId="63C9C17B" w14:textId="77777777" w:rsidR="00587B91" w:rsidRPr="00B333B3" w:rsidDel="00320FD7" w:rsidRDefault="00587B91" w:rsidP="00587B91">
      <w:pPr>
        <w:pStyle w:val="EditorsNote"/>
        <w:rPr>
          <w:del w:id="5" w:author="Thomas Stockhammer" w:date="2022-08-10T09:09:00Z"/>
          <w:lang w:val="en-US"/>
        </w:rPr>
      </w:pPr>
      <w:del w:id="6" w:author="Thomas Stockhammer" w:date="2022-08-10T09:09:00Z">
        <w:r w:rsidRPr="00B333B3" w:rsidDel="00320FD7">
          <w:rPr>
            <w:lang w:val="en-US"/>
          </w:rPr>
          <w:delText>What may constitute an MSE specification?</w:delText>
        </w:r>
      </w:del>
    </w:p>
    <w:p w14:paraId="4E10700D" w14:textId="77777777" w:rsidR="00587B91" w:rsidRPr="00470FF5" w:rsidDel="00320FD7" w:rsidRDefault="00587B91" w:rsidP="00587B91">
      <w:pPr>
        <w:pStyle w:val="EditorsNote"/>
        <w:numPr>
          <w:ilvl w:val="0"/>
          <w:numId w:val="103"/>
        </w:numPr>
        <w:rPr>
          <w:del w:id="7" w:author="Thomas Stockhammer" w:date="2022-08-10T09:09:00Z"/>
        </w:rPr>
      </w:pPr>
      <w:del w:id="8" w:author="Thomas Stockhammer" w:date="2022-08-10T09:09:00Z">
        <w:r w:rsidDel="003C329B">
          <w:delText>Reference and profile 3GPP specifications and external specifications</w:delText>
        </w:r>
      </w:del>
    </w:p>
    <w:p w14:paraId="67A77524" w14:textId="77777777" w:rsidR="00587B91" w:rsidRPr="00470FF5" w:rsidDel="00320FD7" w:rsidRDefault="00587B91" w:rsidP="00587B91">
      <w:pPr>
        <w:pStyle w:val="EditorsNote"/>
        <w:numPr>
          <w:ilvl w:val="0"/>
          <w:numId w:val="103"/>
        </w:numPr>
        <w:rPr>
          <w:del w:id="9" w:author="Thomas Stockhammer" w:date="2022-08-10T09:09:00Z"/>
        </w:rPr>
      </w:pPr>
      <w:del w:id="10" w:author="Thomas Stockhammer" w:date="2022-08-10T09:09:00Z">
        <w:r w:rsidDel="003C329B">
          <w:delText xml:space="preserve">Includes requirements for Codecs &amp; Protocols &amp; Processing &amp; Formats </w:delText>
        </w:r>
      </w:del>
    </w:p>
    <w:p w14:paraId="1E45DECA" w14:textId="77777777" w:rsidR="00587B91" w:rsidRPr="00470FF5" w:rsidDel="00320FD7" w:rsidRDefault="00587B91" w:rsidP="00587B91">
      <w:pPr>
        <w:pStyle w:val="EditorsNote"/>
        <w:numPr>
          <w:ilvl w:val="0"/>
          <w:numId w:val="103"/>
        </w:numPr>
        <w:rPr>
          <w:del w:id="11" w:author="Thomas Stockhammer" w:date="2022-08-10T09:09:00Z"/>
        </w:rPr>
      </w:pPr>
      <w:del w:id="12" w:author="Thomas Stockhammer" w:date="2022-08-10T09:09:00Z">
        <w:r w:rsidDel="003C329B">
          <w:delText>Includes capabilities, APIs, reference points, interfaces</w:delText>
        </w:r>
      </w:del>
    </w:p>
    <w:p w14:paraId="7980B6C2" w14:textId="77777777" w:rsidR="00587B91" w:rsidRPr="00470FF5" w:rsidDel="00320FD7" w:rsidRDefault="00587B91" w:rsidP="00587B91">
      <w:pPr>
        <w:pStyle w:val="EditorsNote"/>
        <w:numPr>
          <w:ilvl w:val="0"/>
          <w:numId w:val="103"/>
        </w:numPr>
        <w:rPr>
          <w:del w:id="13" w:author="Thomas Stockhammer" w:date="2022-08-10T09:09:00Z"/>
        </w:rPr>
      </w:pPr>
      <w:del w:id="14" w:author="Thomas Stockhammer" w:date="2022-08-10T09:09:00Z">
        <w:r w:rsidDel="003C329B">
          <w:delText>May include QoS Requirements for 5G System</w:delText>
        </w:r>
      </w:del>
    </w:p>
    <w:p w14:paraId="59F02656" w14:textId="77777777" w:rsidR="00587B91" w:rsidRPr="00B333B3" w:rsidDel="00320FD7" w:rsidRDefault="00587B91" w:rsidP="00587B91">
      <w:pPr>
        <w:pStyle w:val="EditorsNote"/>
        <w:rPr>
          <w:del w:id="15" w:author="Thomas Stockhammer" w:date="2022-08-10T09:09:00Z"/>
          <w:lang w:val="en-US"/>
        </w:rPr>
      </w:pPr>
      <w:del w:id="16" w:author="Thomas Stockhammer" w:date="2022-08-10T09:09:00Z">
        <w:r w:rsidRPr="00B333B3" w:rsidDel="00320FD7">
          <w:rPr>
            <w:lang w:val="en-US"/>
          </w:rPr>
          <w:delText>What interfaces are addressed in an MSE specification?</w:delText>
        </w:r>
      </w:del>
    </w:p>
    <w:p w14:paraId="6CFBA6CD" w14:textId="77777777" w:rsidR="00587B91" w:rsidRPr="00470FF5" w:rsidDel="00320FD7" w:rsidRDefault="00587B91" w:rsidP="00587B91">
      <w:pPr>
        <w:pStyle w:val="EditorsNote"/>
        <w:rPr>
          <w:del w:id="17" w:author="Thomas Stockhammer" w:date="2022-08-10T09:09:00Z"/>
        </w:rPr>
      </w:pPr>
      <w:del w:id="18" w:author="Thomas Stockhammer" w:date="2022-08-10T09:09:00Z">
        <w:r w:rsidRPr="00470FF5" w:rsidDel="00320FD7">
          <w:delText>APIs to control the SDK/MSE</w:delText>
        </w:r>
      </w:del>
    </w:p>
    <w:p w14:paraId="0D3B0674" w14:textId="77777777" w:rsidR="00587B91" w:rsidRPr="00470FF5" w:rsidDel="00320FD7" w:rsidRDefault="00587B91" w:rsidP="00587B91">
      <w:pPr>
        <w:pStyle w:val="EditorsNote"/>
        <w:numPr>
          <w:ilvl w:val="0"/>
          <w:numId w:val="101"/>
        </w:numPr>
        <w:rPr>
          <w:del w:id="19" w:author="Thomas Stockhammer" w:date="2022-08-10T09:09:00Z"/>
        </w:rPr>
      </w:pPr>
      <w:del w:id="20" w:author="Thomas Stockhammer" w:date="2022-08-10T09:09:00Z">
        <w:r w:rsidDel="003C329B">
          <w:delText>Methods</w:delText>
        </w:r>
      </w:del>
    </w:p>
    <w:p w14:paraId="2C734CE9" w14:textId="77777777" w:rsidR="00587B91" w:rsidRPr="00470FF5" w:rsidDel="00320FD7" w:rsidRDefault="00587B91" w:rsidP="00587B91">
      <w:pPr>
        <w:pStyle w:val="EditorsNote"/>
        <w:numPr>
          <w:ilvl w:val="0"/>
          <w:numId w:val="101"/>
        </w:numPr>
        <w:rPr>
          <w:del w:id="21" w:author="Thomas Stockhammer" w:date="2022-08-10T09:09:00Z"/>
        </w:rPr>
      </w:pPr>
      <w:del w:id="22" w:author="Thomas Stockhammer" w:date="2022-08-10T09:09:00Z">
        <w:r w:rsidDel="003C329B">
          <w:delText>Events</w:delText>
        </w:r>
      </w:del>
    </w:p>
    <w:p w14:paraId="5E5A4608" w14:textId="77777777" w:rsidR="00587B91" w:rsidRPr="00470FF5" w:rsidDel="00320FD7" w:rsidRDefault="00587B91" w:rsidP="00587B91">
      <w:pPr>
        <w:pStyle w:val="EditorsNote"/>
        <w:numPr>
          <w:ilvl w:val="0"/>
          <w:numId w:val="101"/>
        </w:numPr>
        <w:rPr>
          <w:del w:id="23" w:author="Thomas Stockhammer" w:date="2022-08-10T09:09:00Z"/>
        </w:rPr>
      </w:pPr>
      <w:del w:id="24" w:author="Thomas Stockhammer" w:date="2022-08-10T09:09:00Z">
        <w:r w:rsidDel="003C329B">
          <w:delText>Notifications</w:delText>
        </w:r>
      </w:del>
    </w:p>
    <w:p w14:paraId="483D945F" w14:textId="77777777" w:rsidR="00587B91" w:rsidRPr="00470FF5" w:rsidDel="00320FD7" w:rsidRDefault="00587B91" w:rsidP="00587B91">
      <w:pPr>
        <w:pStyle w:val="EditorsNote"/>
        <w:numPr>
          <w:ilvl w:val="0"/>
          <w:numId w:val="101"/>
        </w:numPr>
        <w:rPr>
          <w:del w:id="25" w:author="Thomas Stockhammer" w:date="2022-08-10T09:09:00Z"/>
        </w:rPr>
      </w:pPr>
      <w:del w:id="26" w:author="Thomas Stockhammer" w:date="2022-08-10T09:09:00Z">
        <w:r w:rsidDel="003C329B">
          <w:delText>Errors</w:delText>
        </w:r>
      </w:del>
    </w:p>
    <w:p w14:paraId="7D71D6D3" w14:textId="77777777" w:rsidR="00587B91" w:rsidRPr="00470FF5" w:rsidDel="00320FD7" w:rsidRDefault="00587B91" w:rsidP="00587B91">
      <w:pPr>
        <w:pStyle w:val="EditorsNote"/>
        <w:rPr>
          <w:del w:id="27" w:author="Thomas Stockhammer" w:date="2022-08-10T09:09:00Z"/>
        </w:rPr>
      </w:pPr>
      <w:del w:id="28" w:author="Thomas Stockhammer" w:date="2022-08-10T09:09:00Z">
        <w:r w:rsidRPr="00470FF5" w:rsidDel="00320FD7">
          <w:delText xml:space="preserve"> Network interfaces</w:delText>
        </w:r>
      </w:del>
    </w:p>
    <w:p w14:paraId="134B6673" w14:textId="77777777" w:rsidR="00587B91" w:rsidRPr="00470FF5" w:rsidDel="00320FD7" w:rsidRDefault="00587B91" w:rsidP="00587B91">
      <w:pPr>
        <w:pStyle w:val="EditorsNote"/>
        <w:numPr>
          <w:ilvl w:val="0"/>
          <w:numId w:val="102"/>
        </w:numPr>
        <w:rPr>
          <w:del w:id="29" w:author="Thomas Stockhammer" w:date="2022-08-10T09:09:00Z"/>
        </w:rPr>
      </w:pPr>
      <w:del w:id="30" w:author="Thomas Stockhammer" w:date="2022-08-10T09:09:00Z">
        <w:r w:rsidDel="003C329B">
          <w:delText>What terminates/originates in the MSE</w:delText>
        </w:r>
      </w:del>
    </w:p>
    <w:p w14:paraId="4EA5FEC0" w14:textId="77777777" w:rsidR="00587B91" w:rsidRPr="00470FF5" w:rsidDel="00320FD7" w:rsidRDefault="00587B91" w:rsidP="00587B91">
      <w:pPr>
        <w:pStyle w:val="EditorsNote"/>
        <w:numPr>
          <w:ilvl w:val="0"/>
          <w:numId w:val="102"/>
        </w:numPr>
        <w:rPr>
          <w:del w:id="31" w:author="Thomas Stockhammer" w:date="2022-08-10T09:09:00Z"/>
        </w:rPr>
      </w:pPr>
      <w:del w:id="32" w:author="Thomas Stockhammer" w:date="2022-08-10T09:09:00Z">
        <w:r w:rsidDel="003C329B">
          <w:delText>Output to app/display</w:delText>
        </w:r>
      </w:del>
    </w:p>
    <w:p w14:paraId="512AF5B3" w14:textId="77777777" w:rsidR="00587B91" w:rsidRPr="00470FF5" w:rsidDel="00320FD7" w:rsidRDefault="00587B91" w:rsidP="00587B91">
      <w:pPr>
        <w:pStyle w:val="EditorsNote"/>
        <w:numPr>
          <w:ilvl w:val="0"/>
          <w:numId w:val="102"/>
        </w:numPr>
        <w:rPr>
          <w:del w:id="33" w:author="Thomas Stockhammer" w:date="2022-08-10T09:09:00Z"/>
        </w:rPr>
      </w:pPr>
      <w:del w:id="34" w:author="Thomas Stockhammer" w:date="2022-08-10T09:09:00Z">
        <w:r w:rsidDel="003C329B">
          <w:delText>Buffers (raw media or encoded media, files)</w:delText>
        </w:r>
      </w:del>
    </w:p>
    <w:p w14:paraId="7820A7B8" w14:textId="77777777" w:rsidR="00587B91" w:rsidRPr="00B333B3" w:rsidDel="00320FD7" w:rsidRDefault="00587B91" w:rsidP="00587B91">
      <w:pPr>
        <w:pStyle w:val="EditorsNote"/>
        <w:rPr>
          <w:del w:id="35" w:author="Thomas Stockhammer" w:date="2022-08-10T09:09:00Z"/>
          <w:lang w:val="en-US"/>
        </w:rPr>
      </w:pPr>
      <w:del w:id="36" w:author="Thomas Stockhammer" w:date="2022-08-10T09:09:00Z">
        <w:r w:rsidRPr="00B333B3" w:rsidDel="00320FD7">
          <w:rPr>
            <w:lang w:val="en-US"/>
          </w:rPr>
          <w:delText>How should the APIs be designed?</w:delText>
        </w:r>
      </w:del>
    </w:p>
    <w:p w14:paraId="17CF39EE" w14:textId="77777777" w:rsidR="00587B91" w:rsidRPr="00470FF5" w:rsidDel="00320FD7" w:rsidRDefault="00587B91" w:rsidP="00587B91">
      <w:pPr>
        <w:pStyle w:val="EditorsNote"/>
        <w:numPr>
          <w:ilvl w:val="0"/>
          <w:numId w:val="100"/>
        </w:numPr>
        <w:rPr>
          <w:del w:id="37" w:author="Thomas Stockhammer" w:date="2022-08-10T09:09:00Z"/>
        </w:rPr>
      </w:pPr>
      <w:del w:id="38" w:author="Thomas Stockhammer" w:date="2022-08-10T09:09:00Z">
        <w:r w:rsidDel="003C329B">
          <w:delText>Should have the following properties</w:delText>
        </w:r>
      </w:del>
    </w:p>
    <w:p w14:paraId="03EE0B26" w14:textId="77777777" w:rsidR="00587B91" w:rsidRPr="00470FF5" w:rsidDel="00320FD7" w:rsidRDefault="00587B91" w:rsidP="00587B91">
      <w:pPr>
        <w:pStyle w:val="EditorsNote"/>
        <w:numPr>
          <w:ilvl w:val="0"/>
          <w:numId w:val="100"/>
        </w:numPr>
        <w:rPr>
          <w:del w:id="39" w:author="Thomas Stockhammer" w:date="2022-08-10T09:09:00Z"/>
        </w:rPr>
      </w:pPr>
      <w:del w:id="40" w:author="Thomas Stockhammer" w:date="2022-08-10T09:09:00Z">
        <w:r w:rsidDel="003C329B">
          <w:delText>Should document abstract APIs with semantical descriptions</w:delText>
        </w:r>
      </w:del>
    </w:p>
    <w:p w14:paraId="5E2E604F" w14:textId="77777777" w:rsidR="00587B91" w:rsidRPr="00470FF5" w:rsidDel="00320FD7" w:rsidRDefault="00587B91" w:rsidP="00587B91">
      <w:pPr>
        <w:pStyle w:val="EditorsNote"/>
        <w:numPr>
          <w:ilvl w:val="0"/>
          <w:numId w:val="100"/>
        </w:numPr>
        <w:rPr>
          <w:del w:id="41" w:author="Thomas Stockhammer" w:date="2022-08-10T09:09:00Z"/>
        </w:rPr>
      </w:pPr>
      <w:del w:id="42" w:author="Thomas Stockhammer" w:date="2022-08-10T09:09:00Z">
        <w:r w:rsidDel="003C329B">
          <w:delText>APIS can be implemented afterwards</w:delText>
        </w:r>
      </w:del>
    </w:p>
    <w:p w14:paraId="343196AF" w14:textId="77777777" w:rsidR="00587B91" w:rsidRPr="00470FF5" w:rsidDel="00320FD7" w:rsidRDefault="00587B91" w:rsidP="00587B91">
      <w:pPr>
        <w:pStyle w:val="EditorsNote"/>
        <w:numPr>
          <w:ilvl w:val="0"/>
          <w:numId w:val="100"/>
        </w:numPr>
        <w:rPr>
          <w:del w:id="43" w:author="Thomas Stockhammer" w:date="2022-08-10T09:09:00Z"/>
        </w:rPr>
      </w:pPr>
      <w:del w:id="44" w:author="Thomas Stockhammer" w:date="2022-08-10T09:09:00Z">
        <w:r w:rsidDel="003C329B">
          <w:delText>Directly in Android</w:delText>
        </w:r>
      </w:del>
    </w:p>
    <w:p w14:paraId="6D6E8533" w14:textId="77777777" w:rsidR="00587B91" w:rsidRPr="00470FF5" w:rsidDel="00320FD7" w:rsidRDefault="00587B91" w:rsidP="00587B91">
      <w:pPr>
        <w:pStyle w:val="EditorsNote"/>
        <w:numPr>
          <w:ilvl w:val="0"/>
          <w:numId w:val="100"/>
        </w:numPr>
        <w:rPr>
          <w:del w:id="45" w:author="Thomas Stockhammer" w:date="2022-08-10T09:09:00Z"/>
        </w:rPr>
      </w:pPr>
      <w:del w:id="46" w:author="Thomas Stockhammer" w:date="2022-08-10T09:09:00Z">
        <w:r w:rsidDel="003C329B">
          <w:delText>below an existing Android API such that Android can be built on top</w:delText>
        </w:r>
      </w:del>
    </w:p>
    <w:p w14:paraId="43F8D643" w14:textId="77777777" w:rsidR="00587B91" w:rsidRPr="00B333B3" w:rsidDel="00320FD7" w:rsidRDefault="00587B91" w:rsidP="00587B91">
      <w:pPr>
        <w:pStyle w:val="EditorsNote"/>
        <w:rPr>
          <w:del w:id="47" w:author="Thomas Stockhammer" w:date="2022-08-10T09:09:00Z"/>
          <w:lang w:val="en-US"/>
        </w:rPr>
      </w:pPr>
      <w:del w:id="48" w:author="Thomas Stockhammer" w:date="2022-08-10T09:09:00Z">
        <w:r w:rsidRPr="00B333B3" w:rsidDel="00320FD7">
          <w:rPr>
            <w:lang w:val="en-US"/>
          </w:rPr>
          <w:delText>What may be properties of an MSE?</w:delText>
        </w:r>
      </w:del>
    </w:p>
    <w:p w14:paraId="3C408EFF" w14:textId="77777777" w:rsidR="00587B91" w:rsidRPr="00470FF5" w:rsidDel="00320FD7" w:rsidRDefault="00587B91" w:rsidP="00587B91">
      <w:pPr>
        <w:pStyle w:val="EditorsNote"/>
        <w:numPr>
          <w:ilvl w:val="0"/>
          <w:numId w:val="99"/>
        </w:numPr>
        <w:rPr>
          <w:del w:id="49" w:author="Thomas Stockhammer" w:date="2022-08-10T09:09:00Z"/>
        </w:rPr>
      </w:pPr>
      <w:del w:id="50" w:author="Thomas Stockhammer" w:date="2022-08-10T09:09:00Z">
        <w:r w:rsidDel="003C329B">
          <w:delText>It may have states: idle, active, inactive</w:delText>
        </w:r>
      </w:del>
    </w:p>
    <w:p w14:paraId="13BAB17E" w14:textId="77777777" w:rsidR="00587B91" w:rsidRPr="00470FF5" w:rsidDel="00320FD7" w:rsidRDefault="00587B91" w:rsidP="00587B91">
      <w:pPr>
        <w:pStyle w:val="EditorsNote"/>
        <w:numPr>
          <w:ilvl w:val="0"/>
          <w:numId w:val="99"/>
        </w:numPr>
        <w:rPr>
          <w:del w:id="51" w:author="Thomas Stockhammer" w:date="2022-08-10T09:09:00Z"/>
        </w:rPr>
      </w:pPr>
      <w:del w:id="52" w:author="Thomas Stockhammer" w:date="2022-08-10T09:09:00Z">
        <w:r w:rsidDel="003C329B">
          <w:delText>Follow functional requirements</w:delText>
        </w:r>
      </w:del>
    </w:p>
    <w:p w14:paraId="7C37F4FA" w14:textId="77777777" w:rsidR="00587B91" w:rsidRPr="00470FF5" w:rsidDel="00320FD7" w:rsidRDefault="00587B91" w:rsidP="00587B91">
      <w:pPr>
        <w:pStyle w:val="EditorsNote"/>
        <w:numPr>
          <w:ilvl w:val="0"/>
          <w:numId w:val="99"/>
        </w:numPr>
        <w:rPr>
          <w:del w:id="53" w:author="Thomas Stockhammer" w:date="2022-08-10T09:09:00Z"/>
        </w:rPr>
      </w:pPr>
      <w:del w:id="54" w:author="Thomas Stockhammer" w:date="2022-08-10T09:09:00Z">
        <w:r w:rsidDel="003C329B">
          <w:delText>Possibly even fulfil performance requirements?</w:delText>
        </w:r>
      </w:del>
    </w:p>
    <w:p w14:paraId="09BE2298" w14:textId="77777777" w:rsidR="00587B91" w:rsidRPr="00B333B3" w:rsidDel="00320FD7" w:rsidRDefault="00587B91" w:rsidP="00587B91">
      <w:pPr>
        <w:pStyle w:val="EditorsNote"/>
        <w:rPr>
          <w:del w:id="55" w:author="Thomas Stockhammer" w:date="2022-08-10T09:09:00Z"/>
          <w:lang w:val="en-US"/>
        </w:rPr>
      </w:pPr>
      <w:del w:id="56" w:author="Thomas Stockhammer" w:date="2022-08-10T09:09:00Z">
        <w:r w:rsidRPr="00B333B3" w:rsidDel="00320FD7">
          <w:rPr>
            <w:lang w:val="en-US"/>
          </w:rPr>
          <w:delText>What may be documented for an an MSE or an MSE profile?</w:delText>
        </w:r>
      </w:del>
    </w:p>
    <w:p w14:paraId="5E41D9CA" w14:textId="77777777" w:rsidR="00587B91" w:rsidRPr="00470FF5" w:rsidDel="00320FD7" w:rsidRDefault="00587B91" w:rsidP="00587B91">
      <w:pPr>
        <w:pStyle w:val="EditorsNote"/>
        <w:numPr>
          <w:ilvl w:val="0"/>
          <w:numId w:val="98"/>
        </w:numPr>
        <w:rPr>
          <w:del w:id="57" w:author="Thomas Stockhammer" w:date="2022-08-10T09:09:00Z"/>
        </w:rPr>
      </w:pPr>
      <w:del w:id="58" w:author="Thomas Stockhammer" w:date="2022-08-10T09:09:00Z">
        <w:r w:rsidDel="003C329B">
          <w:delText>Call flows and procedures</w:delText>
        </w:r>
        <w:r w:rsidDel="00A67506">
          <w:delText xml:space="preserve"> should be made mandatory</w:delText>
        </w:r>
      </w:del>
    </w:p>
    <w:p w14:paraId="1F4CF98B" w14:textId="77777777" w:rsidR="00587B91" w:rsidRPr="00470FF5" w:rsidDel="00320FD7" w:rsidRDefault="00587B91" w:rsidP="00587B91">
      <w:pPr>
        <w:pStyle w:val="EditorsNote"/>
        <w:numPr>
          <w:ilvl w:val="0"/>
          <w:numId w:val="98"/>
        </w:numPr>
        <w:rPr>
          <w:del w:id="59" w:author="Thomas Stockhammer" w:date="2022-08-10T09:09:00Z"/>
        </w:rPr>
      </w:pPr>
      <w:del w:id="60" w:author="Thomas Stockhammer" w:date="2022-08-10T09:09:00Z">
        <w:r w:rsidDel="003C329B">
          <w:delText>Methods and APIs</w:delText>
        </w:r>
      </w:del>
    </w:p>
    <w:p w14:paraId="670E1732" w14:textId="77777777" w:rsidR="00587B91" w:rsidDel="00320FD7" w:rsidRDefault="00587B91" w:rsidP="00587B91">
      <w:pPr>
        <w:pStyle w:val="EditorsNote"/>
        <w:numPr>
          <w:ilvl w:val="0"/>
          <w:numId w:val="98"/>
        </w:numPr>
        <w:rPr>
          <w:del w:id="61" w:author="Thomas Stockhammer" w:date="2022-08-10T09:09:00Z"/>
        </w:rPr>
      </w:pPr>
      <w:del w:id="62" w:author="Thomas Stockhammer" w:date="2022-08-10T09:09:00Z">
        <w:r w:rsidDel="003C329B">
          <w:delText>Pre and post conditions</w:delText>
        </w:r>
      </w:del>
    </w:p>
    <w:p w14:paraId="229CC0DE" w14:textId="77777777" w:rsidR="00587B91" w:rsidRPr="004462B6" w:rsidDel="00320FD7" w:rsidRDefault="00587B91" w:rsidP="00587B91">
      <w:pPr>
        <w:pStyle w:val="EditorsNote"/>
        <w:ind w:left="284" w:firstLine="0"/>
        <w:rPr>
          <w:del w:id="63" w:author="Thomas Stockhammer" w:date="2022-08-10T09:09:00Z"/>
        </w:rPr>
      </w:pPr>
      <w:del w:id="64" w:author="Thomas Stockhammer" w:date="2022-08-10T09:09:00Z">
        <w:r w:rsidDel="00320FD7">
          <w:delText>Use TS 26.347 as a baseline for MSE documentation, but improve on systematics. Reuse some concepts from HTML-5 video element and MSE.</w:delText>
        </w:r>
      </w:del>
    </w:p>
    <w:p w14:paraId="044424BA" w14:textId="6DAEE66B" w:rsidR="00DC7B6E" w:rsidRDefault="00DC7B6E" w:rsidP="00DC7B6E">
      <w:pPr>
        <w:pStyle w:val="Heading2"/>
        <w:rPr>
          <w:ins w:id="65" w:author="Thomas Stockhammer" w:date="2022-08-11T12:21:00Z"/>
        </w:rPr>
      </w:pPr>
      <w:ins w:id="66" w:author="Thomas Stockhammer" w:date="2022-08-09T16:46:00Z">
        <w:r>
          <w:lastRenderedPageBreak/>
          <w:t>6</w:t>
        </w:r>
      </w:ins>
      <w:ins w:id="67" w:author="Thomas Stockhammer" w:date="2022-08-09T16:38:00Z">
        <w:r w:rsidRPr="00C072C8">
          <w:t>.</w:t>
        </w:r>
      </w:ins>
      <w:ins w:id="68" w:author="Thomas Stockhammer" w:date="2022-08-09T16:39:00Z">
        <w:r>
          <w:t>1</w:t>
        </w:r>
      </w:ins>
      <w:ins w:id="69" w:author="Thomas Stockhammer" w:date="2022-08-09T16:38:00Z">
        <w:r w:rsidRPr="00C072C8">
          <w:tab/>
        </w:r>
      </w:ins>
      <w:ins w:id="70" w:author="Thomas Stockhammer" w:date="2022-08-09T16:39:00Z">
        <w:r>
          <w:t>Introduction</w:t>
        </w:r>
      </w:ins>
    </w:p>
    <w:p w14:paraId="69CA8BC2" w14:textId="70A216B0" w:rsidR="00DC7B6E" w:rsidRPr="00DC7B6E" w:rsidRDefault="00DC7B6E" w:rsidP="00712ECB">
      <w:pPr>
        <w:rPr>
          <w:ins w:id="71" w:author="Thomas Stockhammer" w:date="2022-08-09T16:40:00Z"/>
        </w:rPr>
      </w:pPr>
      <w:ins w:id="72" w:author="Thomas Stockhammer" w:date="2022-08-11T12:21:00Z">
        <w:r>
          <w:t>This clause provides an</w:t>
        </w:r>
        <w:r w:rsidR="00301197">
          <w:t xml:space="preserve"> MSE Specification framework based on the examples and discussions in cl</w:t>
        </w:r>
      </w:ins>
      <w:ins w:id="73" w:author="Thomas Stockhammer" w:date="2022-08-11T12:22:00Z">
        <w:r w:rsidR="00301197">
          <w:t>ause 4 and 5.</w:t>
        </w:r>
      </w:ins>
    </w:p>
    <w:p w14:paraId="4541A15A" w14:textId="77777777" w:rsidR="00DC7B6E" w:rsidRDefault="00DC7B6E" w:rsidP="00DC7B6E">
      <w:pPr>
        <w:pStyle w:val="Heading2"/>
        <w:rPr>
          <w:ins w:id="74" w:author="Thomas Stockhammer" w:date="2022-08-10T08:56:00Z"/>
        </w:rPr>
      </w:pPr>
      <w:ins w:id="75" w:author="Thomas Stockhammer" w:date="2022-08-09T16:47:00Z">
        <w:r>
          <w:t>6</w:t>
        </w:r>
        <w:r w:rsidRPr="00C072C8">
          <w:t>.</w:t>
        </w:r>
        <w:r>
          <w:t>2</w:t>
        </w:r>
        <w:r w:rsidRPr="00C072C8">
          <w:tab/>
        </w:r>
        <w:r>
          <w:t xml:space="preserve">Key </w:t>
        </w:r>
      </w:ins>
      <w:ins w:id="76" w:author="Thomas Stockhammer" w:date="2022-08-10T08:56:00Z">
        <w:r>
          <w:t>Concepts</w:t>
        </w:r>
      </w:ins>
      <w:ins w:id="77" w:author="Thomas Stockhammer" w:date="2022-08-09T16:48:00Z">
        <w:r>
          <w:t xml:space="preserve"> of MSE</w:t>
        </w:r>
      </w:ins>
    </w:p>
    <w:p w14:paraId="01D7D2DD" w14:textId="77777777" w:rsidR="00DC7B6E" w:rsidRDefault="00DC7B6E" w:rsidP="00DC7B6E">
      <w:pPr>
        <w:pStyle w:val="Heading3"/>
        <w:rPr>
          <w:ins w:id="78" w:author="Thomas Stockhammer" w:date="2022-08-10T11:50:00Z"/>
        </w:rPr>
      </w:pPr>
      <w:ins w:id="79" w:author="Thomas Stockhammer" w:date="2022-08-10T08:57:00Z">
        <w:r>
          <w:t>6</w:t>
        </w:r>
        <w:r w:rsidRPr="00427C26">
          <w:t>.</w:t>
        </w:r>
        <w:r>
          <w:t>2</w:t>
        </w:r>
        <w:r w:rsidRPr="00427C26">
          <w:t>.</w:t>
        </w:r>
        <w:r>
          <w:t>1</w:t>
        </w:r>
        <w:r w:rsidRPr="00427C26">
          <w:tab/>
        </w:r>
        <w:r>
          <w:t>General Concepts</w:t>
        </w:r>
      </w:ins>
    </w:p>
    <w:p w14:paraId="4FC1219B" w14:textId="451CA5EA" w:rsidR="00DC7B6E" w:rsidRPr="000C2130" w:rsidRDefault="00DC7B6E" w:rsidP="00712ECB">
      <w:pPr>
        <w:rPr>
          <w:ins w:id="80" w:author="Thomas Stockhammer" w:date="2022-08-09T16:38:00Z"/>
        </w:rPr>
      </w:pPr>
      <w:ins w:id="81" w:author="Thomas Stockhammer" w:date="2022-08-10T11:50:00Z">
        <w:r>
          <w:t xml:space="preserve">The basic concept of the Media Service Enabler is to support third-party </w:t>
        </w:r>
      </w:ins>
      <w:ins w:id="82" w:author="Thomas Stockhammer" w:date="2022-08-10T11:51:00Z">
        <w:r>
          <w:t xml:space="preserve">applications to make use of advanced functionalities </w:t>
        </w:r>
      </w:ins>
      <w:ins w:id="83" w:author="Thomas Stockhammer" w:date="2022-08-10T12:10:00Z">
        <w:r>
          <w:t xml:space="preserve">provided by the </w:t>
        </w:r>
      </w:ins>
      <w:ins w:id="84" w:author="Thomas Stockhammer" w:date="2022-08-10T11:50:00Z">
        <w:r>
          <w:t>5G System</w:t>
        </w:r>
      </w:ins>
      <w:ins w:id="85" w:author="Thomas Stockhammer" w:date="2022-08-10T12:10:00Z">
        <w:r>
          <w:t>, combined with additional well-defined client and network functionalities for media services</w:t>
        </w:r>
      </w:ins>
      <w:ins w:id="86" w:author="Richard Bradbury (2022-08-15)" w:date="2022-08-15T19:23:00Z">
        <w:r w:rsidR="00712ECB">
          <w:t>:</w:t>
        </w:r>
      </w:ins>
      <w:ins w:id="87" w:author="Thomas Stockhammer" w:date="2022-08-10T12:10:00Z">
        <w:del w:id="88" w:author="Richard Bradbury (2022-08-15)" w:date="2022-08-15T19:23:00Z">
          <w:r w:rsidDel="00712ECB">
            <w:delText xml:space="preserve"> –</w:delText>
          </w:r>
        </w:del>
        <w:r>
          <w:t xml:space="preserve"> an MSE enables improved media service</w:t>
        </w:r>
      </w:ins>
      <w:ins w:id="89" w:author="Thomas Stockhammer" w:date="2022-08-10T12:11:00Z">
        <w:r>
          <w:t>s</w:t>
        </w:r>
      </w:ins>
      <w:ins w:id="90" w:author="Thomas Stockhammer" w:date="2022-08-10T11:50:00Z">
        <w:r>
          <w:t>.</w:t>
        </w:r>
      </w:ins>
    </w:p>
    <w:p w14:paraId="3F330F6D" w14:textId="77777777" w:rsidR="00DC7B6E" w:rsidDel="00C072C8" w:rsidRDefault="00DC7B6E" w:rsidP="00712ECB">
      <w:pPr>
        <w:rPr>
          <w:del w:id="91" w:author="Thomas Stockhammer" w:date="2022-08-09T16:39:00Z"/>
        </w:rPr>
      </w:pPr>
      <w:del w:id="92" w:author="Thomas Stockhammer" w:date="2022-08-09T16:36:00Z">
        <w:r w:rsidDel="00892F7A">
          <w:delText>Properties and Functionalities of MSE</w:delText>
        </w:r>
      </w:del>
      <w:bookmarkEnd w:id="4"/>
    </w:p>
    <w:p w14:paraId="24E3AA75" w14:textId="79956D56" w:rsidR="00DC7B6E" w:rsidRDefault="00DC7B6E" w:rsidP="00712ECB">
      <w:del w:id="93" w:author="Thomas Stockhammer" w:date="2022-08-10T12:05:00Z">
        <w:r w:rsidDel="009A4D6D">
          <w:delText xml:space="preserve">Editor’s Note: </w:delText>
        </w:r>
      </w:del>
      <w:r>
        <w:t xml:space="preserve">In implementations and deployments, such packaged functions are typically referred to as </w:t>
      </w:r>
      <w:ins w:id="94" w:author="Richard Bradbury (2022-08-15)" w:date="2022-08-15T19:23:00Z">
        <w:r w:rsidR="00712ECB">
          <w:t xml:space="preserve">a </w:t>
        </w:r>
      </w:ins>
      <w:r>
        <w:t xml:space="preserve">Software </w:t>
      </w:r>
      <w:del w:id="95" w:author="Richard Bradbury (2022-08-15)" w:date="2022-08-15T19:23:00Z">
        <w:r w:rsidDel="00712ECB">
          <w:delText>d</w:delText>
        </w:r>
      </w:del>
      <w:ins w:id="96" w:author="Richard Bradbury (2022-08-15)" w:date="2022-08-15T19:23:00Z">
        <w:r w:rsidR="00712ECB">
          <w:t>D</w:t>
        </w:r>
      </w:ins>
      <w:r>
        <w:t xml:space="preserve">evelopment </w:t>
      </w:r>
      <w:del w:id="97" w:author="Richard Bradbury (2022-08-15)" w:date="2022-08-15T19:23:00Z">
        <w:r w:rsidDel="00712ECB">
          <w:delText>k</w:delText>
        </w:r>
      </w:del>
      <w:ins w:id="98" w:author="Richard Bradbury (2022-08-15)" w:date="2022-08-15T19:23:00Z">
        <w:r w:rsidR="00712ECB">
          <w:t>K</w:t>
        </w:r>
      </w:ins>
      <w:r>
        <w:t>it (SDK) and they are usable by applications through well-defined APIs. A few potential properties of a Media Service Enabler are provided:</w:t>
      </w:r>
    </w:p>
    <w:p w14:paraId="4D0F0685" w14:textId="1BE1746F" w:rsidR="00DC7B6E" w:rsidRDefault="00712ECB" w:rsidP="00712ECB">
      <w:pPr>
        <w:pStyle w:val="B10"/>
        <w:numPr>
          <w:ilvl w:val="0"/>
          <w:numId w:val="75"/>
        </w:numPr>
      </w:pPr>
      <w:ins w:id="99" w:author="Richard Bradbury (2022-08-15)" w:date="2022-08-15T19:24:00Z">
        <w:r>
          <w:t xml:space="preserve">A </w:t>
        </w:r>
      </w:ins>
      <w:del w:id="100" w:author="Richard Bradbury (2022-08-15)" w:date="2022-08-15T19:24:00Z">
        <w:r w:rsidR="00DC7B6E" w:rsidDel="00712ECB">
          <w:delText>S</w:delText>
        </w:r>
      </w:del>
      <w:ins w:id="101" w:author="Richard Bradbury (2022-08-15)" w:date="2022-08-15T19:24:00Z">
        <w:r>
          <w:t>s</w:t>
        </w:r>
      </w:ins>
      <w:r w:rsidR="00DC7B6E">
        <w:t xml:space="preserve">et of functions that may be used to </w:t>
      </w:r>
      <w:del w:id="102" w:author="Thomas Stockhammer" w:date="2022-08-10T12:11:00Z">
        <w:r w:rsidR="00DC7B6E" w:rsidDel="003D3DE1">
          <w:delText xml:space="preserve">develop </w:delText>
        </w:r>
      </w:del>
      <w:ins w:id="103" w:author="Thomas Stockhammer" w:date="2022-08-10T12:11:00Z">
        <w:r w:rsidR="00DC7B6E">
          <w:t xml:space="preserve">deploy </w:t>
        </w:r>
      </w:ins>
      <w:r w:rsidR="00DC7B6E">
        <w:t xml:space="preserve">applications </w:t>
      </w:r>
      <w:del w:id="104" w:author="Thomas Stockhammer" w:date="2022-08-10T12:11:00Z">
        <w:r w:rsidR="00DC7B6E" w:rsidDel="003D3DE1">
          <w:delText>on top of</w:delText>
        </w:r>
      </w:del>
      <w:ins w:id="105" w:author="Thomas Stockhammer" w:date="2022-08-10T12:11:00Z">
        <w:r w:rsidR="00DC7B6E">
          <w:t>that can make simple use of</w:t>
        </w:r>
      </w:ins>
      <w:r w:rsidR="00DC7B6E">
        <w:t xml:space="preserve"> 5G System</w:t>
      </w:r>
      <w:ins w:id="106" w:author="Thomas Stockhammer" w:date="2022-08-10T12:11:00Z">
        <w:r w:rsidR="00DC7B6E">
          <w:t xml:space="preserve"> functionalities</w:t>
        </w:r>
      </w:ins>
      <w:del w:id="107" w:author="Thomas Stockhammer" w:date="2022-08-10T12:11:00Z">
        <w:r w:rsidR="00DC7B6E" w:rsidDel="003D3DE1">
          <w:delText>s</w:delText>
        </w:r>
      </w:del>
      <w:r w:rsidR="00DC7B6E">
        <w:t>.</w:t>
      </w:r>
    </w:p>
    <w:p w14:paraId="547A091D" w14:textId="1A34F931" w:rsidR="00DC7B6E" w:rsidRDefault="00712ECB" w:rsidP="00712ECB">
      <w:pPr>
        <w:pStyle w:val="B10"/>
        <w:numPr>
          <w:ilvl w:val="0"/>
          <w:numId w:val="75"/>
        </w:numPr>
      </w:pPr>
      <w:ins w:id="108" w:author="Richard Bradbury (2022-08-15)" w:date="2022-08-15T19:24:00Z">
        <w:r>
          <w:t xml:space="preserve">A </w:t>
        </w:r>
      </w:ins>
      <w:del w:id="109" w:author="Richard Bradbury (2022-08-15)" w:date="2022-08-15T19:24:00Z">
        <w:r w:rsidR="00DC7B6E" w:rsidDel="00712ECB">
          <w:delText>S</w:delText>
        </w:r>
      </w:del>
      <w:ins w:id="110" w:author="Richard Bradbury (2022-08-15)" w:date="2022-08-15T19:24:00Z">
        <w:r>
          <w:t>s</w:t>
        </w:r>
      </w:ins>
      <w:r w:rsidR="00DC7B6E">
        <w:t>et of robust features and functionalities which reduce the complexity of developing applications</w:t>
      </w:r>
      <w:ins w:id="111" w:author="Richard Bradbury (2022-08-15)" w:date="2022-08-15T19:24:00Z">
        <w:r>
          <w:t>.</w:t>
        </w:r>
      </w:ins>
    </w:p>
    <w:p w14:paraId="68BC6D7B" w14:textId="23EFD763" w:rsidR="00DC7B6E" w:rsidRDefault="00DC7B6E" w:rsidP="00712ECB">
      <w:pPr>
        <w:pStyle w:val="B10"/>
        <w:numPr>
          <w:ilvl w:val="0"/>
          <w:numId w:val="75"/>
        </w:numPr>
      </w:pPr>
      <w:r w:rsidRPr="004462B6">
        <w:t>Functions to leverage system and radio optimizations as well as features defined in 5G System</w:t>
      </w:r>
      <w:r>
        <w:t xml:space="preserve"> (5G Core Network</w:t>
      </w:r>
      <w:r w:rsidRPr="004462B6">
        <w:t xml:space="preserve"> and 5G NR</w:t>
      </w:r>
      <w:r>
        <w:t>)</w:t>
      </w:r>
      <w:ins w:id="112" w:author="Richard Bradbury (2022-08-15)" w:date="2022-08-15T19:24:00Z">
        <w:r w:rsidR="00712ECB">
          <w:t>.</w:t>
        </w:r>
      </w:ins>
    </w:p>
    <w:p w14:paraId="1FC1009F" w14:textId="1450795C" w:rsidR="00DC7B6E" w:rsidRDefault="00DC7B6E" w:rsidP="00712ECB">
      <w:pPr>
        <w:pStyle w:val="B10"/>
        <w:numPr>
          <w:ilvl w:val="0"/>
          <w:numId w:val="75"/>
        </w:numPr>
      </w:pPr>
      <w:r>
        <w:t xml:space="preserve">Usability of the set of functions by well-defined and well-documented </w:t>
      </w:r>
      <w:ins w:id="113" w:author="Thomas Stockhammer" w:date="2022-08-10T12:12:00Z">
        <w:r>
          <w:t xml:space="preserve">device </w:t>
        </w:r>
      </w:ins>
      <w:r>
        <w:t>APIs</w:t>
      </w:r>
      <w:ins w:id="114" w:author="Richard Bradbury (2022-08-15)" w:date="2022-08-15T19:24:00Z">
        <w:r w:rsidR="00712ECB">
          <w:t>.</w:t>
        </w:r>
      </w:ins>
    </w:p>
    <w:p w14:paraId="4A418DAE" w14:textId="6A769504" w:rsidR="00DC7B6E" w:rsidRDefault="00DC7B6E" w:rsidP="00712ECB">
      <w:pPr>
        <w:pStyle w:val="B10"/>
        <w:numPr>
          <w:ilvl w:val="0"/>
          <w:numId w:val="75"/>
        </w:numPr>
      </w:pPr>
      <w:r>
        <w:t>Provision of network interfaces to connect to the 5G System</w:t>
      </w:r>
      <w:ins w:id="115" w:author="Richard Bradbury (2022-08-15)" w:date="2022-08-15T19:24:00Z">
        <w:r w:rsidR="00712ECB">
          <w:t>.</w:t>
        </w:r>
      </w:ins>
    </w:p>
    <w:p w14:paraId="4FE535B6" w14:textId="71EB4895" w:rsidR="00DC7B6E" w:rsidRDefault="00DC7B6E" w:rsidP="00712ECB">
      <w:pPr>
        <w:pStyle w:val="B10"/>
        <w:numPr>
          <w:ilvl w:val="0"/>
          <w:numId w:val="75"/>
        </w:numPr>
      </w:pPr>
      <w:r>
        <w:t>A testable set of functions. Testing and conformance may be addressed outside 3GPP</w:t>
      </w:r>
      <w:ins w:id="116" w:author="Thomas Stockhammer" w:date="2022-08-10T12:12:00Z">
        <w:r>
          <w:t>, for example</w:t>
        </w:r>
      </w:ins>
      <w:r>
        <w:t xml:space="preserve"> by a</w:t>
      </w:r>
      <w:del w:id="117" w:author="Richard Bradbury (2022-08-15)" w:date="2022-08-15T19:25:00Z">
        <w:r w:rsidDel="00712ECB">
          <w:delText>n</w:delText>
        </w:r>
      </w:del>
      <w:r>
        <w:t xml:space="preserve"> </w:t>
      </w:r>
      <w:del w:id="118" w:author="Thomas Stockhammer" w:date="2022-08-10T12:12:00Z">
        <w:r w:rsidDel="003D3DE1">
          <w:delText>appropriate MRP</w:delText>
        </w:r>
      </w:del>
      <w:ins w:id="119" w:author="Thomas Stockhammer" w:date="2022-08-10T12:12:00Z">
        <w:r>
          <w:t>Market Representation Partner (MRP) such as 5G-MAG or by</w:t>
        </w:r>
      </w:ins>
      <w:r>
        <w:t xml:space="preserve"> </w:t>
      </w:r>
      <w:del w:id="120" w:author="Thomas Stockhammer" w:date="2022-08-10T12:12:00Z">
        <w:r w:rsidDel="003D3DE1">
          <w:delText xml:space="preserve">or </w:delText>
        </w:r>
      </w:del>
      <w:ins w:id="121" w:author="Thomas Stockhammer" w:date="2022-08-10T12:12:00Z">
        <w:r>
          <w:t>an i</w:t>
        </w:r>
      </w:ins>
      <w:del w:id="122" w:author="Thomas Stockhammer" w:date="2022-08-10T12:12:00Z">
        <w:r w:rsidDel="003D3DE1">
          <w:delText>I</w:delText>
        </w:r>
      </w:del>
      <w:r>
        <w:t>ndustry forum.</w:t>
      </w:r>
    </w:p>
    <w:p w14:paraId="274A575E" w14:textId="77777777" w:rsidR="00DC7B6E" w:rsidRDefault="00DC7B6E" w:rsidP="00712ECB">
      <w:pPr>
        <w:pStyle w:val="B10"/>
        <w:numPr>
          <w:ilvl w:val="0"/>
          <w:numId w:val="75"/>
        </w:numPr>
      </w:pPr>
      <w:r>
        <w:t>Guidelines and examples to make use of th</w:t>
      </w:r>
      <w:ins w:id="123" w:author="Thomas Stockhammer" w:date="2022-08-10T12:13:00Z">
        <w:r>
          <w:t>e</w:t>
        </w:r>
      </w:ins>
      <w:del w:id="124" w:author="Thomas Stockhammer" w:date="2022-08-10T12:13:00Z">
        <w:r w:rsidDel="003D3DE1">
          <w:delText>is</w:delText>
        </w:r>
      </w:del>
      <w:r>
        <w:t xml:space="preserve"> set </w:t>
      </w:r>
      <w:ins w:id="125" w:author="Thomas Stockhammer" w:date="2022-08-10T12:13:00Z">
        <w:r>
          <w:t xml:space="preserve">of </w:t>
        </w:r>
      </w:ins>
      <w:r>
        <w:t>functionalities</w:t>
      </w:r>
      <w:ins w:id="126" w:author="Thomas Stockhammer" w:date="2022-08-10T12:13:00Z">
        <w:r>
          <w:t xml:space="preserve"> provided by an MSE.</w:t>
        </w:r>
      </w:ins>
    </w:p>
    <w:p w14:paraId="6A06793A" w14:textId="16102706" w:rsidR="00DC7B6E" w:rsidRDefault="00DC7B6E" w:rsidP="00712ECB">
      <w:r>
        <w:t xml:space="preserve">A general initial idea on how to define </w:t>
      </w:r>
      <w:del w:id="127" w:author="Richard Bradbury (2022-08-15)" w:date="2022-08-15T19:25:00Z">
        <w:r w:rsidDel="00712ECB">
          <w:delText>m</w:delText>
        </w:r>
      </w:del>
      <w:ins w:id="128" w:author="Richard Bradbury (2022-08-15)" w:date="2022-08-15T19:25:00Z">
        <w:r w:rsidR="00712ECB">
          <w:t>M</w:t>
        </w:r>
      </w:ins>
      <w:r>
        <w:t xml:space="preserve">edia </w:t>
      </w:r>
      <w:del w:id="129" w:author="Richard Bradbury (2022-08-15)" w:date="2022-08-15T19:25:00Z">
        <w:r w:rsidDel="00712ECB">
          <w:delText>s</w:delText>
        </w:r>
      </w:del>
      <w:ins w:id="130" w:author="Richard Bradbury (2022-08-15)" w:date="2022-08-15T19:25:00Z">
        <w:r w:rsidR="00712ECB">
          <w:t>S</w:t>
        </w:r>
      </w:ins>
      <w:r>
        <w:t xml:space="preserve">ervice </w:t>
      </w:r>
      <w:del w:id="131" w:author="Richard Bradbury (2022-08-15)" w:date="2022-08-15T19:25:00Z">
        <w:r w:rsidDel="00712ECB">
          <w:delText>e</w:delText>
        </w:r>
      </w:del>
      <w:ins w:id="132" w:author="Richard Bradbury (2022-08-15)" w:date="2022-08-15T19:25:00Z">
        <w:r w:rsidR="00712ECB">
          <w:t>E</w:t>
        </w:r>
      </w:ins>
      <w:r>
        <w:t xml:space="preserve">nablers </w:t>
      </w:r>
      <w:del w:id="133" w:author="Richard Bradbury (2022-08-15)" w:date="2022-08-15T19:25:00Z">
        <w:r w:rsidDel="00712ECB">
          <w:delText>are</w:delText>
        </w:r>
      </w:del>
      <w:ins w:id="134" w:author="Richard Bradbury (2022-08-15)" w:date="2022-08-15T19:25:00Z">
        <w:r w:rsidR="00712ECB">
          <w:t>is</w:t>
        </w:r>
      </w:ins>
      <w:r>
        <w:t xml:space="preserve"> documented below:</w:t>
      </w:r>
    </w:p>
    <w:p w14:paraId="15659C3C" w14:textId="6B2A258B" w:rsidR="00DC7B6E" w:rsidRPr="005F6442" w:rsidRDefault="00DC7B6E" w:rsidP="00712ECB">
      <w:pPr>
        <w:pStyle w:val="B10"/>
        <w:numPr>
          <w:ilvl w:val="0"/>
          <w:numId w:val="75"/>
        </w:numPr>
      </w:pPr>
      <w:del w:id="135" w:author="Richard Bradbury (2022-08-15)" w:date="2022-08-15T19:25:00Z">
        <w:r w:rsidDel="00712ECB">
          <w:delText>c</w:delText>
        </w:r>
      </w:del>
      <w:ins w:id="136" w:author="Richard Bradbury (2022-08-15)" w:date="2022-08-15T19:25:00Z">
        <w:r w:rsidR="00712ECB">
          <w:t>C</w:t>
        </w:r>
      </w:ins>
      <w:r>
        <w:t xml:space="preserve">ombine functions defined in 3GPP (for example a codec) and/or </w:t>
      </w:r>
      <w:del w:id="137" w:author="Richard Bradbury (2022-08-15)" w:date="2022-08-15T19:25:00Z">
        <w:r w:rsidDel="00712ECB">
          <w:delText xml:space="preserve">may </w:delText>
        </w:r>
      </w:del>
      <w:r>
        <w:t xml:space="preserve">reference technologies defined outside </w:t>
      </w:r>
      <w:del w:id="138" w:author="Richard Bradbury (2022-08-15)" w:date="2022-08-15T19:25:00Z">
        <w:r w:rsidDel="00712ECB">
          <w:delText xml:space="preserve">of </w:delText>
        </w:r>
      </w:del>
      <w:r>
        <w:t>3GPP, for example in MPEG or Khronos, and provide relevant subsets and profiles of th</w:t>
      </w:r>
      <w:del w:id="139" w:author="Richard Bradbury (2022-08-15)" w:date="2022-08-15T19:25:00Z">
        <w:r w:rsidDel="00712ECB">
          <w:delText>o</w:delText>
        </w:r>
      </w:del>
      <w:ins w:id="140" w:author="Richard Bradbury (2022-08-15)" w:date="2022-08-15T19:26:00Z">
        <w:r w:rsidR="00712ECB">
          <w:t>e</w:t>
        </w:r>
      </w:ins>
      <w:r>
        <w:t>se</w:t>
      </w:r>
      <w:ins w:id="141" w:author="Richard Bradbury (2022-08-15)" w:date="2022-08-15T19:25:00Z">
        <w:r w:rsidR="00712ECB">
          <w:t>.</w:t>
        </w:r>
      </w:ins>
    </w:p>
    <w:p w14:paraId="76276E6E" w14:textId="74C43072" w:rsidR="00DC7B6E" w:rsidRDefault="00DC7B6E" w:rsidP="00DC7B6E">
      <w:pPr>
        <w:pStyle w:val="B10"/>
        <w:numPr>
          <w:ilvl w:val="0"/>
          <w:numId w:val="75"/>
        </w:numPr>
        <w:rPr>
          <w:ins w:id="142" w:author="Thomas Stockhammer" w:date="2022-08-10T12:13:00Z"/>
        </w:rPr>
      </w:pPr>
      <w:del w:id="143" w:author="Richard Bradbury (2022-08-15)" w:date="2022-08-15T19:26:00Z">
        <w:r w:rsidRPr="003D3DE1" w:rsidDel="00712ECB">
          <w:delText>i</w:delText>
        </w:r>
      </w:del>
      <w:ins w:id="144" w:author="Richard Bradbury (2022-08-15)" w:date="2022-08-15T19:26:00Z">
        <w:r w:rsidR="00712ECB">
          <w:t>I</w:t>
        </w:r>
      </w:ins>
      <w:r w:rsidRPr="003D3DE1">
        <w:t>nclude mandatory, recommended and optional functions.</w:t>
      </w:r>
    </w:p>
    <w:p w14:paraId="61C45A7C" w14:textId="1CC67EFE" w:rsidR="00DC7B6E" w:rsidRPr="003D3DE1" w:rsidRDefault="00DC7B6E" w:rsidP="00712ECB">
      <w:pPr>
        <w:pStyle w:val="B10"/>
        <w:numPr>
          <w:ilvl w:val="0"/>
          <w:numId w:val="75"/>
        </w:numPr>
      </w:pPr>
      <w:r>
        <w:t>Define signaling and capability negotiation for all functions</w:t>
      </w:r>
      <w:ins w:id="145" w:author="Richard Bradbury (2022-08-15)" w:date="2022-08-15T19:26:00Z">
        <w:r w:rsidR="00712ECB">
          <w:t>.</w:t>
        </w:r>
      </w:ins>
    </w:p>
    <w:p w14:paraId="44D02FDF" w14:textId="307943A1" w:rsidR="00DC7B6E" w:rsidRPr="005F6442" w:rsidRDefault="00DC7B6E" w:rsidP="00712ECB">
      <w:pPr>
        <w:pStyle w:val="B10"/>
        <w:numPr>
          <w:ilvl w:val="0"/>
          <w:numId w:val="75"/>
        </w:numPr>
      </w:pPr>
      <w:del w:id="146" w:author="Richard Bradbury (2022-08-15)" w:date="2022-08-15T19:26:00Z">
        <w:r w:rsidDel="00712ECB">
          <w:delText>s</w:delText>
        </w:r>
      </w:del>
      <w:ins w:id="147" w:author="Richard Bradbury (2022-08-15)" w:date="2022-08-15T19:26:00Z">
        <w:r w:rsidR="00712ECB">
          <w:t>S</w:t>
        </w:r>
      </w:ins>
      <w:r>
        <w:t>pecify requirements for client and network functions, as needed</w:t>
      </w:r>
      <w:ins w:id="148" w:author="Richard Bradbury (2022-08-15)" w:date="2022-08-15T19:26:00Z">
        <w:r w:rsidR="00712ECB">
          <w:t>.</w:t>
        </w:r>
      </w:ins>
    </w:p>
    <w:p w14:paraId="01C95C47" w14:textId="664E779F" w:rsidR="00DC7B6E" w:rsidRDefault="00DC7B6E" w:rsidP="00712ECB">
      <w:pPr>
        <w:pStyle w:val="B10"/>
        <w:numPr>
          <w:ilvl w:val="0"/>
          <w:numId w:val="75"/>
        </w:numPr>
      </w:pPr>
      <w:del w:id="149" w:author="Thomas Stockhammer" w:date="2022-08-10T12:13:00Z">
        <w:r w:rsidDel="003D3DE1">
          <w:delText xml:space="preserve">may </w:delText>
        </w:r>
      </w:del>
      <w:del w:id="150" w:author="Richard Bradbury (2022-08-15)" w:date="2022-08-15T19:26:00Z">
        <w:r w:rsidDel="00712ECB">
          <w:delText>i</w:delText>
        </w:r>
      </w:del>
      <w:ins w:id="151" w:author="Richard Bradbury (2022-08-15)" w:date="2022-08-15T19:26:00Z">
        <w:r w:rsidR="00712ECB">
          <w:t>I</w:t>
        </w:r>
      </w:ins>
      <w:r>
        <w:t>nclude relevant functions such as QoE metrics and KPIs</w:t>
      </w:r>
      <w:ins w:id="152" w:author="Richard Bradbury (2022-08-15)" w:date="2022-08-15T19:26:00Z">
        <w:r w:rsidR="00712ECB">
          <w:t>.</w:t>
        </w:r>
      </w:ins>
    </w:p>
    <w:p w14:paraId="7270BA52" w14:textId="1118EE76" w:rsidR="00062D24" w:rsidRDefault="00DC7B6E" w:rsidP="00062D24">
      <w:pPr>
        <w:rPr>
          <w:ins w:id="153" w:author="Thomas Stockhammer" w:date="2022-08-04T12:10:00Z"/>
        </w:rPr>
      </w:pPr>
      <w:del w:id="154" w:author="Thomas Stockhammer" w:date="2022-08-10T12:13:00Z">
        <w:r w:rsidDel="00FF7A2A">
          <w:delText>In order to establish the above concept in 3GPP, a clear set of guidelines and requirements for Media Service Enabler specifications is needed.</w:delText>
        </w:r>
      </w:del>
      <w:r w:rsidR="00062D24" w:rsidRPr="00062D24">
        <w:t xml:space="preserve"> </w:t>
      </w:r>
      <w:ins w:id="155" w:author="Thomas Stockhammer" w:date="2022-08-04T12:10:00Z">
        <w:r w:rsidR="00062D24">
          <w:t>Providing an M</w:t>
        </w:r>
      </w:ins>
      <w:ins w:id="156" w:author="Richard Bradbury (2022-08-15)" w:date="2022-08-15T18:15:00Z">
        <w:r w:rsidR="00062D24">
          <w:t xml:space="preserve">edia </w:t>
        </w:r>
      </w:ins>
      <w:ins w:id="157" w:author="Thomas Stockhammer" w:date="2022-08-04T12:10:00Z">
        <w:r w:rsidR="00062D24">
          <w:t>S</w:t>
        </w:r>
      </w:ins>
      <w:ins w:id="158" w:author="Richard Bradbury (2022-08-15)" w:date="2022-08-15T18:15:00Z">
        <w:r w:rsidR="00062D24">
          <w:t xml:space="preserve">ervice </w:t>
        </w:r>
      </w:ins>
      <w:ins w:id="159" w:author="Thomas Stockhammer" w:date="2022-08-04T12:10:00Z">
        <w:r w:rsidR="00062D24">
          <w:t>E</w:t>
        </w:r>
      </w:ins>
      <w:ins w:id="160" w:author="Richard Bradbury (2022-08-15)" w:date="2022-08-15T18:16:00Z">
        <w:r w:rsidR="00062D24">
          <w:t>nabler</w:t>
        </w:r>
      </w:ins>
      <w:ins w:id="161" w:author="Thomas Stockhammer" w:date="2022-08-04T12:10:00Z">
        <w:r w:rsidR="00062D24">
          <w:t xml:space="preserve"> in this form has several benefits</w:t>
        </w:r>
      </w:ins>
      <w:ins w:id="162" w:author="Richard Bradbury (2022-08-15)" w:date="2022-08-15T18:16:00Z">
        <w:r w:rsidR="00062D24">
          <w:t>:</w:t>
        </w:r>
      </w:ins>
    </w:p>
    <w:p w14:paraId="69A8DFE3" w14:textId="77777777" w:rsidR="00062D24" w:rsidRDefault="00062D24" w:rsidP="00062D24">
      <w:pPr>
        <w:pStyle w:val="B10"/>
        <w:rPr>
          <w:ins w:id="163" w:author="Thomas Stockhammer" w:date="2022-08-04T12:12:00Z"/>
        </w:rPr>
      </w:pPr>
      <w:ins w:id="164" w:author="Thomas Stockhammer" w:date="2022-08-04T12:10:00Z">
        <w:r>
          <w:t>-</w:t>
        </w:r>
        <w:r>
          <w:tab/>
        </w:r>
        <w:del w:id="165" w:author="Richard Bradbury (2022-08-15)" w:date="2022-08-15T18:16:00Z">
          <w:r w:rsidDel="008F36E2">
            <w:delText>For t</w:delText>
          </w:r>
        </w:del>
      </w:ins>
      <w:ins w:id="166" w:author="Richard Bradbury (2022-08-15)" w:date="2022-08-15T18:16:00Z">
        <w:r>
          <w:t>T</w:t>
        </w:r>
      </w:ins>
      <w:ins w:id="167" w:author="Thomas Stockhammer" w:date="2022-08-04T12:10:00Z">
        <w:r>
          <w:t xml:space="preserve">he </w:t>
        </w:r>
      </w:ins>
      <w:ins w:id="168" w:author="Richard Bradbury (2022-08-15)" w:date="2022-08-15T18:16:00Z">
        <w:r>
          <w:t>A</w:t>
        </w:r>
      </w:ins>
      <w:ins w:id="169" w:author="Thomas Stockhammer" w:date="2022-08-04T12:10:00Z">
        <w:r>
          <w:t xml:space="preserve">pplication </w:t>
        </w:r>
      </w:ins>
      <w:ins w:id="170" w:author="Richard Bradbury (2022-08-15)" w:date="2022-08-15T18:16:00Z">
        <w:r>
          <w:t>P</w:t>
        </w:r>
      </w:ins>
      <w:ins w:id="171" w:author="Thomas Stockhammer" w:date="2022-08-04T12:10:00Z">
        <w:r>
          <w:t>rovider</w:t>
        </w:r>
        <w:del w:id="172" w:author="Richard Bradbury (2022-08-15)" w:date="2022-08-15T18:16:00Z">
          <w:r w:rsidDel="008F36E2">
            <w:delText>, it will get</w:delText>
          </w:r>
        </w:del>
      </w:ins>
      <w:ins w:id="173" w:author="Richard Bradbury (2022-08-15)" w:date="2022-08-15T18:16:00Z">
        <w:r>
          <w:t>has</w:t>
        </w:r>
      </w:ins>
      <w:ins w:id="174" w:author="Thomas Stockhammer" w:date="2022-08-04T12:10:00Z">
        <w:r>
          <w:t xml:space="preserve"> a set of functions </w:t>
        </w:r>
        <w:del w:id="175" w:author="Richard Bradbury (2022-08-15)" w:date="2022-08-15T18:16:00Z">
          <w:r w:rsidDel="008F36E2">
            <w:delText xml:space="preserve">from the MSE </w:delText>
          </w:r>
        </w:del>
        <w:r>
          <w:t xml:space="preserve">that can be </w:t>
        </w:r>
      </w:ins>
      <w:ins w:id="176" w:author="Thomas Stockhammer" w:date="2022-08-04T12:11:00Z">
        <w:r>
          <w:t xml:space="preserve">easily accessed in the same way </w:t>
        </w:r>
      </w:ins>
      <w:ins w:id="177" w:author="Richard Bradbury (2022-08-15)" w:date="2022-08-15T18:16:00Z">
        <w:r>
          <w:t xml:space="preserve">that </w:t>
        </w:r>
      </w:ins>
      <w:ins w:id="178" w:author="Thomas Stockhammer" w:date="2022-08-04T12:11:00Z">
        <w:r>
          <w:t xml:space="preserve">device functions are accessed today, namely through well-defined device APIs. The </w:t>
        </w:r>
      </w:ins>
      <w:ins w:id="179" w:author="Richard Bradbury (2022-08-15)" w:date="2022-08-15T18:16:00Z">
        <w:r>
          <w:t>A</w:t>
        </w:r>
      </w:ins>
      <w:ins w:id="180" w:author="Thomas Stockhammer" w:date="2022-08-04T12:11:00Z">
        <w:r>
          <w:t xml:space="preserve">pplication </w:t>
        </w:r>
      </w:ins>
      <w:ins w:id="181" w:author="Richard Bradbury (2022-08-15)" w:date="2022-08-15T18:16:00Z">
        <w:r>
          <w:t>P</w:t>
        </w:r>
      </w:ins>
      <w:ins w:id="182" w:author="Thomas Stockhammer" w:date="2022-08-04T12:11:00Z">
        <w:r>
          <w:t xml:space="preserve">rovider can also use </w:t>
        </w:r>
      </w:ins>
      <w:ins w:id="183" w:author="Thomas Stockhammer" w:date="2022-08-04T12:12:00Z">
        <w:r>
          <w:t xml:space="preserve">regular IP connectivity </w:t>
        </w:r>
        <w:del w:id="184" w:author="Richard Bradbury (2022-08-15)" w:date="2022-08-15T18:16:00Z">
          <w:r w:rsidDel="008F36E2">
            <w:delText>for</w:delText>
          </w:r>
        </w:del>
      </w:ins>
      <w:ins w:id="185" w:author="Richard Bradbury (2022-08-15)" w:date="2022-08-15T18:16:00Z">
        <w:r>
          <w:t>to operate</w:t>
        </w:r>
      </w:ins>
      <w:ins w:id="186" w:author="Thomas Stockhammer" w:date="2022-08-04T12:12:00Z">
        <w:r>
          <w:t xml:space="preserve"> its application.</w:t>
        </w:r>
      </w:ins>
    </w:p>
    <w:p w14:paraId="0EA1EA4C" w14:textId="77777777" w:rsidR="00062D24" w:rsidRDefault="00062D24" w:rsidP="00062D24">
      <w:pPr>
        <w:pStyle w:val="B10"/>
        <w:rPr>
          <w:ins w:id="187" w:author="Thomas Stockhammer" w:date="2022-08-04T12:16:00Z"/>
        </w:rPr>
      </w:pPr>
      <w:ins w:id="188" w:author="Thomas Stockhammer" w:date="2022-08-04T12:12:00Z">
        <w:r>
          <w:t>-</w:t>
        </w:r>
        <w:r>
          <w:tab/>
          <w:t xml:space="preserve">For the MSE developer, </w:t>
        </w:r>
      </w:ins>
      <w:ins w:id="189" w:author="Thomas Stockhammer" w:date="2022-08-04T12:13:00Z">
        <w:r>
          <w:t xml:space="preserve">the focus is on providing </w:t>
        </w:r>
      </w:ins>
      <w:ins w:id="190" w:author="Richard Bradbury (2022-08-15)" w:date="2022-08-15T18:17:00Z">
        <w:r>
          <w:t xml:space="preserve">a </w:t>
        </w:r>
      </w:ins>
      <w:ins w:id="191" w:author="Thomas Stockhammer" w:date="2022-08-04T12:13:00Z">
        <w:r>
          <w:t xml:space="preserve">well-defined set of functions that are exposed to the application through MSE-1 and MSE-2 on the network </w:t>
        </w:r>
      </w:ins>
      <w:ins w:id="192" w:author="Thomas Stockhammer" w:date="2022-08-04T12:14:00Z">
        <w:r>
          <w:t>side</w:t>
        </w:r>
      </w:ins>
      <w:ins w:id="193" w:author="Richard Bradbury (2022-08-15)" w:date="2022-08-15T18:17:00Z">
        <w:r>
          <w:t>,</w:t>
        </w:r>
      </w:ins>
      <w:ins w:id="194" w:author="Thomas Stockhammer" w:date="2022-08-04T12:14:00Z">
        <w:r>
          <w:t xml:space="preserve"> </w:t>
        </w:r>
      </w:ins>
      <w:ins w:id="195" w:author="Thomas Stockhammer" w:date="2022-08-04T12:13:00Z">
        <w:r>
          <w:t xml:space="preserve">and </w:t>
        </w:r>
      </w:ins>
      <w:ins w:id="196" w:author="Richard Bradbury (2022-08-15)" w:date="2022-08-15T18:17:00Z">
        <w:r>
          <w:t xml:space="preserve">via </w:t>
        </w:r>
      </w:ins>
      <w:ins w:id="197" w:author="Thomas Stockhammer" w:date="2022-08-04T12:13:00Z">
        <w:r>
          <w:t>MSE-6</w:t>
        </w:r>
      </w:ins>
      <w:ins w:id="198" w:author="Thomas Stockhammer" w:date="2022-08-04T12:14:00Z">
        <w:r>
          <w:t xml:space="preserve"> on the </w:t>
        </w:r>
      </w:ins>
      <w:ins w:id="199" w:author="Richard Bradbury (2022-08-15)" w:date="2022-08-15T18:17:00Z">
        <w:r>
          <w:t xml:space="preserve">UE </w:t>
        </w:r>
      </w:ins>
      <w:ins w:id="200" w:author="Thomas Stockhammer" w:date="2022-08-04T12:14:00Z">
        <w:r>
          <w:t>device side.</w:t>
        </w:r>
      </w:ins>
    </w:p>
    <w:p w14:paraId="74A62F7C" w14:textId="77777777" w:rsidR="00062D24" w:rsidRDefault="00062D24" w:rsidP="00062D24">
      <w:pPr>
        <w:pStyle w:val="B10"/>
      </w:pPr>
      <w:ins w:id="201" w:author="Thomas Stockhammer" w:date="2022-08-04T12:16:00Z">
        <w:r>
          <w:t>-</w:t>
        </w:r>
        <w:r>
          <w:tab/>
        </w:r>
      </w:ins>
      <w:ins w:id="202" w:author="Thomas Stockhammer" w:date="2022-08-04T12:14:00Z">
        <w:r>
          <w:t>The MSE developer</w:t>
        </w:r>
      </w:ins>
      <w:ins w:id="203" w:author="Thomas Stockhammer" w:date="2022-08-04T12:15:00Z">
        <w:r>
          <w:t xml:space="preserve"> may provide the MSE Application Function and Application Server as well as the MSE </w:t>
        </w:r>
      </w:ins>
      <w:ins w:id="204" w:author="Richard Bradbury (2022-08-15)" w:date="2022-08-15T18:17:00Z">
        <w:r>
          <w:t>C</w:t>
        </w:r>
      </w:ins>
      <w:ins w:id="205" w:author="Thomas Stockhammer" w:date="2022-08-04T12:15:00Z">
        <w:r>
          <w:t>lient.</w:t>
        </w:r>
      </w:ins>
      <w:ins w:id="206" w:author="Thomas Stockhammer" w:date="2022-08-04T12:16:00Z">
        <w:r>
          <w:t xml:space="preserve"> In this case</w:t>
        </w:r>
      </w:ins>
      <w:ins w:id="207" w:author="Thomas Stockhammer" w:date="2022-08-04T12:17:00Z">
        <w:r>
          <w:t xml:space="preserve">, the primary interoperability aspects are </w:t>
        </w:r>
        <w:del w:id="208" w:author="Richard Bradbury (2022-08-15)" w:date="2022-08-15T18:17:00Z">
          <w:r w:rsidDel="008F36E2">
            <w:delText>on</w:delText>
          </w:r>
        </w:del>
      </w:ins>
      <w:ins w:id="209" w:author="Richard Bradbury (2022-08-15)" w:date="2022-08-15T18:17:00Z">
        <w:r>
          <w:t>at reference points</w:t>
        </w:r>
      </w:ins>
      <w:ins w:id="210" w:author="Thomas Stockhammer" w:date="2022-08-04T12:17:00Z">
        <w:r>
          <w:t xml:space="preserve"> MSE-1 and MSE-6.</w:t>
        </w:r>
      </w:ins>
    </w:p>
    <w:p w14:paraId="2678ABFF" w14:textId="77777777" w:rsidR="00062D24" w:rsidRDefault="00062D24" w:rsidP="00062D24">
      <w:pPr>
        <w:pStyle w:val="B10"/>
        <w:ind w:firstLine="0"/>
        <w:rPr>
          <w:ins w:id="211" w:author="Thomas Stockhammer" w:date="2022-08-04T11:39:00Z"/>
        </w:rPr>
      </w:pPr>
      <w:ins w:id="212" w:author="Thomas Stockhammer" w:date="2022-08-04T12:16:00Z">
        <w:r>
          <w:t>In another case</w:t>
        </w:r>
      </w:ins>
      <w:ins w:id="213" w:author="Richard Bradbury (2022-08-15)" w:date="2022-08-15T18:17:00Z">
        <w:r>
          <w:t>,</w:t>
        </w:r>
      </w:ins>
      <w:ins w:id="214" w:author="Thomas Stockhammer" w:date="2022-08-04T12:16:00Z">
        <w:r>
          <w:t xml:space="preserve"> the network functions for MSE may be provided by a 5G System operator.</w:t>
        </w:r>
      </w:ins>
      <w:ins w:id="215" w:author="Thomas Stockhammer" w:date="2022-08-04T12:15:00Z">
        <w:r>
          <w:t xml:space="preserve"> </w:t>
        </w:r>
      </w:ins>
      <w:ins w:id="216" w:author="Thomas Stockhammer" w:date="2022-08-04T12:17:00Z">
        <w:r>
          <w:t xml:space="preserve">In this case the MSE Client and </w:t>
        </w:r>
      </w:ins>
      <w:ins w:id="217" w:author="Richard Bradbury (2022-08-15)" w:date="2022-08-15T18:18:00Z">
        <w:r>
          <w:t xml:space="preserve">MSE </w:t>
        </w:r>
      </w:ins>
      <w:ins w:id="218" w:author="Thomas Stockhammer" w:date="2022-08-04T12:17:00Z">
        <w:r>
          <w:t>AF are ex</w:t>
        </w:r>
      </w:ins>
      <w:ins w:id="219" w:author="Thomas Stockhammer" w:date="2022-08-04T12:18:00Z">
        <w:r>
          <w:t>pected to also implement the functions and interop</w:t>
        </w:r>
      </w:ins>
      <w:ins w:id="220" w:author="Richard Bradbury (2022-08-15)" w:date="2022-08-15T18:18:00Z">
        <w:r>
          <w:t>erability</w:t>
        </w:r>
      </w:ins>
      <w:ins w:id="221" w:author="Thomas Stockhammer" w:date="2022-08-04T12:18:00Z">
        <w:r>
          <w:t xml:space="preserve"> defined </w:t>
        </w:r>
        <w:del w:id="222" w:author="Richard Bradbury (2022-08-15)" w:date="2022-08-15T18:18:00Z">
          <w:r w:rsidDel="008F36E2">
            <w:delText>on</w:delText>
          </w:r>
        </w:del>
      </w:ins>
      <w:ins w:id="223" w:author="Richard Bradbury (2022-08-15)" w:date="2022-08-15T18:18:00Z">
        <w:r>
          <w:t>at reference points</w:t>
        </w:r>
      </w:ins>
      <w:ins w:id="224" w:author="Thomas Stockhammer" w:date="2022-08-04T12:18:00Z">
        <w:r>
          <w:t xml:space="preserve"> MSE-4 and MSE-5.</w:t>
        </w:r>
      </w:ins>
    </w:p>
    <w:p w14:paraId="5F74C9BD" w14:textId="471E92A0" w:rsidR="00DC7B6E" w:rsidRDefault="00DC7B6E" w:rsidP="00062D24">
      <w:pPr>
        <w:rPr>
          <w:ins w:id="225" w:author="Thomas Stockhammer" w:date="2022-08-10T08:56:00Z"/>
        </w:rPr>
      </w:pPr>
      <w:ins w:id="226" w:author="Thomas Stockhammer" w:date="2022-08-10T12:13:00Z">
        <w:r>
          <w:lastRenderedPageBreak/>
          <w:t xml:space="preserve">In </w:t>
        </w:r>
      </w:ins>
      <w:ins w:id="227" w:author="Thomas Stockhammer" w:date="2022-08-10T12:14:00Z">
        <w:r>
          <w:t xml:space="preserve">the remainder of this </w:t>
        </w:r>
        <w:del w:id="228" w:author="Richard Bradbury (2022-08-15)" w:date="2022-08-15T19:28:00Z">
          <w:r w:rsidDel="00062D24">
            <w:delText>sub-</w:delText>
          </w:r>
        </w:del>
        <w:r>
          <w:t>clause, an MSE reference architecture is provided and functions and interfaces are defined.</w:t>
        </w:r>
      </w:ins>
    </w:p>
    <w:p w14:paraId="1E6C33E6" w14:textId="77777777" w:rsidR="00DC7B6E" w:rsidRDefault="00DC7B6E" w:rsidP="00DC7B6E">
      <w:pPr>
        <w:pStyle w:val="Heading3"/>
        <w:rPr>
          <w:ins w:id="229" w:author="Thomas Stockhammer" w:date="2022-08-10T08:56:00Z"/>
        </w:rPr>
      </w:pPr>
      <w:ins w:id="230" w:author="Thomas Stockhammer" w:date="2022-08-10T08:57:00Z">
        <w:r>
          <w:t>6</w:t>
        </w:r>
      </w:ins>
      <w:ins w:id="231" w:author="Thomas Stockhammer" w:date="2022-08-10T08:56:00Z">
        <w:r>
          <w:t>.</w:t>
        </w:r>
      </w:ins>
      <w:ins w:id="232" w:author="Thomas Stockhammer" w:date="2022-08-10T08:57:00Z">
        <w:r>
          <w:t>2</w:t>
        </w:r>
      </w:ins>
      <w:ins w:id="233" w:author="Thomas Stockhammer" w:date="2022-08-10T08:56:00Z">
        <w:r>
          <w:t>.2</w:t>
        </w:r>
        <w:r>
          <w:tab/>
        </w:r>
      </w:ins>
      <w:ins w:id="234" w:author="Thomas Stockhammer" w:date="2022-08-10T08:57:00Z">
        <w:r>
          <w:t xml:space="preserve">MSE Reference </w:t>
        </w:r>
      </w:ins>
      <w:ins w:id="235" w:author="Thomas Stockhammer" w:date="2022-08-10T08:56:00Z">
        <w:r>
          <w:t>Architecture</w:t>
        </w:r>
      </w:ins>
    </w:p>
    <w:p w14:paraId="380FC909" w14:textId="09AE472D" w:rsidR="00DC7B6E" w:rsidRDefault="00DC7B6E" w:rsidP="00DC7B6E">
      <w:pPr>
        <w:rPr>
          <w:ins w:id="236" w:author="Thomas Stockhammer" w:date="2022-08-10T08:56:00Z"/>
        </w:rPr>
      </w:pPr>
      <w:ins w:id="237" w:author="Thomas Stockhammer" w:date="2022-08-10T08:56:00Z">
        <w:r>
          <w:t xml:space="preserve">The basic concept of the Media Service Enabler is to support </w:t>
        </w:r>
        <w:del w:id="238" w:author="Richard Bradbury (2022-08-15)" w:date="2022-08-15T19:28:00Z">
          <w:r w:rsidDel="00062D24">
            <w:delText xml:space="preserve">a </w:delText>
          </w:r>
        </w:del>
        <w:r>
          <w:t xml:space="preserve">third-party delivery </w:t>
        </w:r>
      </w:ins>
      <w:ins w:id="239" w:author="Richard Bradbury (2022-08-15)" w:date="2022-08-15T19:28:00Z">
        <w:r w:rsidR="00062D24">
          <w:t xml:space="preserve">of media </w:t>
        </w:r>
      </w:ins>
      <w:ins w:id="240" w:author="Thomas Stockhammer" w:date="2022-08-10T08:56:00Z">
        <w:r>
          <w:t>over the 5G System. Figure</w:t>
        </w:r>
      </w:ins>
      <w:ins w:id="241" w:author="Richard Bradbury (2022-08-15)" w:date="2022-08-15T19:28:00Z">
        <w:r w:rsidR="00062D24">
          <w:t> </w:t>
        </w:r>
      </w:ins>
      <w:ins w:id="242" w:author="Thomas Stockhammer" w:date="2022-08-10T08:58:00Z">
        <w:r>
          <w:t>6.2.2-1</w:t>
        </w:r>
      </w:ins>
      <w:ins w:id="243" w:author="Thomas Stockhammer" w:date="2022-08-10T08:56:00Z">
        <w:r>
          <w:t xml:space="preserve"> </w:t>
        </w:r>
      </w:ins>
      <w:ins w:id="244" w:author="Thomas Stockhammer" w:date="2022-08-10T08:58:00Z">
        <w:r>
          <w:t xml:space="preserve">provides </w:t>
        </w:r>
      </w:ins>
      <w:ins w:id="245" w:author="Thomas Stockhammer" w:date="2022-08-10T08:56:00Z">
        <w:r>
          <w:t xml:space="preserve">the </w:t>
        </w:r>
      </w:ins>
      <w:ins w:id="246" w:author="Richard Bradbury (2022-08-15)" w:date="2022-08-15T19:29:00Z">
        <w:r w:rsidR="00062D24">
          <w:t>A</w:t>
        </w:r>
      </w:ins>
      <w:ins w:id="247" w:author="Thomas Stockhammer" w:date="2022-08-10T08:56:00Z">
        <w:r>
          <w:t xml:space="preserve">pplication </w:t>
        </w:r>
      </w:ins>
      <w:ins w:id="248" w:author="Richard Bradbury (2022-08-15)" w:date="2022-08-15T19:29:00Z">
        <w:r w:rsidR="00062D24">
          <w:t>P</w:t>
        </w:r>
      </w:ins>
      <w:ins w:id="249" w:author="Thomas Stockhammer" w:date="2022-08-10T08:56:00Z">
        <w:r>
          <w:t xml:space="preserve">rovider </w:t>
        </w:r>
      </w:ins>
      <w:ins w:id="250" w:author="Richard Bradbury (2022-08-15)" w:date="2022-08-15T19:29:00Z">
        <w:r w:rsidR="00062D24">
          <w:t xml:space="preserve">with </w:t>
        </w:r>
      </w:ins>
      <w:ins w:id="251" w:author="Thomas Stockhammer" w:date="2022-08-10T08:56:00Z">
        <w:r>
          <w:t xml:space="preserve">a </w:t>
        </w:r>
      </w:ins>
      <w:ins w:id="252" w:author="Richard Bradbury (2022-08-15)" w:date="2022-08-15T19:29:00Z">
        <w:r w:rsidR="00062D24">
          <w:t xml:space="preserve">set of </w:t>
        </w:r>
      </w:ins>
      <w:ins w:id="253" w:author="Thomas Stockhammer" w:date="2022-08-10T08:56:00Z">
        <w:r>
          <w:t>3GPP</w:t>
        </w:r>
      </w:ins>
      <w:ins w:id="254" w:author="Richard Bradbury (2022-08-15)" w:date="2022-08-15T19:29:00Z">
        <w:r w:rsidR="00062D24">
          <w:t>-</w:t>
        </w:r>
      </w:ins>
      <w:ins w:id="255" w:author="Thomas Stockhammer" w:date="2022-08-10T08:56:00Z">
        <w:r>
          <w:t>specified</w:t>
        </w:r>
        <w:del w:id="256" w:author="Richard Bradbury (2022-08-15)" w:date="2022-08-15T19:29:00Z">
          <w:r w:rsidDel="00062D24">
            <w:delText xml:space="preserve"> set of</w:delText>
          </w:r>
        </w:del>
        <w:r>
          <w:t xml:space="preserve"> functions, possibly both on UE and network side, in order to simplify operations. These functions are bundled as </w:t>
        </w:r>
      </w:ins>
      <w:ins w:id="257" w:author="Richard Bradbury (2022-08-15)" w:date="2022-08-15T19:30:00Z">
        <w:r w:rsidR="00062D24">
          <w:t xml:space="preserve">a </w:t>
        </w:r>
      </w:ins>
      <w:ins w:id="258" w:author="Thomas Stockhammer" w:date="2022-08-10T08:56:00Z">
        <w:r>
          <w:t xml:space="preserve">Media Service Enabler (MSE) and offered to the </w:t>
        </w:r>
      </w:ins>
      <w:ins w:id="259" w:author="Richard Bradbury (2022-08-15)" w:date="2022-08-15T19:30:00Z">
        <w:r w:rsidR="00062D24">
          <w:t>A</w:t>
        </w:r>
      </w:ins>
      <w:ins w:id="260" w:author="Thomas Stockhammer" w:date="2022-08-10T08:56:00Z">
        <w:r>
          <w:t xml:space="preserve">pplication </w:t>
        </w:r>
      </w:ins>
      <w:ins w:id="261" w:author="Richard Bradbury (2022-08-15)" w:date="2022-08-15T19:30:00Z">
        <w:r w:rsidR="00062D24">
          <w:t>P</w:t>
        </w:r>
      </w:ins>
      <w:ins w:id="262" w:author="Thomas Stockhammer" w:date="2022-08-10T08:56:00Z">
        <w:r>
          <w:t>rovider as follows:</w:t>
        </w:r>
      </w:ins>
    </w:p>
    <w:p w14:paraId="167DADEC" w14:textId="77777777" w:rsidR="00062D24" w:rsidRPr="00573D47" w:rsidRDefault="00062D24" w:rsidP="00062D24">
      <w:pPr>
        <w:pStyle w:val="B10"/>
        <w:keepNext/>
        <w:rPr>
          <w:ins w:id="263" w:author="Thomas Stockhammer" w:date="2022-08-04T12:04:00Z"/>
        </w:rPr>
      </w:pPr>
      <w:ins w:id="264" w:author="Richard Bradbury (2022-08-15)" w:date="2022-08-15T18:13:00Z">
        <w:r>
          <w:t>-</w:t>
        </w:r>
        <w:r>
          <w:tab/>
        </w:r>
      </w:ins>
      <w:ins w:id="265" w:author="Thomas Stockhammer" w:date="2022-08-04T12:04:00Z">
        <w:del w:id="266" w:author="Richard Bradbury (2022-08-15)" w:date="2022-08-15T18:08:00Z">
          <w:r w:rsidDel="007B0AFD">
            <w:delText xml:space="preserve">Provisioning of </w:delText>
          </w:r>
          <w:r w:rsidRPr="00573D47" w:rsidDel="007B0AFD">
            <w:delText>t</w:delText>
          </w:r>
        </w:del>
      </w:ins>
      <w:ins w:id="267" w:author="Richard Bradbury (2022-08-15)" w:date="2022-08-15T18:08:00Z">
        <w:r w:rsidRPr="00573D47">
          <w:t>T</w:t>
        </w:r>
      </w:ins>
      <w:ins w:id="268" w:author="Thomas Stockhammer" w:date="2022-08-04T12:04:00Z">
        <w:r w:rsidRPr="00573D47">
          <w:t xml:space="preserve">he service may be </w:t>
        </w:r>
        <w:del w:id="269" w:author="Richard Bradbury (2022-08-15)" w:date="2022-08-15T18:08:00Z">
          <w:r w:rsidRPr="00573D47" w:rsidDel="007B0AFD">
            <w:delText>done</w:delText>
          </w:r>
        </w:del>
      </w:ins>
      <w:ins w:id="270" w:author="Richard Bradbury (2022-08-15)" w:date="2022-08-15T18:08:00Z">
        <w:r w:rsidRPr="00573D47">
          <w:t>provisioned</w:t>
        </w:r>
      </w:ins>
      <w:ins w:id="271" w:author="Thomas Stockhammer" w:date="2022-08-04T12:04:00Z">
        <w:r w:rsidRPr="00573D47">
          <w:t xml:space="preserve"> on </w:t>
        </w:r>
      </w:ins>
      <w:ins w:id="272" w:author="Richard Bradbury (2022-08-15)" w:date="2022-08-15T18:08:00Z">
        <w:r w:rsidRPr="00573D47">
          <w:t xml:space="preserve">the </w:t>
        </w:r>
      </w:ins>
      <w:ins w:id="273" w:author="Thomas Stockhammer" w:date="2022-08-04T12:04:00Z">
        <w:r w:rsidRPr="00573D47">
          <w:t xml:space="preserve">network side using an MSE Application </w:t>
        </w:r>
      </w:ins>
      <w:ins w:id="274" w:author="Thomas Stockhammer" w:date="2022-08-09T17:06:00Z">
        <w:r w:rsidRPr="00573D47">
          <w:t>F</w:t>
        </w:r>
      </w:ins>
      <w:ins w:id="275" w:author="Thomas Stockhammer" w:date="2022-08-04T12:04:00Z">
        <w:r w:rsidRPr="00573D47">
          <w:t xml:space="preserve">unction. The provisioning reference point </w:t>
        </w:r>
      </w:ins>
      <w:ins w:id="276" w:author="Thomas Stockhammer" w:date="2022-08-09T17:06:00Z">
        <w:r w:rsidRPr="00573D47">
          <w:t>is</w:t>
        </w:r>
      </w:ins>
      <w:ins w:id="277" w:author="Thomas Stockhammer" w:date="2022-08-04T12:04:00Z">
        <w:r w:rsidRPr="00573D47">
          <w:t xml:space="preserve"> summarized </w:t>
        </w:r>
        <w:del w:id="278" w:author="Richard Bradbury (2022-08-15)" w:date="2022-08-15T18:09:00Z">
          <w:r w:rsidRPr="00573D47" w:rsidDel="00E349E0">
            <w:delText>in</w:delText>
          </w:r>
        </w:del>
      </w:ins>
      <w:ins w:id="279" w:author="Richard Bradbury (2022-08-15)" w:date="2022-08-15T18:09:00Z">
        <w:r w:rsidRPr="00573D47">
          <w:t>as</w:t>
        </w:r>
      </w:ins>
      <w:ins w:id="280" w:author="Thomas Stockhammer" w:date="2022-08-04T12:04:00Z">
        <w:r w:rsidRPr="00573D47">
          <w:t xml:space="preserve"> MSE-1</w:t>
        </w:r>
      </w:ins>
      <w:ins w:id="281" w:author="Richard Bradbury (2022-08-15)" w:date="2022-08-15T18:09:00Z">
        <w:r w:rsidRPr="00573D47">
          <w:t>.</w:t>
        </w:r>
      </w:ins>
    </w:p>
    <w:p w14:paraId="6E85FD3D" w14:textId="77777777" w:rsidR="00062D24" w:rsidRPr="00573D47" w:rsidRDefault="00062D24" w:rsidP="00062D24">
      <w:pPr>
        <w:pStyle w:val="B10"/>
        <w:keepNext/>
        <w:rPr>
          <w:ins w:id="282" w:author="Thomas Stockhammer" w:date="2022-08-04T12:06:00Z"/>
        </w:rPr>
      </w:pPr>
      <w:ins w:id="283" w:author="Richard Bradbury (2022-08-15)" w:date="2022-08-15T18:13:00Z">
        <w:r>
          <w:t>-</w:t>
        </w:r>
        <w:r>
          <w:tab/>
        </w:r>
      </w:ins>
      <w:ins w:id="284" w:author="Thomas Stockhammer" w:date="2022-08-04T12:05:00Z">
        <w:del w:id="285" w:author="Richard Bradbury (2022-08-15)" w:date="2022-08-15T18:13:00Z">
          <w:r w:rsidRPr="00573D47" w:rsidDel="00573D47">
            <w:delText>The u</w:delText>
          </w:r>
        </w:del>
      </w:ins>
      <w:ins w:id="286" w:author="Richard Bradbury (2022-08-15)" w:date="2022-08-15T18:13:00Z">
        <w:r>
          <w:t>U</w:t>
        </w:r>
      </w:ins>
      <w:ins w:id="287" w:author="Thomas Stockhammer" w:date="2022-08-04T12:05:00Z">
        <w:r w:rsidRPr="00573D47">
          <w:t xml:space="preserve">ser plane data may be </w:t>
        </w:r>
      </w:ins>
      <w:ins w:id="288" w:author="Thomas Stockhammer" w:date="2022-08-09T17:06:00Z">
        <w:r w:rsidRPr="00573D47">
          <w:t>exchanged</w:t>
        </w:r>
      </w:ins>
      <w:ins w:id="289" w:author="Thomas Stockhammer" w:date="2022-08-04T12:05:00Z">
        <w:r w:rsidRPr="00573D47">
          <w:t xml:space="preserve"> </w:t>
        </w:r>
      </w:ins>
      <w:ins w:id="290" w:author="Richard Bradbury (2022-08-15)" w:date="2022-08-15T18:15:00Z">
        <w:r>
          <w:t xml:space="preserve">with the Application Provider </w:t>
        </w:r>
      </w:ins>
      <w:ins w:id="291" w:author="Thomas Stockhammer" w:date="2022-08-04T12:05:00Z">
        <w:r w:rsidRPr="00573D47">
          <w:t>using an Ingest/Egest interface</w:t>
        </w:r>
      </w:ins>
      <w:ins w:id="292" w:author="Richard Bradbury (2022-08-15)" w:date="2022-08-15T18:09:00Z">
        <w:r w:rsidRPr="00573D47">
          <w:t>, MSE-2</w:t>
        </w:r>
      </w:ins>
      <w:ins w:id="293" w:author="Thomas Stockhammer" w:date="2022-08-04T12:05:00Z">
        <w:r w:rsidRPr="00573D47">
          <w:t>. Generally, this is a</w:t>
        </w:r>
        <w:del w:id="294" w:author="Richard Bradbury (2022-08-15)" w:date="2022-08-15T18:09:00Z">
          <w:r w:rsidRPr="00573D47" w:rsidDel="00E349E0">
            <w:delText>n</w:delText>
          </w:r>
        </w:del>
        <w:r w:rsidRPr="00573D47">
          <w:t xml:space="preserve"> </w:t>
        </w:r>
      </w:ins>
      <w:ins w:id="295" w:author="Richard Bradbury (2022-08-15)" w:date="2022-08-15T18:09:00Z">
        <w:r w:rsidRPr="00573D47">
          <w:t xml:space="preserve">generic </w:t>
        </w:r>
      </w:ins>
      <w:ins w:id="296" w:author="Thomas Stockhammer" w:date="2022-08-04T12:05:00Z">
        <w:r w:rsidRPr="00573D47">
          <w:t>IP</w:t>
        </w:r>
      </w:ins>
      <w:ins w:id="297" w:author="Richard Bradbury (2022-08-15)" w:date="2022-08-15T18:09:00Z">
        <w:r w:rsidRPr="00573D47">
          <w:t>-</w:t>
        </w:r>
      </w:ins>
      <w:ins w:id="298" w:author="Thomas Stockhammer" w:date="2022-08-04T12:05:00Z">
        <w:del w:id="299" w:author="Richard Bradbury (2022-08-15)" w:date="2022-08-15T18:09:00Z">
          <w:r w:rsidRPr="00573D47" w:rsidDel="00E349E0">
            <w:delText xml:space="preserve"> connected</w:delText>
          </w:r>
        </w:del>
      </w:ins>
      <w:ins w:id="300" w:author="Richard Bradbury (2022-08-15)" w:date="2022-08-15T18:09:00Z">
        <w:r w:rsidRPr="00573D47">
          <w:t>based</w:t>
        </w:r>
      </w:ins>
      <w:ins w:id="301" w:author="Thomas Stockhammer" w:date="2022-08-04T12:05:00Z">
        <w:r w:rsidRPr="00573D47">
          <w:t xml:space="preserve"> interface that directly uses N6 and </w:t>
        </w:r>
      </w:ins>
      <w:ins w:id="302" w:author="Thomas Stockhammer" w:date="2022-08-04T12:06:00Z">
        <w:r w:rsidRPr="00573D47">
          <w:t xml:space="preserve">the UPF. However, the MSE may offer specific </w:t>
        </w:r>
      </w:ins>
      <w:ins w:id="303" w:author="Richard Bradbury (2022-08-15)" w:date="2022-08-15T18:09:00Z">
        <w:r w:rsidRPr="00573D47">
          <w:t>A</w:t>
        </w:r>
      </w:ins>
      <w:ins w:id="304" w:author="Thomas Stockhammer" w:date="2022-08-04T12:06:00Z">
        <w:r w:rsidRPr="00573D47">
          <w:t xml:space="preserve">pplication </w:t>
        </w:r>
      </w:ins>
      <w:ins w:id="305" w:author="Richard Bradbury (2022-08-15)" w:date="2022-08-15T18:10:00Z">
        <w:r w:rsidRPr="00573D47">
          <w:t>S</w:t>
        </w:r>
      </w:ins>
      <w:ins w:id="306" w:author="Thomas Stockhammer" w:date="2022-08-04T12:06:00Z">
        <w:r w:rsidRPr="00573D47">
          <w:t>erver functions</w:t>
        </w:r>
      </w:ins>
      <w:ins w:id="307" w:author="Richard Bradbury (2022-08-15)" w:date="2022-08-15T18:10:00Z">
        <w:r w:rsidRPr="00573D47">
          <w:t xml:space="preserve"> at MSE-2</w:t>
        </w:r>
      </w:ins>
      <w:ins w:id="308" w:author="Thomas Stockhammer" w:date="2022-08-04T12:06:00Z">
        <w:r w:rsidRPr="00573D47">
          <w:t>.</w:t>
        </w:r>
      </w:ins>
    </w:p>
    <w:p w14:paraId="25510A71" w14:textId="77777777" w:rsidR="00062D24" w:rsidRPr="00573D47" w:rsidRDefault="00062D24" w:rsidP="00062D24">
      <w:pPr>
        <w:pStyle w:val="B10"/>
        <w:keepNext/>
        <w:rPr>
          <w:ins w:id="309" w:author="Richard Bradbury (2022-08-15)" w:date="2022-08-15T18:12:00Z"/>
        </w:rPr>
      </w:pPr>
      <w:ins w:id="310" w:author="Richard Bradbury (2022-08-15)" w:date="2022-08-15T18:13:00Z">
        <w:r>
          <w:t>-</w:t>
        </w:r>
        <w:r>
          <w:tab/>
        </w:r>
      </w:ins>
      <w:ins w:id="311" w:author="Thomas Stockhammer" w:date="2022-08-04T12:06:00Z">
        <w:r w:rsidRPr="00573D47">
          <w:t xml:space="preserve">On the UE side, the functions of </w:t>
        </w:r>
        <w:del w:id="312" w:author="Richard Bradbury (2022-08-15)" w:date="2022-08-15T18:12:00Z">
          <w:r w:rsidRPr="00573D47" w:rsidDel="00573D47">
            <w:delText>the</w:delText>
          </w:r>
        </w:del>
      </w:ins>
      <w:ins w:id="313" w:author="Richard Bradbury (2022-08-15)" w:date="2022-08-15T18:12:00Z">
        <w:r w:rsidRPr="00573D47">
          <w:t>an</w:t>
        </w:r>
      </w:ins>
      <w:ins w:id="314" w:author="Thomas Stockhammer" w:date="2022-08-04T12:06:00Z">
        <w:r w:rsidRPr="00573D47">
          <w:t xml:space="preserve"> </w:t>
        </w:r>
      </w:ins>
      <w:ins w:id="315" w:author="Thomas Stockhammer" w:date="2022-08-09T17:07:00Z">
        <w:r w:rsidRPr="00573D47">
          <w:t>MSE</w:t>
        </w:r>
      </w:ins>
      <w:ins w:id="316" w:author="Thomas Stockhammer" w:date="2022-08-04T12:06:00Z">
        <w:r w:rsidRPr="00573D47">
          <w:t xml:space="preserve"> </w:t>
        </w:r>
      </w:ins>
      <w:ins w:id="317" w:author="Richard Bradbury (2022-08-15)" w:date="2022-08-15T18:10:00Z">
        <w:r w:rsidRPr="00573D47">
          <w:t>C</w:t>
        </w:r>
      </w:ins>
      <w:ins w:id="318" w:author="Thomas Stockhammer" w:date="2022-08-04T12:06:00Z">
        <w:r w:rsidRPr="00573D47">
          <w:t xml:space="preserve">lient are accessed through a well-defined </w:t>
        </w:r>
      </w:ins>
      <w:ins w:id="319" w:author="Richard Bradbury (2022-08-15)" w:date="2022-08-15T18:10:00Z">
        <w:r w:rsidRPr="00573D47">
          <w:t xml:space="preserve">client </w:t>
        </w:r>
      </w:ins>
      <w:ins w:id="320" w:author="Thomas Stockhammer" w:date="2022-08-04T12:06:00Z">
        <w:r w:rsidRPr="00573D47">
          <w:t>API</w:t>
        </w:r>
      </w:ins>
      <w:ins w:id="321" w:author="Richard Bradbury (2022-08-15)" w:date="2022-08-15T18:10:00Z">
        <w:r w:rsidRPr="00573D47">
          <w:t>,</w:t>
        </w:r>
      </w:ins>
      <w:ins w:id="322" w:author="Thomas Stockhammer" w:date="2022-08-04T12:06:00Z">
        <w:r w:rsidRPr="00573D47">
          <w:t xml:space="preserve"> MSE-6</w:t>
        </w:r>
      </w:ins>
      <w:ins w:id="323" w:author="Richard Bradbury (2022-08-15)" w:date="2022-08-15T18:10:00Z">
        <w:r w:rsidRPr="00573D47">
          <w:t>,</w:t>
        </w:r>
      </w:ins>
      <w:ins w:id="324" w:author="Thomas Stockhammer" w:date="2022-08-04T12:06:00Z">
        <w:r w:rsidRPr="00573D47">
          <w:t xml:space="preserve"> that is aligned with o</w:t>
        </w:r>
      </w:ins>
      <w:ins w:id="325" w:author="Thomas Stockhammer" w:date="2022-08-04T12:07:00Z">
        <w:r w:rsidRPr="00573D47">
          <w:t xml:space="preserve">ther device APIs. The MSE Client may make use of other device functions that are expected to be accessible </w:t>
        </w:r>
        <w:del w:id="326" w:author="Richard Bradbury (2022-08-15)" w:date="2022-08-15T18:10:00Z">
          <w:r w:rsidRPr="00573D47" w:rsidDel="00573D47">
            <w:delText>by</w:delText>
          </w:r>
        </w:del>
      </w:ins>
      <w:ins w:id="327" w:author="Richard Bradbury (2022-08-15)" w:date="2022-08-15T18:10:00Z">
        <w:r w:rsidRPr="00573D47">
          <w:t>via</w:t>
        </w:r>
      </w:ins>
      <w:ins w:id="328" w:author="Thomas Stockhammer" w:date="2022-08-04T12:07:00Z">
        <w:r w:rsidRPr="00573D47">
          <w:t xml:space="preserve"> existing </w:t>
        </w:r>
      </w:ins>
      <w:ins w:id="329" w:author="Richard Bradbury (2022-08-15)" w:date="2022-08-15T18:10:00Z">
        <w:r w:rsidRPr="00573D47">
          <w:t xml:space="preserve">device </w:t>
        </w:r>
      </w:ins>
      <w:ins w:id="330" w:author="Thomas Stockhammer" w:date="2022-08-04T12:07:00Z">
        <w:r w:rsidRPr="00573D47">
          <w:t>APIs.</w:t>
        </w:r>
      </w:ins>
    </w:p>
    <w:p w14:paraId="310A5F80" w14:textId="77777777" w:rsidR="00062D24" w:rsidRPr="00573D47" w:rsidRDefault="00062D24" w:rsidP="00062D24">
      <w:pPr>
        <w:pStyle w:val="B10"/>
        <w:rPr>
          <w:ins w:id="331" w:author="Thomas Stockhammer" w:date="2022-08-04T12:07:00Z"/>
        </w:rPr>
      </w:pPr>
      <w:ins w:id="332" w:author="Richard Bradbury (2022-08-15)" w:date="2022-08-15T18:13:00Z">
        <w:r>
          <w:t>-</w:t>
        </w:r>
        <w:r>
          <w:tab/>
        </w:r>
      </w:ins>
      <w:ins w:id="333" w:author="Thomas Stockhammer" w:date="2022-08-09T17:07:00Z">
        <w:r w:rsidRPr="00573D47">
          <w:t xml:space="preserve"> The MSE </w:t>
        </w:r>
      </w:ins>
      <w:ins w:id="334" w:author="Richard Bradbury (2022-08-15)" w:date="2022-08-15T18:11:00Z">
        <w:r w:rsidRPr="00573D47">
          <w:t>C</w:t>
        </w:r>
      </w:ins>
      <w:ins w:id="335" w:author="Thomas Stockhammer" w:date="2022-08-09T17:07:00Z">
        <w:r w:rsidRPr="00573D47">
          <w:t xml:space="preserve">lient </w:t>
        </w:r>
        <w:del w:id="336" w:author="Richard Bradbury (2022-08-15)" w:date="2022-08-15T18:11:00Z">
          <w:r w:rsidRPr="00573D47" w:rsidDel="00573D47">
            <w:delText>can</w:delText>
          </w:r>
        </w:del>
      </w:ins>
      <w:ins w:id="337" w:author="Richard Bradbury (2022-08-15)" w:date="2022-08-15T18:11:00Z">
        <w:r w:rsidRPr="00573D47">
          <w:t>may</w:t>
        </w:r>
      </w:ins>
      <w:ins w:id="338" w:author="Thomas Stockhammer" w:date="2022-08-09T17:07:00Z">
        <w:r w:rsidRPr="00573D47">
          <w:t xml:space="preserve"> b</w:t>
        </w:r>
      </w:ins>
      <w:ins w:id="339" w:author="Thomas Stockhammer" w:date="2022-08-09T17:08:00Z">
        <w:r w:rsidRPr="00573D47">
          <w:t xml:space="preserve">e </w:t>
        </w:r>
        <w:del w:id="340" w:author="Richard Bradbury (2022-08-15)" w:date="2022-08-15T18:11:00Z">
          <w:r w:rsidRPr="00573D47" w:rsidDel="00573D47">
            <w:delText>separated</w:delText>
          </w:r>
        </w:del>
      </w:ins>
      <w:ins w:id="341" w:author="Richard Bradbury (2022-08-15)" w:date="2022-08-15T18:11:00Z">
        <w:r w:rsidRPr="00573D47">
          <w:t>decomposed</w:t>
        </w:r>
      </w:ins>
      <w:ins w:id="342" w:author="Thomas Stockhammer" w:date="2022-08-09T17:08:00Z">
        <w:r w:rsidRPr="00573D47">
          <w:t xml:space="preserve"> in</w:t>
        </w:r>
      </w:ins>
      <w:ins w:id="343" w:author="Richard Bradbury (2022-08-15)" w:date="2022-08-15T18:11:00Z">
        <w:r w:rsidRPr="00573D47">
          <w:t>to</w:t>
        </w:r>
      </w:ins>
      <w:ins w:id="344" w:author="Thomas Stockhammer" w:date="2022-08-09T17:08:00Z">
        <w:r w:rsidRPr="00573D47">
          <w:t xml:space="preserve"> </w:t>
        </w:r>
      </w:ins>
      <w:ins w:id="345" w:author="Richard Bradbury (2022-08-15)" w:date="2022-08-15T18:13:00Z">
        <w:r>
          <w:t>C</w:t>
        </w:r>
      </w:ins>
      <w:ins w:id="346" w:author="Thomas Stockhammer" w:date="2022-08-09T17:08:00Z">
        <w:r w:rsidRPr="00573D47">
          <w:rPr>
            <w:i/>
            <w:iCs/>
          </w:rPr>
          <w:t xml:space="preserve">ore </w:t>
        </w:r>
      </w:ins>
      <w:ins w:id="347" w:author="Richard Bradbury (2022-08-15)" w:date="2022-08-15T18:14:00Z">
        <w:r>
          <w:rPr>
            <w:i/>
            <w:iCs/>
          </w:rPr>
          <w:t>F</w:t>
        </w:r>
      </w:ins>
      <w:ins w:id="348" w:author="Thomas Stockhammer" w:date="2022-08-09T17:08:00Z">
        <w:r w:rsidRPr="00573D47">
          <w:rPr>
            <w:i/>
            <w:iCs/>
          </w:rPr>
          <w:t>unctions</w:t>
        </w:r>
        <w:r w:rsidRPr="00573D47">
          <w:t xml:space="preserve"> defined in the </w:t>
        </w:r>
      </w:ins>
      <w:ins w:id="349" w:author="Richard Bradbury (2022-08-15)" w:date="2022-08-15T18:12:00Z">
        <w:r w:rsidRPr="00573D47">
          <w:t>relevant Media S</w:t>
        </w:r>
      </w:ins>
      <w:ins w:id="350" w:author="Richard Bradbury (2022-08-15)" w:date="2022-08-15T18:20:00Z">
        <w:r>
          <w:t>ervic</w:t>
        </w:r>
      </w:ins>
      <w:ins w:id="351" w:author="Richard Bradbury (2022-08-15)" w:date="2022-08-15T18:12:00Z">
        <w:r w:rsidRPr="00573D47">
          <w:t xml:space="preserve">e Enabler </w:t>
        </w:r>
      </w:ins>
      <w:ins w:id="352" w:author="Thomas Stockhammer" w:date="2022-08-09T17:08:00Z">
        <w:r w:rsidRPr="00573D47">
          <w:t>spec</w:t>
        </w:r>
      </w:ins>
      <w:ins w:id="353" w:author="Richard Bradbury (2022-08-15)" w:date="2022-08-15T18:12:00Z">
        <w:r w:rsidRPr="00573D47">
          <w:t>ification,</w:t>
        </w:r>
      </w:ins>
      <w:ins w:id="354" w:author="Thomas Stockhammer" w:date="2022-08-09T17:08:00Z">
        <w:r w:rsidRPr="00573D47">
          <w:t xml:space="preserve"> and </w:t>
        </w:r>
      </w:ins>
      <w:ins w:id="355" w:author="Richard Bradbury (2022-08-15)" w:date="2022-08-15T18:14:00Z">
        <w:r w:rsidRPr="00573D47">
          <w:rPr>
            <w:i/>
            <w:iCs/>
          </w:rPr>
          <w:t>E</w:t>
        </w:r>
      </w:ins>
      <w:ins w:id="356" w:author="Thomas Stockhammer" w:date="2022-08-09T17:08:00Z">
        <w:r w:rsidRPr="00573D47">
          <w:rPr>
            <w:i/>
            <w:iCs/>
          </w:rPr>
          <w:t xml:space="preserve">xternal </w:t>
        </w:r>
      </w:ins>
      <w:ins w:id="357" w:author="Richard Bradbury (2022-08-15)" w:date="2022-08-15T18:14:00Z">
        <w:r w:rsidRPr="00573D47">
          <w:rPr>
            <w:i/>
            <w:iCs/>
          </w:rPr>
          <w:t>D</w:t>
        </w:r>
      </w:ins>
      <w:ins w:id="358" w:author="Thomas Stockhammer" w:date="2022-08-09T17:08:00Z">
        <w:r w:rsidRPr="00573D47">
          <w:rPr>
            <w:i/>
            <w:iCs/>
          </w:rPr>
          <w:t xml:space="preserve">evice </w:t>
        </w:r>
      </w:ins>
      <w:ins w:id="359" w:author="Richard Bradbury (2022-08-15)" w:date="2022-08-15T18:14:00Z">
        <w:r w:rsidRPr="00573D47">
          <w:rPr>
            <w:i/>
            <w:iCs/>
          </w:rPr>
          <w:t>R</w:t>
        </w:r>
      </w:ins>
      <w:ins w:id="360" w:author="Thomas Stockhammer" w:date="2022-08-09T17:08:00Z">
        <w:r w:rsidRPr="00573D47">
          <w:rPr>
            <w:i/>
            <w:iCs/>
          </w:rPr>
          <w:t xml:space="preserve">eference </w:t>
        </w:r>
      </w:ins>
      <w:ins w:id="361" w:author="Richard Bradbury (2022-08-15)" w:date="2022-08-15T18:14:00Z">
        <w:r w:rsidRPr="00573D47">
          <w:rPr>
            <w:i/>
            <w:iCs/>
          </w:rPr>
          <w:t>F</w:t>
        </w:r>
      </w:ins>
      <w:ins w:id="362" w:author="Thomas Stockhammer" w:date="2022-08-09T17:08:00Z">
        <w:r w:rsidRPr="00573D47">
          <w:rPr>
            <w:i/>
            <w:iCs/>
          </w:rPr>
          <w:t>unctions</w:t>
        </w:r>
        <w:r w:rsidRPr="00573D47">
          <w:t xml:space="preserve"> that are accessed through well-defined APIs MSE-7.</w:t>
        </w:r>
      </w:ins>
    </w:p>
    <w:p w14:paraId="75FE9228" w14:textId="77777777" w:rsidR="00062D24" w:rsidRDefault="00062D24" w:rsidP="00062D24">
      <w:pPr>
        <w:pStyle w:val="B10"/>
        <w:rPr>
          <w:ins w:id="363" w:author="Richard Bradbury (2022-08-15)" w:date="2022-08-15T18:15:00Z"/>
        </w:rPr>
      </w:pPr>
      <w:ins w:id="364" w:author="Richard Bradbury (2022-08-15)" w:date="2022-08-15T18:13:00Z">
        <w:r>
          <w:t>-</w:t>
        </w:r>
        <w:r>
          <w:tab/>
        </w:r>
      </w:ins>
      <w:ins w:id="365" w:author="Thomas Stockhammer" w:date="2022-08-04T12:07:00Z">
        <w:r w:rsidRPr="00573D47">
          <w:t>The MSE</w:t>
        </w:r>
      </w:ins>
      <w:ins w:id="366" w:author="Thomas Stockhammer" w:date="2022-08-04T12:08:00Z">
        <w:r w:rsidRPr="00573D47">
          <w:t xml:space="preserve"> Client connects to the 5G network and may make use of Application Functions associated </w:t>
        </w:r>
        <w:del w:id="367" w:author="Richard Bradbury (2022-08-15)" w:date="2022-08-15T18:14:00Z">
          <w:r w:rsidRPr="00573D47" w:rsidDel="00573D47">
            <w:delText>to</w:delText>
          </w:r>
        </w:del>
      </w:ins>
      <w:ins w:id="368" w:author="Richard Bradbury (2022-08-15)" w:date="2022-08-15T18:14:00Z">
        <w:r>
          <w:t>with</w:t>
        </w:r>
      </w:ins>
      <w:ins w:id="369" w:author="Thomas Stockhammer" w:date="2022-08-04T12:08:00Z">
        <w:r w:rsidRPr="00573D47">
          <w:t xml:space="preserve"> this M</w:t>
        </w:r>
      </w:ins>
      <w:ins w:id="370" w:author="Richard Bradbury (2022-08-15)" w:date="2022-08-15T18:14:00Z">
        <w:r>
          <w:t xml:space="preserve">edia </w:t>
        </w:r>
      </w:ins>
      <w:ins w:id="371" w:author="Thomas Stockhammer" w:date="2022-08-04T12:08:00Z">
        <w:r w:rsidRPr="00573D47">
          <w:t>S</w:t>
        </w:r>
      </w:ins>
      <w:ins w:id="372" w:author="Richard Bradbury (2022-08-15)" w:date="2022-08-15T18:14:00Z">
        <w:r>
          <w:t xml:space="preserve">ervice </w:t>
        </w:r>
      </w:ins>
      <w:ins w:id="373" w:author="Thomas Stockhammer" w:date="2022-08-04T12:08:00Z">
        <w:r w:rsidRPr="00573D47">
          <w:t>E</w:t>
        </w:r>
      </w:ins>
      <w:ins w:id="374" w:author="Richard Bradbury (2022-08-15)" w:date="2022-08-15T18:14:00Z">
        <w:r>
          <w:t>nabler</w:t>
        </w:r>
      </w:ins>
      <w:ins w:id="375" w:author="Thomas Stockhammer" w:date="2022-08-04T12:08:00Z">
        <w:r w:rsidRPr="00573D47">
          <w:t>. Those functions are</w:t>
        </w:r>
        <w:r>
          <w:t xml:space="preserve"> exposed through MSE</w:t>
        </w:r>
      </w:ins>
      <w:ins w:id="376" w:author="Thomas Stockhammer" w:date="2022-08-04T12:09:00Z">
        <w:r>
          <w:t>-5.</w:t>
        </w:r>
      </w:ins>
    </w:p>
    <w:p w14:paraId="4239EE82" w14:textId="77777777" w:rsidR="00062D24" w:rsidRDefault="00062D24" w:rsidP="00062D24">
      <w:pPr>
        <w:pStyle w:val="B10"/>
        <w:rPr>
          <w:ins w:id="377" w:author="Thomas Stockhammer" w:date="2022-08-04T11:39:00Z"/>
        </w:rPr>
      </w:pPr>
      <w:ins w:id="378" w:author="Richard Bradbury (2022-08-15)" w:date="2022-08-15T18:15:00Z">
        <w:r>
          <w:t>-</w:t>
        </w:r>
        <w:r>
          <w:tab/>
        </w:r>
      </w:ins>
      <w:ins w:id="379" w:author="Thomas Stockhammer" w:date="2022-08-04T12:09:00Z">
        <w:del w:id="380" w:author="Richard Bradbury (2022-08-15)" w:date="2022-08-15T18:15:00Z">
          <w:r w:rsidDel="008F36E2">
            <w:delText xml:space="preserve"> </w:delText>
          </w:r>
        </w:del>
        <w:r>
          <w:t xml:space="preserve">User data is exchanged </w:t>
        </w:r>
      </w:ins>
      <w:ins w:id="381" w:author="Richard Bradbury (2022-08-15)" w:date="2022-08-15T18:15:00Z">
        <w:r>
          <w:t xml:space="preserve">with the MSE Application Server (if any) </w:t>
        </w:r>
      </w:ins>
      <w:ins w:id="382" w:author="Thomas Stockhammer" w:date="2022-08-04T12:09:00Z">
        <w:r>
          <w:t>through MSE-4, which may define specific requirements on the usage of protocols, codecs, formats etc.</w:t>
        </w:r>
      </w:ins>
    </w:p>
    <w:p w14:paraId="26B3E2B1" w14:textId="77777777" w:rsidR="00DC7B6E" w:rsidRDefault="00DC7B6E" w:rsidP="00DC7B6E">
      <w:pPr>
        <w:pStyle w:val="TF"/>
        <w:rPr>
          <w:ins w:id="383" w:author="Thomas Stockhammer" w:date="2022-08-10T08:56:00Z"/>
        </w:rPr>
      </w:pPr>
      <w:ins w:id="384" w:author="Thomas Stockhammer" w:date="2022-08-10T08:56:00Z">
        <w:r>
          <w:object w:dxaOrig="17130" w:dyaOrig="6286" w14:anchorId="05E019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25pt;height:180pt" o:ole="">
              <v:imagedata r:id="rId16" o:title=""/>
            </v:shape>
            <o:OLEObject Type="Embed" ProgID="Visio.Drawing.15" ShapeID="_x0000_i1025" DrawAspect="Content" ObjectID="_1722098956" r:id="rId17"/>
          </w:object>
        </w:r>
      </w:ins>
    </w:p>
    <w:p w14:paraId="5E0C5A72" w14:textId="77777777" w:rsidR="00DC7B6E" w:rsidRDefault="00DC7B6E" w:rsidP="00DC7B6E">
      <w:pPr>
        <w:pStyle w:val="TF"/>
        <w:rPr>
          <w:ins w:id="385" w:author="Thomas Stockhammer" w:date="2022-08-10T08:56:00Z"/>
        </w:rPr>
      </w:pPr>
      <w:ins w:id="386" w:author="Thomas Stockhammer" w:date="2022-08-10T08:56:00Z">
        <w:r w:rsidRPr="00F91046">
          <w:t xml:space="preserve">Figure </w:t>
        </w:r>
      </w:ins>
      <w:ins w:id="387" w:author="Thomas Stockhammer" w:date="2022-08-10T08:58:00Z">
        <w:r>
          <w:t>6</w:t>
        </w:r>
      </w:ins>
      <w:ins w:id="388" w:author="Thomas Stockhammer" w:date="2022-08-10T08:56:00Z">
        <w:r>
          <w:t>.</w:t>
        </w:r>
      </w:ins>
      <w:ins w:id="389" w:author="Thomas Stockhammer" w:date="2022-08-10T08:58:00Z">
        <w:r>
          <w:t>2</w:t>
        </w:r>
      </w:ins>
      <w:ins w:id="390" w:author="Thomas Stockhammer" w:date="2022-08-10T08:56:00Z">
        <w:r>
          <w:t>.2</w:t>
        </w:r>
        <w:r w:rsidRPr="00F91046">
          <w:t>-</w:t>
        </w:r>
      </w:ins>
      <w:ins w:id="391" w:author="Thomas Stockhammer" w:date="2022-08-10T08:58:00Z">
        <w:r>
          <w:t>1</w:t>
        </w:r>
      </w:ins>
      <w:ins w:id="392" w:author="Thomas Stockhammer" w:date="2022-08-10T08:56:00Z">
        <w:r>
          <w:t>:</w:t>
        </w:r>
        <w:r w:rsidRPr="00F91046">
          <w:t xml:space="preserve"> </w:t>
        </w:r>
      </w:ins>
      <w:ins w:id="393" w:author="Thomas Stockhammer" w:date="2022-08-10T08:59:00Z">
        <w:r>
          <w:t>Media Service Enablers in 5G Systems</w:t>
        </w:r>
      </w:ins>
    </w:p>
    <w:p w14:paraId="34BB48DF" w14:textId="77777777" w:rsidR="00062D24" w:rsidRDefault="00DC7B6E" w:rsidP="00062D24">
      <w:pPr>
        <w:pStyle w:val="Heading3"/>
        <w:rPr>
          <w:ins w:id="394" w:author="Thomas Stockhammer" w:date="2022-08-04T12:18:00Z"/>
        </w:rPr>
      </w:pPr>
      <w:ins w:id="395" w:author="Thomas Stockhammer" w:date="2022-08-10T09:14:00Z">
        <w:r>
          <w:t>6</w:t>
        </w:r>
      </w:ins>
      <w:ins w:id="396" w:author="Thomas Stockhammer" w:date="2022-08-10T08:56:00Z">
        <w:r>
          <w:t>.</w:t>
        </w:r>
      </w:ins>
      <w:ins w:id="397" w:author="Thomas Stockhammer" w:date="2022-08-10T09:14:00Z">
        <w:r>
          <w:t>2</w:t>
        </w:r>
      </w:ins>
      <w:ins w:id="398" w:author="Thomas Stockhammer" w:date="2022-08-10T08:56:00Z">
        <w:r>
          <w:t>.3</w:t>
        </w:r>
        <w:r>
          <w:tab/>
          <w:t xml:space="preserve">Functions and </w:t>
        </w:r>
      </w:ins>
      <w:ins w:id="399" w:author="Thomas Stockhammer" w:date="2022-08-04T11:41:00Z">
        <w:del w:id="400" w:author="Richard Bradbury (2022-08-15)" w:date="2022-08-15T18:19:00Z">
          <w:r w:rsidR="00062D24" w:rsidDel="008F36E2">
            <w:delText>Interfaces</w:delText>
          </w:r>
        </w:del>
      </w:ins>
      <w:ins w:id="401" w:author="Richard Bradbury (2022-08-15)" w:date="2022-08-15T18:19:00Z">
        <w:r w:rsidR="00062D24">
          <w:t>reference points</w:t>
        </w:r>
      </w:ins>
    </w:p>
    <w:p w14:paraId="0FE750E8" w14:textId="77777777" w:rsidR="00062D24" w:rsidRDefault="00062D24" w:rsidP="00062D24">
      <w:pPr>
        <w:keepNext/>
        <w:rPr>
          <w:ins w:id="402" w:author="Thomas Stockhammer" w:date="2022-08-04T12:18:00Z"/>
        </w:rPr>
      </w:pPr>
      <w:ins w:id="403" w:author="Thomas Stockhammer" w:date="2022-08-04T12:18:00Z">
        <w:r>
          <w:t>The following functions are defined</w:t>
        </w:r>
      </w:ins>
      <w:ins w:id="404" w:author="Richard Bradbury (2022-08-15)" w:date="2022-08-15T18:19:00Z">
        <w:r>
          <w:t>:</w:t>
        </w:r>
      </w:ins>
    </w:p>
    <w:p w14:paraId="3817891B" w14:textId="77777777" w:rsidR="00062D24" w:rsidRDefault="00062D24" w:rsidP="00062D24">
      <w:pPr>
        <w:pStyle w:val="B10"/>
        <w:rPr>
          <w:ins w:id="405" w:author="Richard Bradbury (2022-08-15)" w:date="2022-08-15T18:28:00Z"/>
        </w:rPr>
      </w:pPr>
      <w:ins w:id="406" w:author="Richard Bradbury (2022-08-15)" w:date="2022-08-15T18:28:00Z">
        <w:r>
          <w:t>-</w:t>
        </w:r>
        <w:r>
          <w:tab/>
        </w:r>
        <w:r w:rsidRPr="0024672E">
          <w:rPr>
            <w:i/>
            <w:iCs/>
          </w:rPr>
          <w:t>Application:</w:t>
        </w:r>
      </w:ins>
    </w:p>
    <w:p w14:paraId="79F3ACD1" w14:textId="77777777" w:rsidR="00062D24" w:rsidRDefault="00062D24" w:rsidP="00062D24">
      <w:pPr>
        <w:pStyle w:val="B10"/>
        <w:rPr>
          <w:ins w:id="407" w:author="Thomas Stockhammer" w:date="2022-08-04T12:18:00Z"/>
        </w:rPr>
      </w:pPr>
      <w:ins w:id="408" w:author="Thomas Stockhammer" w:date="2022-08-04T12:18:00Z">
        <w:r>
          <w:t>-</w:t>
        </w:r>
        <w:r>
          <w:tab/>
        </w:r>
        <w:r w:rsidRPr="008F36E2">
          <w:rPr>
            <w:i/>
            <w:iCs/>
          </w:rPr>
          <w:t>MSE Client</w:t>
        </w:r>
      </w:ins>
      <w:ins w:id="409" w:author="Thomas Stockhammer" w:date="2022-08-04T12:37:00Z">
        <w:r w:rsidRPr="008F36E2">
          <w:t>:</w:t>
        </w:r>
      </w:ins>
      <w:ins w:id="410" w:author="Thomas Stockhammer" w:date="2022-08-04T13:16:00Z">
        <w:r>
          <w:t xml:space="preserve"> </w:t>
        </w:r>
        <w:r w:rsidRPr="0024317B">
          <w:t>A UE</w:t>
        </w:r>
      </w:ins>
      <w:ins w:id="411" w:author="Richard Bradbury (2022-08-15)" w:date="2022-08-15T18:20:00Z">
        <w:r>
          <w:t>-</w:t>
        </w:r>
      </w:ins>
      <w:ins w:id="412" w:author="Thomas Stockhammer" w:date="2022-08-04T13:16:00Z">
        <w:r w:rsidRPr="0024317B">
          <w:t xml:space="preserve">internal function dedicated to </w:t>
        </w:r>
      </w:ins>
      <w:ins w:id="413" w:author="Thomas Stockhammer" w:date="2022-08-04T13:20:00Z">
        <w:r>
          <w:t>a specific Media Service Enabler</w:t>
        </w:r>
      </w:ins>
      <w:ins w:id="414" w:author="Thomas Stockhammer" w:date="2022-08-04T13:16:00Z">
        <w:r w:rsidRPr="0024317B">
          <w:t xml:space="preserve">. The </w:t>
        </w:r>
      </w:ins>
      <w:ins w:id="415" w:author="Thomas Stockhammer" w:date="2022-08-04T13:21:00Z">
        <w:r>
          <w:t>MSE</w:t>
        </w:r>
      </w:ins>
      <w:ins w:id="416" w:author="Thomas Stockhammer" w:date="2022-08-04T13:16:00Z">
        <w:r w:rsidRPr="0024317B">
          <w:t xml:space="preserve"> Client is a logical function and its subfunctions may be distributed within the UE according to implementation choice</w:t>
        </w:r>
      </w:ins>
      <w:ins w:id="417" w:author="Thomas Stockhammer" w:date="2022-08-04T13:21:00Z">
        <w:r>
          <w:t xml:space="preserve">. </w:t>
        </w:r>
      </w:ins>
      <w:ins w:id="418" w:author="Thomas Stockhammer" w:date="2022-08-04T14:24:00Z">
        <w:r>
          <w:t xml:space="preserve">For example, it may define </w:t>
        </w:r>
      </w:ins>
      <w:ins w:id="419" w:author="Richard Bradbury (2022-08-15)" w:date="2022-08-15T18:20:00Z">
        <w:r>
          <w:t xml:space="preserve">new </w:t>
        </w:r>
      </w:ins>
      <w:ins w:id="420" w:author="Thomas Stockhammer" w:date="2022-08-04T14:24:00Z">
        <w:r>
          <w:t xml:space="preserve">core functions </w:t>
        </w:r>
        <w:del w:id="421" w:author="Richard Bradbury (2022-08-15)" w:date="2022-08-15T18:21:00Z">
          <w:r w:rsidDel="00A76587">
            <w:delText>that are newly developed and a set of alrea</w:delText>
          </w:r>
        </w:del>
        <w:del w:id="422" w:author="Richard Bradbury (2022-08-15)" w:date="2022-08-15T18:22:00Z">
          <w:r w:rsidDel="00A76587">
            <w:delText>dy</w:delText>
          </w:r>
        </w:del>
      </w:ins>
      <w:ins w:id="423" w:author="Richard Bradbury (2022-08-15)" w:date="2022-08-15T18:22:00Z">
        <w:r>
          <w:t>as well as referencing</w:t>
        </w:r>
      </w:ins>
      <w:ins w:id="424" w:author="Thomas Stockhammer" w:date="2022-08-04T14:24:00Z">
        <w:r>
          <w:t xml:space="preserve"> existing functions that are </w:t>
        </w:r>
        <w:del w:id="425" w:author="Richard Bradbury (2022-08-15)" w:date="2022-08-15T18:22:00Z">
          <w:r w:rsidDel="00A76587">
            <w:delText>used by the MSE lient in</w:delText>
          </w:r>
        </w:del>
      </w:ins>
      <w:ins w:id="426" w:author="Thomas Stockhammer" w:date="2022-08-04T14:25:00Z">
        <w:del w:id="427" w:author="Richard Bradbury (2022-08-15)" w:date="2022-08-15T18:22:00Z">
          <w:r w:rsidDel="00A76587">
            <w:delText xml:space="preserve"> order</w:delText>
          </w:r>
        </w:del>
      </w:ins>
      <w:ins w:id="428" w:author="Richard Bradbury (2022-08-15)" w:date="2022-08-15T18:22:00Z">
        <w:r>
          <w:t>required</w:t>
        </w:r>
      </w:ins>
      <w:ins w:id="429" w:author="Thomas Stockhammer" w:date="2022-08-04T14:25:00Z">
        <w:r>
          <w:t xml:space="preserve"> to complete </w:t>
        </w:r>
      </w:ins>
      <w:ins w:id="430" w:author="Thomas Stockhammer" w:date="2022-08-04T14:26:00Z">
        <w:r>
          <w:t>the expec</w:t>
        </w:r>
      </w:ins>
      <w:ins w:id="431" w:author="Thomas Stockhammer" w:date="2022-08-04T14:27:00Z">
        <w:r>
          <w:t>ted functions</w:t>
        </w:r>
      </w:ins>
      <w:ins w:id="432" w:author="Thomas Stockhammer" w:date="2022-08-04T14:25:00Z">
        <w:r>
          <w:t>.</w:t>
        </w:r>
      </w:ins>
    </w:p>
    <w:p w14:paraId="1439D03B" w14:textId="77777777" w:rsidR="00062D24" w:rsidRDefault="00062D24" w:rsidP="00062D24">
      <w:pPr>
        <w:pStyle w:val="B10"/>
        <w:rPr>
          <w:ins w:id="433" w:author="Thomas Stockhammer" w:date="2022-08-04T12:19:00Z"/>
        </w:rPr>
      </w:pPr>
      <w:ins w:id="434" w:author="Thomas Stockhammer" w:date="2022-08-04T12:18:00Z">
        <w:r>
          <w:t>-</w:t>
        </w:r>
        <w:r>
          <w:tab/>
        </w:r>
        <w:r w:rsidRPr="008F36E2">
          <w:rPr>
            <w:i/>
            <w:iCs/>
          </w:rPr>
          <w:t>MSE</w:t>
        </w:r>
      </w:ins>
      <w:ins w:id="435" w:author="Thomas Stockhammer" w:date="2022-08-04T12:19:00Z">
        <w:r w:rsidRPr="008F36E2">
          <w:rPr>
            <w:i/>
            <w:iCs/>
          </w:rPr>
          <w:t xml:space="preserve"> Application Function</w:t>
        </w:r>
      </w:ins>
      <w:ins w:id="436" w:author="Thomas Stockhammer" w:date="2022-08-04T12:37:00Z">
        <w:r w:rsidRPr="0049070B">
          <w:t>:</w:t>
        </w:r>
      </w:ins>
      <w:ins w:id="437" w:author="Thomas Stockhammer" w:date="2022-08-04T13:20:00Z">
        <w:r w:rsidRPr="00BA2BE7">
          <w:t xml:space="preserve"> </w:t>
        </w:r>
      </w:ins>
      <w:ins w:id="438" w:author="Thomas Stockhammer" w:date="2022-08-04T13:21:00Z">
        <w:r w:rsidRPr="002373C2">
          <w:t xml:space="preserve">An Application Function similar to that defined in clause 6.2.10 </w:t>
        </w:r>
      </w:ins>
      <w:ins w:id="439" w:author="Richard Bradbury (2022-08-15)" w:date="2022-08-15T18:22:00Z">
        <w:r>
          <w:t xml:space="preserve">of </w:t>
        </w:r>
      </w:ins>
      <w:ins w:id="440" w:author="Thomas Stockhammer" w:date="2022-08-04T13:21:00Z">
        <w:r w:rsidRPr="002373C2">
          <w:t>TS</w:t>
        </w:r>
      </w:ins>
      <w:ins w:id="441" w:author="Richard Bradbury (2022-08-15)" w:date="2022-08-15T18:22:00Z">
        <w:r>
          <w:t> </w:t>
        </w:r>
      </w:ins>
      <w:ins w:id="442" w:author="Thomas Stockhammer" w:date="2022-08-04T13:21:00Z">
        <w:r w:rsidRPr="002373C2">
          <w:t>23.501</w:t>
        </w:r>
      </w:ins>
      <w:ins w:id="443" w:author="Richard Bradbury (2022-08-15)" w:date="2022-08-15T18:22:00Z">
        <w:r>
          <w:t> </w:t>
        </w:r>
      </w:ins>
      <w:ins w:id="444" w:author="Thomas Stockhammer" w:date="2022-08-04T13:21:00Z">
        <w:r w:rsidRPr="002373C2">
          <w:t xml:space="preserve">[2], dedicated to </w:t>
        </w:r>
        <w:r>
          <w:t xml:space="preserve">a specific Media Service </w:t>
        </w:r>
      </w:ins>
      <w:ins w:id="445" w:author="Thomas Stockhammer" w:date="2022-08-04T13:22:00Z">
        <w:r>
          <w:t>Enabler</w:t>
        </w:r>
      </w:ins>
      <w:ins w:id="446" w:author="Thomas Stockhammer" w:date="2022-08-04T13:21:00Z">
        <w:r>
          <w:t>.</w:t>
        </w:r>
      </w:ins>
    </w:p>
    <w:p w14:paraId="08F6161E" w14:textId="77777777" w:rsidR="00062D24" w:rsidRDefault="00062D24" w:rsidP="00062D24">
      <w:pPr>
        <w:pStyle w:val="B10"/>
        <w:rPr>
          <w:ins w:id="447" w:author="Thomas Stockhammer" w:date="2022-08-04T12:19:00Z"/>
        </w:rPr>
      </w:pPr>
      <w:ins w:id="448" w:author="Thomas Stockhammer" w:date="2022-08-04T12:19:00Z">
        <w:r>
          <w:t>-</w:t>
        </w:r>
        <w:r>
          <w:tab/>
        </w:r>
        <w:r w:rsidRPr="008F36E2">
          <w:rPr>
            <w:i/>
            <w:iCs/>
          </w:rPr>
          <w:t>MSE Application Server</w:t>
        </w:r>
      </w:ins>
      <w:ins w:id="449" w:author="Thomas Stockhammer" w:date="2022-08-04T12:37:00Z">
        <w:r w:rsidRPr="0049070B">
          <w:t>:</w:t>
        </w:r>
      </w:ins>
      <w:ins w:id="450" w:author="Thomas Stockhammer" w:date="2022-08-04T13:21:00Z">
        <w:r>
          <w:t xml:space="preserve"> </w:t>
        </w:r>
        <w:r w:rsidRPr="00BA2BE7">
          <w:t xml:space="preserve">An Application Server dedicated to </w:t>
        </w:r>
        <w:r>
          <w:t>a specific Media Service Enabler.</w:t>
        </w:r>
      </w:ins>
    </w:p>
    <w:p w14:paraId="63BB3697" w14:textId="77777777" w:rsidR="00062D24" w:rsidRDefault="00062D24" w:rsidP="00062D24">
      <w:pPr>
        <w:rPr>
          <w:ins w:id="451" w:author="Thomas Stockhammer" w:date="2022-08-04T12:19:00Z"/>
        </w:rPr>
      </w:pPr>
      <w:ins w:id="452" w:author="Thomas Stockhammer" w:date="2022-08-04T12:19:00Z">
        <w:r>
          <w:lastRenderedPageBreak/>
          <w:t>The following reference points</w:t>
        </w:r>
      </w:ins>
      <w:ins w:id="453" w:author="Thomas Stockhammer" w:date="2022-08-04T13:25:00Z">
        <w:r>
          <w:t>, interfaces and APIs</w:t>
        </w:r>
      </w:ins>
      <w:ins w:id="454" w:author="Thomas Stockhammer" w:date="2022-08-04T12:19:00Z">
        <w:r>
          <w:t xml:space="preserve"> are defined</w:t>
        </w:r>
      </w:ins>
      <w:ins w:id="455" w:author="Richard Bradbury (2022-08-15)" w:date="2022-08-15T18:22:00Z">
        <w:r>
          <w:t>:</w:t>
        </w:r>
      </w:ins>
    </w:p>
    <w:p w14:paraId="202A39D1" w14:textId="77777777" w:rsidR="00062D24" w:rsidRDefault="00062D24" w:rsidP="00062D24">
      <w:pPr>
        <w:pStyle w:val="B10"/>
        <w:rPr>
          <w:ins w:id="456" w:author="Thomas Stockhammer" w:date="2022-08-04T12:19:00Z"/>
        </w:rPr>
      </w:pPr>
      <w:ins w:id="457" w:author="Thomas Stockhammer" w:date="2022-08-04T12:19:00Z">
        <w:r>
          <w:t>-</w:t>
        </w:r>
        <w:r>
          <w:tab/>
        </w:r>
      </w:ins>
      <w:ins w:id="458" w:author="Thomas Stockhammer" w:date="2022-08-04T12:36:00Z">
        <w:r w:rsidRPr="00A76587">
          <w:rPr>
            <w:i/>
            <w:iCs/>
          </w:rPr>
          <w:t>MSE-1</w:t>
        </w:r>
      </w:ins>
      <w:ins w:id="459" w:author="Thomas Stockhammer" w:date="2022-08-04T13:22:00Z">
        <w:r w:rsidRPr="00A76587">
          <w:rPr>
            <w:i/>
            <w:iCs/>
          </w:rPr>
          <w:t xml:space="preserve"> (</w:t>
        </w:r>
      </w:ins>
      <w:ins w:id="460" w:author="Thomas Stockhammer" w:date="2022-08-04T13:26:00Z">
        <w:r w:rsidRPr="00A76587">
          <w:rPr>
            <w:i/>
            <w:iCs/>
          </w:rPr>
          <w:t>MSE</w:t>
        </w:r>
      </w:ins>
      <w:ins w:id="461" w:author="Thomas Stockhammer" w:date="2022-08-04T13:22:00Z">
        <w:r w:rsidRPr="00A76587">
          <w:rPr>
            <w:i/>
            <w:iCs/>
          </w:rPr>
          <w:t xml:space="preserve"> Provisioning API):</w:t>
        </w:r>
        <w:r w:rsidRPr="00CA7246">
          <w:t xml:space="preserve"> External API, exposed by the </w:t>
        </w:r>
      </w:ins>
      <w:ins w:id="462" w:author="Thomas Stockhammer" w:date="2022-08-04T13:25:00Z">
        <w:r>
          <w:t>MSE</w:t>
        </w:r>
      </w:ins>
      <w:ins w:id="463" w:author="Thomas Stockhammer" w:date="2022-08-04T13:22:00Z">
        <w:r w:rsidRPr="00CA7246">
          <w:t xml:space="preserve"> AF</w:t>
        </w:r>
      </w:ins>
      <w:ins w:id="464" w:author="Richard Bradbury (2022-08-15)" w:date="2022-08-15T18:23:00Z">
        <w:r>
          <w:t>,</w:t>
        </w:r>
      </w:ins>
      <w:ins w:id="465" w:author="Thomas Stockhammer" w:date="2022-08-04T13:22:00Z">
        <w:r w:rsidRPr="00CA7246">
          <w:t xml:space="preserve"> which enables the Application Provider to provision the usage of the </w:t>
        </w:r>
      </w:ins>
      <w:ins w:id="466" w:author="Thomas Stockhammer" w:date="2022-08-04T13:25:00Z">
        <w:r>
          <w:t>MSE</w:t>
        </w:r>
      </w:ins>
      <w:ins w:id="467" w:author="Thomas Stockhammer" w:date="2022-08-04T13:22:00Z">
        <w:r w:rsidRPr="00CA7246">
          <w:t>.</w:t>
        </w:r>
      </w:ins>
    </w:p>
    <w:p w14:paraId="0EF8BD2D" w14:textId="77777777" w:rsidR="00062D24" w:rsidRDefault="00062D24" w:rsidP="00062D24">
      <w:pPr>
        <w:pStyle w:val="B10"/>
        <w:rPr>
          <w:ins w:id="468" w:author="Thomas Stockhammer" w:date="2022-08-04T12:19:00Z"/>
        </w:rPr>
      </w:pPr>
      <w:ins w:id="469" w:author="Thomas Stockhammer" w:date="2022-08-04T12:19:00Z">
        <w:r>
          <w:t>-</w:t>
        </w:r>
        <w:r>
          <w:tab/>
        </w:r>
      </w:ins>
      <w:ins w:id="470" w:author="Thomas Stockhammer" w:date="2022-08-04T12:36:00Z">
        <w:r w:rsidRPr="00A76587">
          <w:rPr>
            <w:i/>
            <w:iCs/>
          </w:rPr>
          <w:t>MSE-2:</w:t>
        </w:r>
      </w:ins>
      <w:ins w:id="471" w:author="Thomas Stockhammer" w:date="2022-08-04T13:22:00Z">
        <w:r w:rsidRPr="00A76587">
          <w:rPr>
            <w:i/>
            <w:iCs/>
          </w:rPr>
          <w:t xml:space="preserve"> (</w:t>
        </w:r>
      </w:ins>
      <w:ins w:id="472" w:author="Thomas Stockhammer" w:date="2022-08-04T13:26:00Z">
        <w:r w:rsidRPr="00A76587">
          <w:rPr>
            <w:i/>
            <w:iCs/>
          </w:rPr>
          <w:t>MSE</w:t>
        </w:r>
      </w:ins>
      <w:ins w:id="473" w:author="Thomas Stockhammer" w:date="2022-08-04T13:22:00Z">
        <w:r w:rsidRPr="00A76587">
          <w:rPr>
            <w:i/>
            <w:iCs/>
          </w:rPr>
          <w:t xml:space="preserve"> Ingest</w:t>
        </w:r>
      </w:ins>
      <w:ins w:id="474" w:author="Richard Bradbury (2022-08-15)" w:date="2022-08-15T18:23:00Z">
        <w:r>
          <w:rPr>
            <w:i/>
            <w:iCs/>
          </w:rPr>
          <w:t>/Egest</w:t>
        </w:r>
      </w:ins>
      <w:ins w:id="475" w:author="Thomas Stockhammer" w:date="2022-08-04T13:22:00Z">
        <w:r w:rsidRPr="00A76587">
          <w:rPr>
            <w:i/>
            <w:iCs/>
          </w:rPr>
          <w:t xml:space="preserve"> API):</w:t>
        </w:r>
        <w:r w:rsidRPr="00CA7246">
          <w:t xml:space="preserve"> Optional </w:t>
        </w:r>
      </w:ins>
      <w:ins w:id="476" w:author="Richard Bradbury (2022-08-15)" w:date="2022-08-15T18:24:00Z">
        <w:r>
          <w:t>e</w:t>
        </w:r>
      </w:ins>
      <w:ins w:id="477" w:author="Thomas Stockhammer" w:date="2022-08-04T13:22:00Z">
        <w:r w:rsidRPr="00CA7246">
          <w:t xml:space="preserve">xternal API exposed </w:t>
        </w:r>
      </w:ins>
      <w:ins w:id="478" w:author="Richard Bradbury (2022-08-15)" w:date="2022-08-15T18:24:00Z">
        <w:r>
          <w:t>to the Application Pr</w:t>
        </w:r>
      </w:ins>
      <w:ins w:id="479" w:author="Richard Bradbury (2022-08-15)" w:date="2022-08-15T18:25:00Z">
        <w:r>
          <w:t xml:space="preserve">ovider </w:t>
        </w:r>
      </w:ins>
      <w:ins w:id="480" w:author="Thomas Stockhammer" w:date="2022-08-04T13:22:00Z">
        <w:r w:rsidRPr="00CA7246">
          <w:t xml:space="preserve">by the </w:t>
        </w:r>
      </w:ins>
      <w:ins w:id="481" w:author="Thomas Stockhammer" w:date="2022-08-04T13:26:00Z">
        <w:r>
          <w:t>MSE</w:t>
        </w:r>
      </w:ins>
      <w:ins w:id="482" w:author="Richard Bradbury (2022-08-15)" w:date="2022-08-15T18:23:00Z">
        <w:r>
          <w:t> </w:t>
        </w:r>
      </w:ins>
      <w:ins w:id="483" w:author="Thomas Stockhammer" w:date="2022-08-04T13:22:00Z">
        <w:r w:rsidRPr="00CA7246">
          <w:t xml:space="preserve">AS </w:t>
        </w:r>
      </w:ins>
      <w:ins w:id="484" w:author="Richard Bradbury (2022-08-15)" w:date="2022-08-15T18:23:00Z">
        <w:r>
          <w:t xml:space="preserve">and </w:t>
        </w:r>
      </w:ins>
      <w:ins w:id="485" w:author="Thomas Stockhammer" w:date="2022-08-04T13:22:00Z">
        <w:r w:rsidRPr="00CA7246">
          <w:t xml:space="preserve">used when the </w:t>
        </w:r>
      </w:ins>
      <w:ins w:id="486" w:author="Thomas Stockhammer" w:date="2022-08-04T13:26:00Z">
        <w:r>
          <w:t>MSE</w:t>
        </w:r>
      </w:ins>
      <w:ins w:id="487" w:author="Richard Bradbury (2022-08-15)" w:date="2022-08-15T18:23:00Z">
        <w:r>
          <w:t> </w:t>
        </w:r>
      </w:ins>
      <w:ins w:id="488" w:author="Thomas Stockhammer" w:date="2022-08-04T13:22:00Z">
        <w:r w:rsidRPr="00CA7246">
          <w:t xml:space="preserve">AS </w:t>
        </w:r>
        <w:commentRangeStart w:id="489"/>
        <w:r w:rsidRPr="00CA7246">
          <w:t>in the trusted DN</w:t>
        </w:r>
      </w:ins>
      <w:commentRangeEnd w:id="489"/>
      <w:r>
        <w:rPr>
          <w:rStyle w:val="CommentReference"/>
        </w:rPr>
        <w:commentReference w:id="489"/>
      </w:r>
      <w:ins w:id="490" w:author="Thomas Stockhammer" w:date="2022-08-04T13:22:00Z">
        <w:r w:rsidRPr="00CA7246">
          <w:t xml:space="preserve"> is selected to </w:t>
        </w:r>
      </w:ins>
      <w:ins w:id="491" w:author="Thomas Stockhammer" w:date="2022-08-04T13:26:00Z">
        <w:r>
          <w:t>process</w:t>
        </w:r>
      </w:ins>
      <w:ins w:id="492" w:author="Thomas Stockhammer" w:date="2022-08-04T13:22:00Z">
        <w:r w:rsidRPr="00CA7246">
          <w:t xml:space="preserve"> content for the</w:t>
        </w:r>
      </w:ins>
      <w:ins w:id="493" w:author="Thomas Stockhammer" w:date="2022-08-04T13:26:00Z">
        <w:r>
          <w:t xml:space="preserve"> MSE</w:t>
        </w:r>
      </w:ins>
      <w:ins w:id="494" w:author="Thomas Stockhammer" w:date="2022-08-04T13:22:00Z">
        <w:r w:rsidRPr="00CA7246">
          <w:t>.</w:t>
        </w:r>
      </w:ins>
    </w:p>
    <w:p w14:paraId="777E2E4D" w14:textId="77777777" w:rsidR="00062D24" w:rsidRPr="00B2581E" w:rsidRDefault="00062D24" w:rsidP="00062D24">
      <w:pPr>
        <w:pStyle w:val="NO"/>
        <w:rPr>
          <w:ins w:id="495" w:author="Thomas Stockhammer" w:date="2022-08-04T11:20:00Z"/>
        </w:rPr>
      </w:pPr>
      <w:ins w:id="496" w:author="Thomas Stockhammer" w:date="2022-08-04T13:24:00Z">
        <w:r w:rsidRPr="00B2581E">
          <w:t>NOTE:</w:t>
        </w:r>
      </w:ins>
      <w:ins w:id="497" w:author="Richard Bradbury (2022-08-15)" w:date="2022-08-15T18:29:00Z">
        <w:r>
          <w:tab/>
        </w:r>
      </w:ins>
      <w:ins w:id="498" w:author="Thomas Stockhammer" w:date="2022-08-04T13:24:00Z">
        <w:r>
          <w:t>MSE-3 may be used for communication between MSE AS and MSE AF, but is not considered relevant</w:t>
        </w:r>
      </w:ins>
      <w:ins w:id="499" w:author="Thomas Stockhammer" w:date="2022-08-04T13:25:00Z">
        <w:r>
          <w:t>.</w:t>
        </w:r>
      </w:ins>
    </w:p>
    <w:p w14:paraId="3EC340B3" w14:textId="77777777" w:rsidR="00062D24" w:rsidRPr="008F36E2" w:rsidRDefault="00062D24" w:rsidP="00062D24">
      <w:pPr>
        <w:pStyle w:val="B10"/>
        <w:rPr>
          <w:ins w:id="500" w:author="Thomas Stockhammer" w:date="2022-08-04T12:36:00Z"/>
        </w:rPr>
      </w:pPr>
      <w:ins w:id="501" w:author="Thomas Stockhammer" w:date="2022-08-04T12:19:00Z">
        <w:r w:rsidRPr="008F36E2">
          <w:t>-</w:t>
        </w:r>
        <w:r w:rsidRPr="008F36E2">
          <w:tab/>
        </w:r>
        <w:r w:rsidRPr="00A76587">
          <w:rPr>
            <w:i/>
            <w:iCs/>
          </w:rPr>
          <w:t>MSE</w:t>
        </w:r>
      </w:ins>
      <w:ins w:id="502" w:author="Thomas Stockhammer" w:date="2022-08-04T12:36:00Z">
        <w:r w:rsidRPr="00A76587">
          <w:rPr>
            <w:i/>
            <w:iCs/>
          </w:rPr>
          <w:t>-4:</w:t>
        </w:r>
      </w:ins>
      <w:ins w:id="503" w:author="Thomas Stockhammer" w:date="2022-08-04T13:22:00Z">
        <w:r w:rsidRPr="00A76587">
          <w:rPr>
            <w:i/>
            <w:iCs/>
          </w:rPr>
          <w:t xml:space="preserve"> (</w:t>
        </w:r>
      </w:ins>
      <w:ins w:id="504" w:author="Thomas Stockhammer" w:date="2022-08-04T13:27:00Z">
        <w:r w:rsidRPr="00A76587">
          <w:rPr>
            <w:i/>
            <w:iCs/>
          </w:rPr>
          <w:t>MSE User Plane interface</w:t>
        </w:r>
      </w:ins>
      <w:ins w:id="505" w:author="Thomas Stockhammer" w:date="2022-08-04T13:22:00Z">
        <w:r w:rsidRPr="00A76587">
          <w:rPr>
            <w:i/>
            <w:iCs/>
          </w:rPr>
          <w:t>):</w:t>
        </w:r>
        <w:r w:rsidRPr="008F36E2">
          <w:t xml:space="preserve"> </w:t>
        </w:r>
      </w:ins>
      <w:ins w:id="506" w:author="Thomas Stockhammer" w:date="2022-08-04T13:27:00Z">
        <w:r w:rsidRPr="008F36E2">
          <w:t xml:space="preserve">Interface </w:t>
        </w:r>
        <w:del w:id="507" w:author="Richard Bradbury (2022-08-15)" w:date="2022-08-15T18:26:00Z">
          <w:r w:rsidRPr="008F36E2" w:rsidDel="0034786B">
            <w:delText>defined</w:delText>
          </w:r>
        </w:del>
      </w:ins>
      <w:ins w:id="508" w:author="Thomas Stockhammer" w:date="2022-08-04T13:22:00Z">
        <w:del w:id="509" w:author="Richard Bradbury (2022-08-15)" w:date="2022-08-15T18:27:00Z">
          <w:r w:rsidRPr="008F36E2" w:rsidDel="0034786B">
            <w:delText xml:space="preserve"> </w:delText>
          </w:r>
        </w:del>
      </w:ins>
      <w:ins w:id="510" w:author="Thomas Stockhammer" w:date="2022-08-04T13:27:00Z">
        <w:del w:id="511" w:author="Richard Bradbury (2022-08-15)" w:date="2022-08-15T18:27:00Z">
          <w:r w:rsidRPr="008F36E2" w:rsidDel="0034786B">
            <w:delText>in order for</w:delText>
          </w:r>
        </w:del>
      </w:ins>
      <w:ins w:id="512" w:author="Richard Bradbury (2022-08-15)" w:date="2022-08-15T18:27:00Z">
        <w:r>
          <w:t>used by an</w:t>
        </w:r>
      </w:ins>
      <w:ins w:id="513" w:author="Thomas Stockhammer" w:date="2022-08-04T13:22:00Z">
        <w:r w:rsidRPr="008F36E2">
          <w:t xml:space="preserve"> </w:t>
        </w:r>
      </w:ins>
      <w:ins w:id="514" w:author="Thomas Stockhammer" w:date="2022-08-04T13:26:00Z">
        <w:r w:rsidRPr="008F36E2">
          <w:t>MSE Client</w:t>
        </w:r>
      </w:ins>
      <w:ins w:id="515" w:author="Thomas Stockhammer" w:date="2022-08-04T13:22:00Z">
        <w:r w:rsidRPr="008F36E2">
          <w:t xml:space="preserve"> to </w:t>
        </w:r>
      </w:ins>
      <w:ins w:id="516" w:author="Thomas Stockhammer" w:date="2022-08-04T13:27:00Z">
        <w:r w:rsidRPr="008F36E2">
          <w:t xml:space="preserve">exchange user data </w:t>
        </w:r>
      </w:ins>
      <w:ins w:id="517" w:author="Richard Bradbury (2022-08-15)" w:date="2022-08-15T18:27:00Z">
        <w:r>
          <w:t xml:space="preserve">with an </w:t>
        </w:r>
      </w:ins>
      <w:ins w:id="518" w:author="Thomas Stockhammer" w:date="2022-08-04T13:26:00Z">
        <w:r w:rsidRPr="008F36E2">
          <w:t>MSE</w:t>
        </w:r>
      </w:ins>
      <w:ins w:id="519" w:author="Richard Bradbury (2022-08-15)" w:date="2022-08-15T18:27:00Z">
        <w:r>
          <w:t> </w:t>
        </w:r>
      </w:ins>
      <w:ins w:id="520" w:author="Thomas Stockhammer" w:date="2022-08-04T13:22:00Z">
        <w:r w:rsidRPr="008F36E2">
          <w:t>AS</w:t>
        </w:r>
        <w:del w:id="521" w:author="Richard Bradbury (2022-08-15)" w:date="2022-08-15T18:27:00Z">
          <w:r w:rsidRPr="008F36E2" w:rsidDel="0034786B">
            <w:delText xml:space="preserve"> </w:delText>
          </w:r>
        </w:del>
      </w:ins>
      <w:ins w:id="522" w:author="Thomas Stockhammer" w:date="2022-08-04T13:27:00Z">
        <w:del w:id="523" w:author="Richard Bradbury (2022-08-15)" w:date="2022-08-15T18:27:00Z">
          <w:r w:rsidRPr="008F36E2" w:rsidDel="0034786B">
            <w:delText>and</w:delText>
          </w:r>
        </w:del>
      </w:ins>
      <w:ins w:id="524" w:author="Richard Bradbury (2022-08-15)" w:date="2022-08-15T18:27:00Z">
        <w:r>
          <w:t>.</w:t>
        </w:r>
      </w:ins>
    </w:p>
    <w:p w14:paraId="6395EF43" w14:textId="77777777" w:rsidR="00062D24" w:rsidRPr="008F36E2" w:rsidRDefault="00062D24" w:rsidP="00062D24">
      <w:pPr>
        <w:pStyle w:val="B10"/>
        <w:rPr>
          <w:ins w:id="525" w:author="Thomas Stockhammer" w:date="2022-08-04T12:36:00Z"/>
        </w:rPr>
      </w:pPr>
      <w:ins w:id="526" w:author="Thomas Stockhammer" w:date="2022-08-04T12:36:00Z">
        <w:r w:rsidRPr="008F36E2">
          <w:t>-</w:t>
        </w:r>
        <w:r w:rsidRPr="008F36E2">
          <w:tab/>
        </w:r>
        <w:r w:rsidRPr="00A76587">
          <w:rPr>
            <w:i/>
            <w:iCs/>
          </w:rPr>
          <w:t>MSE-5</w:t>
        </w:r>
      </w:ins>
      <w:ins w:id="527" w:author="Thomas Stockhammer" w:date="2022-08-04T12:37:00Z">
        <w:r w:rsidRPr="00A76587">
          <w:rPr>
            <w:i/>
            <w:iCs/>
          </w:rPr>
          <w:t>:</w:t>
        </w:r>
      </w:ins>
      <w:ins w:id="528" w:author="Thomas Stockhammer" w:date="2022-08-04T13:22:00Z">
        <w:r w:rsidRPr="00A76587">
          <w:rPr>
            <w:i/>
            <w:iCs/>
          </w:rPr>
          <w:t xml:space="preserve"> </w:t>
        </w:r>
      </w:ins>
      <w:ins w:id="529" w:author="Thomas Stockhammer" w:date="2022-08-04T13:23:00Z">
        <w:r w:rsidRPr="00A76587">
          <w:rPr>
            <w:i/>
            <w:iCs/>
          </w:rPr>
          <w:t>(</w:t>
        </w:r>
      </w:ins>
      <w:ins w:id="530" w:author="Thomas Stockhammer" w:date="2022-08-04T13:27:00Z">
        <w:r w:rsidRPr="00A76587">
          <w:rPr>
            <w:i/>
            <w:iCs/>
          </w:rPr>
          <w:t>MSE Con</w:t>
        </w:r>
      </w:ins>
      <w:ins w:id="531" w:author="Thomas Stockhammer" w:date="2022-08-04T13:28:00Z">
        <w:r w:rsidRPr="00A76587">
          <w:rPr>
            <w:i/>
            <w:iCs/>
          </w:rPr>
          <w:t xml:space="preserve">trol </w:t>
        </w:r>
      </w:ins>
      <w:ins w:id="532" w:author="Thomas Stockhammer" w:date="2022-08-04T13:23:00Z">
        <w:r w:rsidRPr="00A76587">
          <w:rPr>
            <w:i/>
            <w:iCs/>
          </w:rPr>
          <w:t>API):</w:t>
        </w:r>
        <w:r w:rsidRPr="008F36E2">
          <w:t xml:space="preserve"> APIs exposed by a</w:t>
        </w:r>
      </w:ins>
      <w:ins w:id="533" w:author="Richard Bradbury (2022-08-15)" w:date="2022-08-15T18:25:00Z">
        <w:r>
          <w:t>n</w:t>
        </w:r>
      </w:ins>
      <w:ins w:id="534" w:author="Thomas Stockhammer" w:date="2022-08-04T13:23:00Z">
        <w:r w:rsidRPr="008F36E2">
          <w:t xml:space="preserve"> </w:t>
        </w:r>
      </w:ins>
      <w:ins w:id="535" w:author="Thomas Stockhammer" w:date="2022-08-04T13:28:00Z">
        <w:r w:rsidRPr="008F36E2">
          <w:t>MSE</w:t>
        </w:r>
      </w:ins>
      <w:ins w:id="536" w:author="Richard Bradbury (2022-08-15)" w:date="2022-08-15T18:26:00Z">
        <w:r>
          <w:t> </w:t>
        </w:r>
      </w:ins>
      <w:ins w:id="537" w:author="Thomas Stockhammer" w:date="2022-08-04T13:23:00Z">
        <w:r w:rsidRPr="008F36E2">
          <w:t xml:space="preserve">AF to the </w:t>
        </w:r>
      </w:ins>
      <w:ins w:id="538" w:author="Thomas Stockhammer" w:date="2022-08-04T13:28:00Z">
        <w:r w:rsidRPr="008F36E2">
          <w:t>MSE Client to configure and control MSE functions</w:t>
        </w:r>
      </w:ins>
      <w:ins w:id="539" w:author="Thomas Stockhammer" w:date="2022-08-04T13:23:00Z">
        <w:r w:rsidRPr="008F36E2">
          <w:t>.</w:t>
        </w:r>
      </w:ins>
    </w:p>
    <w:p w14:paraId="0A08CE2F" w14:textId="77777777" w:rsidR="00062D24" w:rsidRPr="008F36E2" w:rsidRDefault="00062D24" w:rsidP="00062D24">
      <w:pPr>
        <w:pStyle w:val="B10"/>
        <w:rPr>
          <w:ins w:id="540" w:author="Thomas Stockhammer" w:date="2022-08-04T12:36:00Z"/>
        </w:rPr>
      </w:pPr>
      <w:ins w:id="541" w:author="Thomas Stockhammer" w:date="2022-08-04T12:36:00Z">
        <w:r w:rsidRPr="008F36E2">
          <w:t>-</w:t>
        </w:r>
        <w:r w:rsidRPr="008F36E2">
          <w:tab/>
        </w:r>
        <w:r w:rsidRPr="0034786B">
          <w:rPr>
            <w:i/>
            <w:iCs/>
          </w:rPr>
          <w:t>MSE-6</w:t>
        </w:r>
      </w:ins>
      <w:ins w:id="542" w:author="Thomas Stockhammer" w:date="2022-08-04T12:37:00Z">
        <w:r w:rsidRPr="0034786B">
          <w:rPr>
            <w:i/>
            <w:iCs/>
          </w:rPr>
          <w:t>:</w:t>
        </w:r>
      </w:ins>
      <w:ins w:id="543" w:author="Thomas Stockhammer" w:date="2022-08-04T13:23:00Z">
        <w:r w:rsidRPr="0034786B">
          <w:rPr>
            <w:i/>
            <w:iCs/>
          </w:rPr>
          <w:t xml:space="preserve"> (</w:t>
        </w:r>
      </w:ins>
      <w:ins w:id="544" w:author="Thomas Stockhammer" w:date="2022-08-04T13:29:00Z">
        <w:r w:rsidRPr="0034786B">
          <w:rPr>
            <w:i/>
            <w:iCs/>
          </w:rPr>
          <w:t xml:space="preserve">MSE </w:t>
        </w:r>
      </w:ins>
      <w:ins w:id="545" w:author="Thomas Stockhammer" w:date="2022-08-04T13:30:00Z">
        <w:r w:rsidRPr="0034786B">
          <w:rPr>
            <w:i/>
            <w:iCs/>
          </w:rPr>
          <w:t>Client</w:t>
        </w:r>
      </w:ins>
      <w:ins w:id="546" w:author="Thomas Stockhammer" w:date="2022-08-04T13:29:00Z">
        <w:r w:rsidRPr="0034786B">
          <w:rPr>
            <w:i/>
            <w:iCs/>
          </w:rPr>
          <w:t xml:space="preserve"> </w:t>
        </w:r>
      </w:ins>
      <w:ins w:id="547" w:author="Thomas Stockhammer" w:date="2022-08-04T13:23:00Z">
        <w:r w:rsidRPr="0034786B">
          <w:rPr>
            <w:i/>
            <w:iCs/>
          </w:rPr>
          <w:t>APIs):</w:t>
        </w:r>
        <w:r w:rsidRPr="008F36E2">
          <w:t xml:space="preserve"> APIs exposed by </w:t>
        </w:r>
      </w:ins>
      <w:ins w:id="548" w:author="Richard Bradbury (2022-08-15)" w:date="2022-08-15T18:28:00Z">
        <w:r>
          <w:t xml:space="preserve">the </w:t>
        </w:r>
      </w:ins>
      <w:ins w:id="549" w:author="Thomas Stockhammer" w:date="2022-08-04T13:29:00Z">
        <w:r w:rsidRPr="008F36E2">
          <w:t>MSE</w:t>
        </w:r>
      </w:ins>
      <w:ins w:id="550" w:author="Thomas Stockhammer" w:date="2022-08-04T13:23:00Z">
        <w:r w:rsidRPr="008F36E2">
          <w:t xml:space="preserve"> to </w:t>
        </w:r>
      </w:ins>
      <w:ins w:id="551" w:author="Thomas Stockhammer" w:date="2022-08-04T13:29:00Z">
        <w:r w:rsidRPr="008F36E2">
          <w:t>the Application</w:t>
        </w:r>
      </w:ins>
      <w:ins w:id="552" w:author="Thomas Stockhammer" w:date="2022-08-04T13:23:00Z">
        <w:r w:rsidRPr="008F36E2">
          <w:t xml:space="preserve"> for client-internal communication to make use of </w:t>
        </w:r>
      </w:ins>
      <w:ins w:id="553" w:author="Thomas Stockhammer" w:date="2022-08-04T13:29:00Z">
        <w:r w:rsidRPr="008F36E2">
          <w:t>MSE</w:t>
        </w:r>
      </w:ins>
      <w:ins w:id="554" w:author="Thomas Stockhammer" w:date="2022-08-04T13:23:00Z">
        <w:r w:rsidRPr="008F36E2">
          <w:t xml:space="preserve"> functions</w:t>
        </w:r>
      </w:ins>
    </w:p>
    <w:p w14:paraId="0EDAA9AF" w14:textId="77777777" w:rsidR="00062D24" w:rsidRDefault="00062D24" w:rsidP="00062D24">
      <w:pPr>
        <w:pStyle w:val="B10"/>
        <w:rPr>
          <w:ins w:id="555" w:author="Thomas Stockhammer" w:date="2022-08-04T13:23:00Z"/>
        </w:rPr>
      </w:pPr>
      <w:ins w:id="556" w:author="Thomas Stockhammer" w:date="2022-08-04T12:36:00Z">
        <w:r>
          <w:t xml:space="preserve">- </w:t>
        </w:r>
        <w:r>
          <w:tab/>
        </w:r>
        <w:r w:rsidRPr="0024672E">
          <w:rPr>
            <w:i/>
            <w:iCs/>
          </w:rPr>
          <w:t>MSE-7</w:t>
        </w:r>
      </w:ins>
      <w:ins w:id="557" w:author="Thomas Stockhammer" w:date="2022-08-04T12:37:00Z">
        <w:r w:rsidRPr="0024672E">
          <w:rPr>
            <w:i/>
            <w:iCs/>
          </w:rPr>
          <w:t>:</w:t>
        </w:r>
      </w:ins>
      <w:ins w:id="558" w:author="Thomas Stockhammer" w:date="2022-08-04T13:23:00Z">
        <w:r w:rsidRPr="0024672E">
          <w:rPr>
            <w:i/>
            <w:iCs/>
          </w:rPr>
          <w:t xml:space="preserve"> (</w:t>
        </w:r>
      </w:ins>
      <w:ins w:id="559" w:author="Thomas Stockhammer" w:date="2022-08-04T13:30:00Z">
        <w:r w:rsidRPr="0024672E">
          <w:rPr>
            <w:i/>
            <w:iCs/>
          </w:rPr>
          <w:t xml:space="preserve">External </w:t>
        </w:r>
      </w:ins>
      <w:ins w:id="560" w:author="Thomas Stockhammer" w:date="2022-08-04T13:29:00Z">
        <w:r w:rsidRPr="0024672E">
          <w:rPr>
            <w:i/>
            <w:iCs/>
          </w:rPr>
          <w:t>Devi</w:t>
        </w:r>
      </w:ins>
      <w:ins w:id="561" w:author="Thomas Stockhammer" w:date="2022-08-04T13:30:00Z">
        <w:r w:rsidRPr="0024672E">
          <w:rPr>
            <w:i/>
            <w:iCs/>
          </w:rPr>
          <w:t>ce API</w:t>
        </w:r>
      </w:ins>
      <w:ins w:id="562" w:author="Thomas Stockhammer" w:date="2022-08-04T13:23:00Z">
        <w:r w:rsidRPr="0024672E">
          <w:rPr>
            <w:i/>
            <w:iCs/>
          </w:rPr>
          <w:t>):</w:t>
        </w:r>
        <w:r w:rsidRPr="00CA7246">
          <w:t xml:space="preserve"> APIs exposed by </w:t>
        </w:r>
      </w:ins>
      <w:ins w:id="563" w:author="Thomas Stockhammer" w:date="2022-08-04T13:30:00Z">
        <w:r>
          <w:t xml:space="preserve">the </w:t>
        </w:r>
      </w:ins>
      <w:ins w:id="564" w:author="Richard Bradbury (2022-08-15)" w:date="2022-08-15T18:29:00Z">
        <w:r>
          <w:t xml:space="preserve">UE </w:t>
        </w:r>
      </w:ins>
      <w:ins w:id="565" w:author="Thomas Stockhammer" w:date="2022-08-04T13:30:00Z">
        <w:r>
          <w:t>device</w:t>
        </w:r>
      </w:ins>
      <w:ins w:id="566" w:author="Thomas Stockhammer" w:date="2022-08-04T13:23:00Z">
        <w:r w:rsidRPr="00CA7246">
          <w:t xml:space="preserve"> to the </w:t>
        </w:r>
      </w:ins>
      <w:ins w:id="567" w:author="Thomas Stockhammer" w:date="2022-08-04T13:30:00Z">
        <w:r>
          <w:t>MSE</w:t>
        </w:r>
      </w:ins>
      <w:ins w:id="568" w:author="Thomas Stockhammer" w:date="2022-08-04T13:23:00Z">
        <w:r w:rsidRPr="00CA7246">
          <w:t xml:space="preserve"> to make use of </w:t>
        </w:r>
      </w:ins>
      <w:ins w:id="569" w:author="Thomas Stockhammer" w:date="2022-08-04T13:30:00Z">
        <w:r>
          <w:t>resident client functions such as rendering, playback, etc.</w:t>
        </w:r>
      </w:ins>
    </w:p>
    <w:p w14:paraId="75AC526C" w14:textId="77777777" w:rsidR="00062D24" w:rsidRDefault="00062D24" w:rsidP="00062D24">
      <w:pPr>
        <w:pStyle w:val="B10"/>
        <w:rPr>
          <w:ins w:id="570" w:author="Thomas Stockhammer" w:date="2022-08-04T13:24:00Z"/>
        </w:rPr>
      </w:pPr>
      <w:ins w:id="571" w:author="Thomas Stockhammer" w:date="2022-08-04T13:24:00Z">
        <w:r>
          <w:t xml:space="preserve">- </w:t>
        </w:r>
        <w:r>
          <w:tab/>
        </w:r>
        <w:r w:rsidRPr="0024672E">
          <w:rPr>
            <w:i/>
            <w:iCs/>
          </w:rPr>
          <w:t>MSE-8: (</w:t>
        </w:r>
      </w:ins>
      <w:ins w:id="572" w:author="Thomas Stockhammer" w:date="2022-08-04T14:11:00Z">
        <w:r w:rsidRPr="0024672E">
          <w:rPr>
            <w:i/>
            <w:iCs/>
          </w:rPr>
          <w:t>Application</w:t>
        </w:r>
      </w:ins>
      <w:ins w:id="573" w:author="Thomas Stockhammer" w:date="2022-08-04T13:24:00Z">
        <w:r w:rsidRPr="0024672E">
          <w:rPr>
            <w:i/>
            <w:iCs/>
          </w:rPr>
          <w:t xml:space="preserve"> APIs):</w:t>
        </w:r>
        <w:r w:rsidRPr="00CA7246">
          <w:t xml:space="preserve"> </w:t>
        </w:r>
      </w:ins>
      <w:ins w:id="574" w:author="Thomas Stockhammer" w:date="2022-08-04T13:31:00Z">
        <w:del w:id="575" w:author="Richard Bradbury (2022-08-15)" w:date="2022-08-15T18:29:00Z">
          <w:r w:rsidRPr="007D776F" w:rsidDel="0024672E">
            <w:delText>application</w:delText>
          </w:r>
        </w:del>
        <w:del w:id="576" w:author="Richard Bradbury (2022-08-15)" w:date="2022-08-15T18:30:00Z">
          <w:r w:rsidRPr="007D776F" w:rsidDel="0024672E">
            <w:delText xml:space="preserve"> i</w:delText>
          </w:r>
        </w:del>
      </w:ins>
      <w:ins w:id="577" w:author="Richard Bradbury (2022-08-15)" w:date="2022-08-15T18:30:00Z">
        <w:r>
          <w:t>I</w:t>
        </w:r>
      </w:ins>
      <w:ins w:id="578" w:author="Thomas Stockhammer" w:date="2022-08-04T13:31:00Z">
        <w:r w:rsidRPr="007D776F">
          <w:t>nterface used for information exchange between the Application and the Application Provider</w:t>
        </w:r>
      </w:ins>
      <w:ins w:id="579" w:author="Thomas Stockhammer" w:date="2022-08-04T14:11:00Z">
        <w:r>
          <w:t>.</w:t>
        </w:r>
      </w:ins>
    </w:p>
    <w:p w14:paraId="1E53DDB1" w14:textId="36C92410" w:rsidR="00DC7B6E" w:rsidRDefault="00DC7B6E" w:rsidP="00062D24">
      <w:pPr>
        <w:pStyle w:val="Heading3"/>
        <w:rPr>
          <w:ins w:id="580" w:author="Thomas Stockhammer" w:date="2022-08-10T09:00:00Z"/>
        </w:rPr>
      </w:pPr>
      <w:ins w:id="581" w:author="Thomas Stockhammer" w:date="2022-08-09T16:49:00Z">
        <w:r>
          <w:t>6</w:t>
        </w:r>
        <w:r w:rsidRPr="00C072C8">
          <w:t>.</w:t>
        </w:r>
        <w:r>
          <w:t>3</w:t>
        </w:r>
        <w:r w:rsidRPr="00C072C8">
          <w:tab/>
        </w:r>
        <w:r>
          <w:t xml:space="preserve">MSE </w:t>
        </w:r>
      </w:ins>
      <w:ins w:id="582" w:author="Richard Bradbury (2022-08-15)" w:date="2022-08-15T19:33:00Z">
        <w:r w:rsidR="0017750A">
          <w:t>s</w:t>
        </w:r>
      </w:ins>
      <w:ins w:id="583" w:author="Thomas Stockhammer" w:date="2022-08-09T16:49:00Z">
        <w:r>
          <w:t>pecification Template</w:t>
        </w:r>
      </w:ins>
    </w:p>
    <w:p w14:paraId="126C8E8B" w14:textId="0D586758" w:rsidR="00DC7B6E" w:rsidRPr="00CE6942" w:rsidRDefault="00DC7B6E" w:rsidP="00062D24">
      <w:pPr>
        <w:rPr>
          <w:ins w:id="584" w:author="Thomas Stockhammer" w:date="2022-08-09T19:59:00Z"/>
        </w:rPr>
      </w:pPr>
      <w:ins w:id="585" w:author="Thomas Stockhammer" w:date="2022-08-10T09:00:00Z">
        <w:r>
          <w:t xml:space="preserve">The following </w:t>
        </w:r>
        <w:del w:id="586" w:author="Richard Bradbury (2022-08-15)" w:date="2022-08-15T19:35:00Z">
          <w:r w:rsidDel="0017750A">
            <w:delText>provides</w:delText>
          </w:r>
        </w:del>
      </w:ins>
      <w:ins w:id="587" w:author="Richard Bradbury (2022-08-15)" w:date="2022-08-15T19:35:00Z">
        <w:r w:rsidR="0017750A">
          <w:t>is</w:t>
        </w:r>
      </w:ins>
      <w:ins w:id="588" w:author="Thomas Stockhammer" w:date="2022-08-10T09:00:00Z">
        <w:r>
          <w:t xml:space="preserve"> </w:t>
        </w:r>
      </w:ins>
      <w:ins w:id="589" w:author="Thomas Stockhammer" w:date="2022-08-10T09:10:00Z">
        <w:r>
          <w:t xml:space="preserve">a </w:t>
        </w:r>
      </w:ins>
      <w:ins w:id="590" w:author="Thomas Stockhammer" w:date="2022-08-10T09:05:00Z">
        <w:del w:id="591" w:author="Richard Bradbury (2022-08-15)" w:date="2022-08-15T19:31:00Z">
          <w:r w:rsidDel="00062D24">
            <w:delText xml:space="preserve">specification </w:delText>
          </w:r>
        </w:del>
        <w:r>
          <w:t>template for a</w:t>
        </w:r>
      </w:ins>
      <w:ins w:id="592" w:author="Thomas Stockhammer" w:date="2022-08-10T09:06:00Z">
        <w:r>
          <w:t xml:space="preserve"> Media Service Enabler</w:t>
        </w:r>
      </w:ins>
      <w:ins w:id="593" w:author="Richard Bradbury (2022-08-15)" w:date="2022-08-15T19:31:00Z">
        <w:r w:rsidR="00062D24">
          <w:t xml:space="preserve"> specification</w:t>
        </w:r>
      </w:ins>
      <w:ins w:id="594" w:author="Thomas Stockhammer" w:date="2022-08-10T09:06:00Z">
        <w:r>
          <w:t>.</w:t>
        </w:r>
      </w:ins>
      <w:ins w:id="595" w:author="Thomas Stockhammer" w:date="2022-08-10T09:10:00Z">
        <w:del w:id="596" w:author="Richard Bradbury (2022-08-15)" w:date="2022-08-15T19:31:00Z">
          <w:r w:rsidDel="00062D24">
            <w:delText xml:space="preserve"> This template is considered</w:delText>
          </w:r>
        </w:del>
      </w:ins>
    </w:p>
    <w:p w14:paraId="69A529A9" w14:textId="77777777" w:rsidR="00DC7B6E" w:rsidRDefault="00DC7B6E" w:rsidP="00DC7B6E">
      <w:pPr>
        <w:pStyle w:val="B10"/>
        <w:rPr>
          <w:ins w:id="597" w:author="Thomas Stockhammer" w:date="2022-08-10T00:23:00Z"/>
        </w:rPr>
      </w:pPr>
      <w:bookmarkStart w:id="598" w:name="_Toc110933765"/>
      <w:ins w:id="599" w:author="Thomas Stockhammer" w:date="2022-08-10T00:23:00Z">
        <w:r>
          <w:t>1</w:t>
        </w:r>
        <w:r>
          <w:tab/>
          <w:t>Scope</w:t>
        </w:r>
      </w:ins>
    </w:p>
    <w:p w14:paraId="003C16F5" w14:textId="77777777" w:rsidR="00DC7B6E" w:rsidRDefault="00DC7B6E" w:rsidP="00DC7B6E">
      <w:pPr>
        <w:pStyle w:val="B10"/>
        <w:rPr>
          <w:ins w:id="600" w:author="Thomas Stockhammer" w:date="2022-08-10T00:23:00Z"/>
        </w:rPr>
      </w:pPr>
      <w:ins w:id="601" w:author="Thomas Stockhammer" w:date="2022-08-10T00:23:00Z">
        <w:r>
          <w:t>2</w:t>
        </w:r>
        <w:r>
          <w:tab/>
          <w:t>References</w:t>
        </w:r>
      </w:ins>
    </w:p>
    <w:p w14:paraId="1C497153" w14:textId="0BEA9232" w:rsidR="00DC7B6E" w:rsidRDefault="00DC7B6E" w:rsidP="00DC7B6E">
      <w:pPr>
        <w:pStyle w:val="B10"/>
        <w:rPr>
          <w:ins w:id="602" w:author="Thomas Stockhammer" w:date="2022-08-10T00:23:00Z"/>
        </w:rPr>
      </w:pPr>
      <w:ins w:id="603" w:author="Thomas Stockhammer" w:date="2022-08-10T00:23:00Z">
        <w:r>
          <w:t>3</w:t>
        </w:r>
        <w:r>
          <w:tab/>
          <w:t xml:space="preserve">Terms and </w:t>
        </w:r>
      </w:ins>
      <w:ins w:id="604" w:author="Richard Bradbury (2022-08-15)" w:date="2022-08-15T19:48:00Z">
        <w:r w:rsidR="00587B91">
          <w:t>a</w:t>
        </w:r>
      </w:ins>
      <w:ins w:id="605" w:author="Thomas Stockhammer" w:date="2022-08-10T00:23:00Z">
        <w:r>
          <w:t>bbreviations</w:t>
        </w:r>
      </w:ins>
    </w:p>
    <w:p w14:paraId="488D3919" w14:textId="77777777" w:rsidR="00DC7B6E" w:rsidRDefault="00DC7B6E" w:rsidP="00062D24">
      <w:pPr>
        <w:pStyle w:val="B10"/>
        <w:rPr>
          <w:ins w:id="606" w:author="Thomas Stockhammer" w:date="2022-08-09T19:48:00Z"/>
        </w:rPr>
      </w:pPr>
      <w:ins w:id="607" w:author="Thomas Stockhammer" w:date="2022-08-09T19:48:00Z">
        <w:r>
          <w:t>4</w:t>
        </w:r>
        <w:r>
          <w:tab/>
          <w:t>General</w:t>
        </w:r>
        <w:bookmarkEnd w:id="598"/>
      </w:ins>
    </w:p>
    <w:p w14:paraId="6CD441EE" w14:textId="77777777" w:rsidR="00DC7B6E" w:rsidRDefault="00DC7B6E" w:rsidP="00DC7B6E">
      <w:pPr>
        <w:pStyle w:val="B2"/>
        <w:rPr>
          <w:ins w:id="608" w:author="Thomas Stockhammer" w:date="2022-08-09T23:58:00Z"/>
        </w:rPr>
      </w:pPr>
      <w:bookmarkStart w:id="609" w:name="_Toc110933766"/>
      <w:ins w:id="610" w:author="Thomas Stockhammer" w:date="2022-08-09T19:48:00Z">
        <w:r>
          <w:t>4.1</w:t>
        </w:r>
        <w:r>
          <w:tab/>
          <w:t>Overview</w:t>
        </w:r>
      </w:ins>
      <w:bookmarkEnd w:id="609"/>
    </w:p>
    <w:p w14:paraId="25F23D1A" w14:textId="744FF30A" w:rsidR="00DC7B6E" w:rsidRDefault="00DC7B6E" w:rsidP="00DC7B6E">
      <w:pPr>
        <w:pStyle w:val="B3"/>
        <w:rPr>
          <w:ins w:id="611" w:author="Thomas Stockhammer" w:date="2022-08-09T23:59:00Z"/>
        </w:rPr>
      </w:pPr>
      <w:ins w:id="612" w:author="Thomas Stockhammer" w:date="2022-08-09T23:58:00Z">
        <w:r>
          <w:t>-</w:t>
        </w:r>
        <w:r>
          <w:tab/>
        </w:r>
      </w:ins>
      <w:ins w:id="613" w:author="Thomas Stockhammer" w:date="2022-08-09T23:59:00Z">
        <w:r>
          <w:t xml:space="preserve">Motivation and </w:t>
        </w:r>
      </w:ins>
      <w:ins w:id="614" w:author="Richard Bradbury (2022-08-15)" w:date="2022-08-15T19:48:00Z">
        <w:r w:rsidR="00587B91">
          <w:t>s</w:t>
        </w:r>
      </w:ins>
      <w:ins w:id="615" w:author="Thomas Stockhammer" w:date="2022-08-09T23:59:00Z">
        <w:r>
          <w:t>cope for the MSE</w:t>
        </w:r>
      </w:ins>
      <w:ins w:id="616" w:author="Richard Bradbury (2022-08-15)" w:date="2022-08-15T19:35:00Z">
        <w:r w:rsidR="0017750A">
          <w:t>.</w:t>
        </w:r>
      </w:ins>
    </w:p>
    <w:p w14:paraId="591EC8D0" w14:textId="58CFB781" w:rsidR="00DC7B6E" w:rsidRDefault="00DC7B6E" w:rsidP="00DC7B6E">
      <w:pPr>
        <w:pStyle w:val="B3"/>
        <w:rPr>
          <w:ins w:id="617" w:author="Thomas Stockhammer" w:date="2022-08-09T23:59:00Z"/>
        </w:rPr>
      </w:pPr>
      <w:ins w:id="618" w:author="Thomas Stockhammer" w:date="2022-08-09T23:59:00Z">
        <w:r>
          <w:t>-</w:t>
        </w:r>
        <w:r>
          <w:tab/>
          <w:t xml:space="preserve">Applied MSE </w:t>
        </w:r>
      </w:ins>
      <w:ins w:id="619" w:author="Richard Bradbury (2022-08-15)" w:date="2022-08-15T19:48:00Z">
        <w:r w:rsidR="00587B91">
          <w:t>p</w:t>
        </w:r>
      </w:ins>
      <w:ins w:id="620" w:author="Thomas Stockhammer" w:date="2022-08-09T23:59:00Z">
        <w:r>
          <w:t>rinciples</w:t>
        </w:r>
      </w:ins>
      <w:ins w:id="621" w:author="Richard Bradbury (2022-08-15)" w:date="2022-08-15T19:35:00Z">
        <w:r w:rsidR="0017750A">
          <w:t>.</w:t>
        </w:r>
      </w:ins>
    </w:p>
    <w:p w14:paraId="0D0AC083" w14:textId="641C3CCF" w:rsidR="00DC7B6E" w:rsidRDefault="00DC7B6E" w:rsidP="00DC7B6E">
      <w:pPr>
        <w:pStyle w:val="B3"/>
        <w:rPr>
          <w:ins w:id="622" w:author="Thomas Stockhammer" w:date="2022-08-10T00:02:00Z"/>
        </w:rPr>
      </w:pPr>
      <w:ins w:id="623" w:author="Thomas Stockhammer" w:date="2022-08-09T23:59:00Z">
        <w:r>
          <w:t xml:space="preserve">- </w:t>
        </w:r>
        <w:r>
          <w:tab/>
          <w:t>Overview of specification</w:t>
        </w:r>
      </w:ins>
      <w:ins w:id="624" w:author="Richard Bradbury (2022-08-15)" w:date="2022-08-15T19:35:00Z">
        <w:r w:rsidR="0017750A">
          <w:t>.</w:t>
        </w:r>
      </w:ins>
    </w:p>
    <w:p w14:paraId="7088191C" w14:textId="0D8008CE" w:rsidR="00DC7B6E" w:rsidRDefault="00DC7B6E" w:rsidP="00062D24">
      <w:pPr>
        <w:pStyle w:val="B3"/>
        <w:rPr>
          <w:ins w:id="625" w:author="Thomas Stockhammer" w:date="2022-08-09T19:48:00Z"/>
        </w:rPr>
      </w:pPr>
      <w:ins w:id="626" w:author="Thomas Stockhammer" w:date="2022-08-10T00:02:00Z">
        <w:r>
          <w:t xml:space="preserve">- </w:t>
        </w:r>
        <w:r>
          <w:tab/>
          <w:t>Addressed functionalities</w:t>
        </w:r>
      </w:ins>
      <w:ins w:id="627" w:author="Richard Bradbury (2022-08-15)" w:date="2022-08-15T19:35:00Z">
        <w:r w:rsidR="0017750A">
          <w:t>.</w:t>
        </w:r>
      </w:ins>
    </w:p>
    <w:p w14:paraId="303837DE" w14:textId="6296E858" w:rsidR="00DC7B6E" w:rsidRDefault="00DC7B6E" w:rsidP="00DC7B6E">
      <w:pPr>
        <w:pStyle w:val="B2"/>
        <w:rPr>
          <w:ins w:id="628" w:author="Thomas Stockhammer" w:date="2022-08-09T23:58:00Z"/>
        </w:rPr>
      </w:pPr>
      <w:bookmarkStart w:id="629" w:name="_Toc110933767"/>
      <w:ins w:id="630" w:author="Thomas Stockhammer" w:date="2022-08-09T19:48:00Z">
        <w:r>
          <w:t>4.2</w:t>
        </w:r>
        <w:r>
          <w:tab/>
          <w:t>Typical Use Cases</w:t>
        </w:r>
      </w:ins>
      <w:bookmarkEnd w:id="629"/>
      <w:ins w:id="631" w:author="Thomas Stockhammer" w:date="2022-08-10T09:11:00Z">
        <w:r>
          <w:t xml:space="preserve"> and </w:t>
        </w:r>
      </w:ins>
      <w:ins w:id="632" w:author="Richard Bradbury (2022-08-15)" w:date="2022-08-15T19:48:00Z">
        <w:r w:rsidR="00587B91">
          <w:t>a</w:t>
        </w:r>
      </w:ins>
      <w:ins w:id="633" w:author="Thomas Stockhammer" w:date="2022-08-10T09:11:00Z">
        <w:r>
          <w:t>pplications</w:t>
        </w:r>
      </w:ins>
    </w:p>
    <w:p w14:paraId="77C3FA50" w14:textId="144A7F65" w:rsidR="00DC7B6E" w:rsidRDefault="00DC7B6E" w:rsidP="00DC7B6E">
      <w:pPr>
        <w:pStyle w:val="B3"/>
        <w:rPr>
          <w:ins w:id="634" w:author="Thomas Stockhammer" w:date="2022-08-10T09:11:00Z"/>
        </w:rPr>
      </w:pPr>
      <w:ins w:id="635" w:author="Thomas Stockhammer" w:date="2022-08-09T23:58:00Z">
        <w:r>
          <w:t>-</w:t>
        </w:r>
        <w:r>
          <w:tab/>
          <w:t xml:space="preserve">Use </w:t>
        </w:r>
      </w:ins>
      <w:ins w:id="636" w:author="Richard Bradbury (2022-08-15)" w:date="2022-08-15T19:35:00Z">
        <w:r w:rsidR="0017750A">
          <w:t>C</w:t>
        </w:r>
      </w:ins>
      <w:ins w:id="637" w:author="Thomas Stockhammer" w:date="2022-08-09T23:58:00Z">
        <w:r>
          <w:t>ases that may be addressed with the MSE</w:t>
        </w:r>
      </w:ins>
      <w:ins w:id="638" w:author="Richard Bradbury (2022-08-15)" w:date="2022-08-15T19:35:00Z">
        <w:r w:rsidR="0017750A">
          <w:t>.</w:t>
        </w:r>
      </w:ins>
    </w:p>
    <w:p w14:paraId="3466D7E2" w14:textId="380F93B5" w:rsidR="00DC7B6E" w:rsidRPr="00B076FB" w:rsidRDefault="00DC7B6E" w:rsidP="00062D24">
      <w:pPr>
        <w:pStyle w:val="B3"/>
        <w:rPr>
          <w:ins w:id="639" w:author="Thomas Stockhammer" w:date="2022-08-09T19:48:00Z"/>
        </w:rPr>
      </w:pPr>
      <w:ins w:id="640" w:author="Thomas Stockhammer" w:date="2022-08-10T09:11:00Z">
        <w:r>
          <w:t>-</w:t>
        </w:r>
        <w:r>
          <w:tab/>
          <w:t>Applications benefitting from the MSE</w:t>
        </w:r>
      </w:ins>
      <w:ins w:id="641" w:author="Richard Bradbury (2022-08-15)" w:date="2022-08-15T19:35:00Z">
        <w:r w:rsidR="0017750A">
          <w:t>.</w:t>
        </w:r>
      </w:ins>
    </w:p>
    <w:p w14:paraId="6874C6A6" w14:textId="03300F4B" w:rsidR="00DC7B6E" w:rsidRPr="004D3578" w:rsidRDefault="00DC7B6E" w:rsidP="00062D24">
      <w:pPr>
        <w:pStyle w:val="B10"/>
        <w:rPr>
          <w:ins w:id="642" w:author="Thomas Stockhammer" w:date="2022-08-09T19:48:00Z"/>
        </w:rPr>
      </w:pPr>
      <w:bookmarkStart w:id="643" w:name="_Toc110933768"/>
      <w:ins w:id="644" w:author="Thomas Stockhammer" w:date="2022-08-09T19:48:00Z">
        <w:r>
          <w:t>5</w:t>
        </w:r>
        <w:r w:rsidRPr="004D3578">
          <w:tab/>
        </w:r>
        <w:r>
          <w:t xml:space="preserve">Reference </w:t>
        </w:r>
      </w:ins>
      <w:ins w:id="645" w:author="Richard Bradbury (2022-08-15)" w:date="2022-08-15T19:47:00Z">
        <w:r w:rsidR="00587B91">
          <w:t>a</w:t>
        </w:r>
      </w:ins>
      <w:ins w:id="646" w:author="Thomas Stockhammer" w:date="2022-08-09T19:48:00Z">
        <w:r>
          <w:t xml:space="preserve">rchitecture and </w:t>
        </w:r>
      </w:ins>
      <w:ins w:id="647" w:author="Richard Bradbury (2022-08-15)" w:date="2022-08-15T19:48:00Z">
        <w:r w:rsidR="00587B91">
          <w:t>p</w:t>
        </w:r>
      </w:ins>
      <w:ins w:id="648" w:author="Thomas Stockhammer" w:date="2022-08-09T19:48:00Z">
        <w:r>
          <w:t>rocedures</w:t>
        </w:r>
        <w:bookmarkEnd w:id="643"/>
      </w:ins>
    </w:p>
    <w:p w14:paraId="62F5CE6E" w14:textId="77777777" w:rsidR="00DC7B6E" w:rsidRDefault="00DC7B6E" w:rsidP="00DC7B6E">
      <w:pPr>
        <w:pStyle w:val="B2"/>
        <w:rPr>
          <w:ins w:id="649" w:author="Thomas Stockhammer" w:date="2022-08-09T23:56:00Z"/>
        </w:rPr>
      </w:pPr>
      <w:bookmarkStart w:id="650" w:name="_Toc110933769"/>
      <w:ins w:id="651" w:author="Thomas Stockhammer" w:date="2022-08-09T19:48:00Z">
        <w:r>
          <w:t>5</w:t>
        </w:r>
        <w:r w:rsidRPr="004D3578">
          <w:t>.1</w:t>
        </w:r>
        <w:r w:rsidRPr="004D3578">
          <w:tab/>
        </w:r>
        <w:r>
          <w:t>Reference Architecture</w:t>
        </w:r>
      </w:ins>
      <w:bookmarkEnd w:id="650"/>
    </w:p>
    <w:p w14:paraId="0AFD4308" w14:textId="38196845" w:rsidR="00DC7B6E" w:rsidRDefault="00DC7B6E" w:rsidP="00DC7B6E">
      <w:pPr>
        <w:pStyle w:val="B3"/>
        <w:rPr>
          <w:ins w:id="652" w:author="Thomas Stockhammer" w:date="2022-08-09T23:57:00Z"/>
        </w:rPr>
      </w:pPr>
      <w:ins w:id="653" w:author="Thomas Stockhammer" w:date="2022-08-09T23:57:00Z">
        <w:r>
          <w:t>-</w:t>
        </w:r>
        <w:r>
          <w:tab/>
          <w:t xml:space="preserve">Instantiation of the general MSE </w:t>
        </w:r>
      </w:ins>
      <w:ins w:id="654" w:author="Richard Bradbury (2022-08-15)" w:date="2022-08-15T19:36:00Z">
        <w:r w:rsidR="0017750A">
          <w:t>a</w:t>
        </w:r>
      </w:ins>
      <w:ins w:id="655" w:author="Thomas Stockhammer" w:date="2022-08-09T23:57:00Z">
        <w:r>
          <w:t>rchitecture</w:t>
        </w:r>
      </w:ins>
      <w:ins w:id="656" w:author="Richard Bradbury (2022-08-15)" w:date="2022-08-15T19:35:00Z">
        <w:r w:rsidR="0017750A">
          <w:t>.</w:t>
        </w:r>
      </w:ins>
    </w:p>
    <w:p w14:paraId="3101410E" w14:textId="3DE153C1" w:rsidR="00DC7B6E" w:rsidRDefault="00DC7B6E" w:rsidP="00062D24">
      <w:pPr>
        <w:pStyle w:val="B3"/>
        <w:rPr>
          <w:ins w:id="657" w:author="Thomas Stockhammer" w:date="2022-08-09T19:48:00Z"/>
        </w:rPr>
      </w:pPr>
      <w:ins w:id="658" w:author="Thomas Stockhammer" w:date="2022-08-09T23:57:00Z">
        <w:r>
          <w:t>-</w:t>
        </w:r>
        <w:r>
          <w:tab/>
          <w:t>Providing the defined APIs and reference points</w:t>
        </w:r>
      </w:ins>
      <w:ins w:id="659" w:author="Richard Bradbury (2022-08-15)" w:date="2022-08-15T19:36:00Z">
        <w:r w:rsidR="0017750A">
          <w:t>.</w:t>
        </w:r>
      </w:ins>
    </w:p>
    <w:p w14:paraId="182983F0" w14:textId="04E7366B" w:rsidR="00DC7B6E" w:rsidRDefault="00DC7B6E" w:rsidP="0017750A">
      <w:pPr>
        <w:pStyle w:val="B2"/>
        <w:keepNext/>
        <w:rPr>
          <w:ins w:id="660" w:author="Thomas Stockhammer" w:date="2022-08-10T00:04:00Z"/>
        </w:rPr>
      </w:pPr>
      <w:bookmarkStart w:id="661" w:name="_Toc110933770"/>
      <w:ins w:id="662" w:author="Thomas Stockhammer" w:date="2022-08-10T00:04:00Z">
        <w:r>
          <w:t>5.2</w:t>
        </w:r>
        <w:r>
          <w:tab/>
          <w:t xml:space="preserve">Core </w:t>
        </w:r>
      </w:ins>
      <w:ins w:id="663" w:author="Richard Bradbury (2022-08-15)" w:date="2022-08-15T19:48:00Z">
        <w:r w:rsidR="00587B91">
          <w:t>f</w:t>
        </w:r>
      </w:ins>
      <w:ins w:id="664" w:author="Thomas Stockhammer" w:date="2022-08-10T00:04:00Z">
        <w:r>
          <w:t xml:space="preserve">unctions and </w:t>
        </w:r>
      </w:ins>
      <w:ins w:id="665" w:author="Richard Bradbury (2022-08-15)" w:date="2022-08-15T19:48:00Z">
        <w:r w:rsidR="00587B91">
          <w:t>e</w:t>
        </w:r>
      </w:ins>
      <w:ins w:id="666" w:author="Thomas Stockhammer" w:date="2022-08-10T00:04:00Z">
        <w:r>
          <w:t>xtensions</w:t>
        </w:r>
      </w:ins>
    </w:p>
    <w:p w14:paraId="0BB75D77" w14:textId="1DC5E02E" w:rsidR="00DC7B6E" w:rsidRDefault="00DC7B6E" w:rsidP="00DC7B6E">
      <w:pPr>
        <w:pStyle w:val="B3"/>
        <w:rPr>
          <w:ins w:id="667" w:author="Thomas Stockhammer" w:date="2022-08-10T00:04:00Z"/>
        </w:rPr>
      </w:pPr>
      <w:ins w:id="668" w:author="Thomas Stockhammer" w:date="2022-08-10T00:04:00Z">
        <w:r>
          <w:t>-</w:t>
        </w:r>
        <w:r>
          <w:tab/>
          <w:t>Core functions are all functions that need to be implemented to support the MSE</w:t>
        </w:r>
      </w:ins>
      <w:ins w:id="669" w:author="Thomas Stockhammer" w:date="2022-08-10T00:05:00Z">
        <w:r>
          <w:t xml:space="preserve"> (required)</w:t>
        </w:r>
      </w:ins>
      <w:ins w:id="670" w:author="Richard Bradbury (2022-08-15)" w:date="2022-08-15T19:36:00Z">
        <w:r w:rsidR="0017750A">
          <w:t>.</w:t>
        </w:r>
      </w:ins>
    </w:p>
    <w:p w14:paraId="14895874" w14:textId="59E98B50" w:rsidR="00DC7B6E" w:rsidRPr="004D3578" w:rsidRDefault="00DC7B6E" w:rsidP="00DC7B6E">
      <w:pPr>
        <w:pStyle w:val="B3"/>
        <w:rPr>
          <w:ins w:id="671" w:author="Thomas Stockhammer" w:date="2022-08-10T00:04:00Z"/>
        </w:rPr>
      </w:pPr>
      <w:ins w:id="672" w:author="Thomas Stockhammer" w:date="2022-08-10T00:04:00Z">
        <w:r>
          <w:t>-</w:t>
        </w:r>
        <w:r>
          <w:tab/>
          <w:t xml:space="preserve">Extensions </w:t>
        </w:r>
      </w:ins>
      <w:ins w:id="673" w:author="Thomas Stockhammer" w:date="2022-08-10T00:05:00Z">
        <w:r>
          <w:t>define a set of functions that are only required for certain use cases (optional)</w:t>
        </w:r>
      </w:ins>
      <w:ins w:id="674" w:author="Richard Bradbury (2022-08-15)" w:date="2022-08-15T19:36:00Z">
        <w:r w:rsidR="0017750A">
          <w:t>.</w:t>
        </w:r>
      </w:ins>
    </w:p>
    <w:p w14:paraId="741312C9" w14:textId="6ACBB0CE" w:rsidR="00DC7B6E" w:rsidRDefault="00DC7B6E" w:rsidP="00DC7B6E">
      <w:pPr>
        <w:pStyle w:val="B2"/>
        <w:rPr>
          <w:ins w:id="675" w:author="Thomas Stockhammer" w:date="2022-08-09T23:59:00Z"/>
        </w:rPr>
      </w:pPr>
      <w:ins w:id="676" w:author="Thomas Stockhammer" w:date="2022-08-09T19:48:00Z">
        <w:r>
          <w:t>5.</w:t>
        </w:r>
      </w:ins>
      <w:ins w:id="677" w:author="Thomas Stockhammer" w:date="2022-08-10T00:04:00Z">
        <w:r>
          <w:t>3</w:t>
        </w:r>
      </w:ins>
      <w:ins w:id="678" w:author="Thomas Stockhammer" w:date="2022-08-09T19:48:00Z">
        <w:r>
          <w:tab/>
          <w:t xml:space="preserve">Procedures and </w:t>
        </w:r>
      </w:ins>
      <w:ins w:id="679" w:author="Richard Bradbury (2022-08-15)" w:date="2022-08-15T19:48:00Z">
        <w:r w:rsidR="00587B91">
          <w:t>c</w:t>
        </w:r>
      </w:ins>
      <w:ins w:id="680" w:author="Thomas Stockhammer" w:date="2022-08-09T19:48:00Z">
        <w:r>
          <w:t xml:space="preserve">all </w:t>
        </w:r>
      </w:ins>
      <w:ins w:id="681" w:author="Richard Bradbury (2022-08-15)" w:date="2022-08-15T19:48:00Z">
        <w:r w:rsidR="00587B91">
          <w:t>f</w:t>
        </w:r>
      </w:ins>
      <w:ins w:id="682" w:author="Thomas Stockhammer" w:date="2022-08-09T19:48:00Z">
        <w:r>
          <w:t>lows</w:t>
        </w:r>
      </w:ins>
      <w:bookmarkEnd w:id="661"/>
    </w:p>
    <w:p w14:paraId="1AC48F26" w14:textId="7964F10F" w:rsidR="00DC7B6E" w:rsidRDefault="00DC7B6E" w:rsidP="00DC7B6E">
      <w:pPr>
        <w:pStyle w:val="B3"/>
        <w:rPr>
          <w:ins w:id="683" w:author="Thomas Stockhammer" w:date="2022-08-09T23:59:00Z"/>
        </w:rPr>
      </w:pPr>
      <w:ins w:id="684" w:author="Thomas Stockhammer" w:date="2022-08-09T23:59:00Z">
        <w:r>
          <w:lastRenderedPageBreak/>
          <w:t>-</w:t>
        </w:r>
        <w:r>
          <w:tab/>
          <w:t xml:space="preserve">Call flows </w:t>
        </w:r>
      </w:ins>
      <w:ins w:id="685" w:author="Thomas Stockhammer" w:date="2022-08-10T00:00:00Z">
        <w:r>
          <w:t>and procedures for one or two of the use cases</w:t>
        </w:r>
      </w:ins>
      <w:ins w:id="686" w:author="Richard Bradbury (2022-08-15)" w:date="2022-08-15T19:36:00Z">
        <w:r w:rsidR="0017750A">
          <w:t>.</w:t>
        </w:r>
      </w:ins>
    </w:p>
    <w:p w14:paraId="01B46E77" w14:textId="50E7EAC7" w:rsidR="00DC7B6E" w:rsidRPr="004D3578" w:rsidRDefault="00DC7B6E" w:rsidP="00062D24">
      <w:pPr>
        <w:pStyle w:val="B3"/>
        <w:rPr>
          <w:ins w:id="687" w:author="Thomas Stockhammer" w:date="2022-08-09T19:48:00Z"/>
        </w:rPr>
      </w:pPr>
      <w:ins w:id="688" w:author="Thomas Stockhammer" w:date="2022-08-09T23:59:00Z">
        <w:r>
          <w:t>-</w:t>
        </w:r>
        <w:r>
          <w:tab/>
        </w:r>
      </w:ins>
      <w:ins w:id="689" w:author="Thomas Stockhammer" w:date="2022-08-10T00:00:00Z">
        <w:r>
          <w:t>Identification of needs to be defined</w:t>
        </w:r>
      </w:ins>
      <w:ins w:id="690" w:author="Richard Bradbury (2022-08-15)" w:date="2022-08-15T19:36:00Z">
        <w:r w:rsidR="0017750A">
          <w:t>.</w:t>
        </w:r>
      </w:ins>
    </w:p>
    <w:p w14:paraId="01FE6D8D" w14:textId="77777777" w:rsidR="00DC7B6E" w:rsidRPr="004D3578" w:rsidRDefault="00DC7B6E" w:rsidP="00062D24">
      <w:pPr>
        <w:pStyle w:val="B10"/>
        <w:rPr>
          <w:ins w:id="691" w:author="Thomas Stockhammer" w:date="2022-08-09T19:48:00Z"/>
        </w:rPr>
      </w:pPr>
      <w:bookmarkStart w:id="692" w:name="_Toc110933771"/>
      <w:ins w:id="693" w:author="Thomas Stockhammer" w:date="2022-08-09T19:48:00Z">
        <w:r>
          <w:t>6</w:t>
        </w:r>
        <w:r w:rsidRPr="004D3578">
          <w:tab/>
        </w:r>
        <w:r>
          <w:t>Prerequisites</w:t>
        </w:r>
        <w:bookmarkEnd w:id="692"/>
      </w:ins>
    </w:p>
    <w:p w14:paraId="18BD750C" w14:textId="7BC0C64D" w:rsidR="00DC7B6E" w:rsidRDefault="00DC7B6E" w:rsidP="00DC7B6E">
      <w:pPr>
        <w:pStyle w:val="B2"/>
        <w:rPr>
          <w:ins w:id="694" w:author="Thomas Stockhammer" w:date="2022-08-10T00:00:00Z"/>
        </w:rPr>
      </w:pPr>
      <w:ins w:id="695" w:author="Thomas Stockhammer" w:date="2022-08-09T19:48:00Z">
        <w:r>
          <w:t>6.1</w:t>
        </w:r>
        <w:r>
          <w:tab/>
          <w:t>5G System</w:t>
        </w:r>
      </w:ins>
      <w:ins w:id="696" w:author="Thomas Stockhammer" w:date="2022-08-10T00:06:00Z">
        <w:r>
          <w:t xml:space="preserve"> </w:t>
        </w:r>
      </w:ins>
      <w:ins w:id="697" w:author="Richard Bradbury (2022-08-15)" w:date="2022-08-15T19:47:00Z">
        <w:r w:rsidR="00587B91">
          <w:t>f</w:t>
        </w:r>
      </w:ins>
      <w:ins w:id="698" w:author="Thomas Stockhammer" w:date="2022-08-10T00:06:00Z">
        <w:r>
          <w:t>unctionalities</w:t>
        </w:r>
      </w:ins>
    </w:p>
    <w:p w14:paraId="37400806" w14:textId="5BDEEAD8" w:rsidR="00DC7B6E" w:rsidRDefault="00DC7B6E" w:rsidP="00DC7B6E">
      <w:pPr>
        <w:pStyle w:val="B3"/>
        <w:rPr>
          <w:ins w:id="699" w:author="Thomas Stockhammer" w:date="2022-08-10T00:01:00Z"/>
        </w:rPr>
      </w:pPr>
      <w:ins w:id="700" w:author="Thomas Stockhammer" w:date="2022-08-10T00:00:00Z">
        <w:r>
          <w:t>-</w:t>
        </w:r>
        <w:r>
          <w:tab/>
        </w:r>
      </w:ins>
      <w:ins w:id="701" w:author="Thomas Stockhammer" w:date="2022-08-10T00:01:00Z">
        <w:r>
          <w:t>Functionalities required of the 5G System with reference</w:t>
        </w:r>
      </w:ins>
      <w:ins w:id="702" w:author="Richard Bradbury (2022-08-15)" w:date="2022-08-15T19:35:00Z">
        <w:r w:rsidR="0017750A">
          <w:t>.</w:t>
        </w:r>
      </w:ins>
    </w:p>
    <w:p w14:paraId="2E80A903" w14:textId="399EE56A" w:rsidR="00DC7B6E" w:rsidRDefault="00DC7B6E" w:rsidP="00062D24">
      <w:pPr>
        <w:pStyle w:val="B3"/>
        <w:rPr>
          <w:ins w:id="703" w:author="Thomas Stockhammer" w:date="2022-08-09T19:48:00Z"/>
        </w:rPr>
      </w:pPr>
      <w:ins w:id="704" w:author="Thomas Stockhammer" w:date="2022-08-10T00:01:00Z">
        <w:r>
          <w:t>-</w:t>
        </w:r>
        <w:r>
          <w:tab/>
          <w:t>May address</w:t>
        </w:r>
      </w:ins>
      <w:ins w:id="705" w:author="Thomas Stockhammer" w:date="2022-08-10T00:03:00Z">
        <w:r>
          <w:t xml:space="preserve"> requirements dependent on core fun</w:t>
        </w:r>
      </w:ins>
      <w:ins w:id="706" w:author="Thomas Stockhammer" w:date="2022-08-10T00:05:00Z">
        <w:r>
          <w:t xml:space="preserve">ctions or as part of an </w:t>
        </w:r>
      </w:ins>
      <w:ins w:id="707" w:author="Thomas Stockhammer" w:date="2022-08-10T00:06:00Z">
        <w:r>
          <w:t>extension only</w:t>
        </w:r>
      </w:ins>
      <w:ins w:id="708" w:author="Richard Bradbury (2022-08-15)" w:date="2022-08-15T19:35:00Z">
        <w:r w:rsidR="0017750A">
          <w:t>.</w:t>
        </w:r>
      </w:ins>
    </w:p>
    <w:p w14:paraId="18E0AFC2" w14:textId="7E838017" w:rsidR="00DC7B6E" w:rsidRDefault="00DC7B6E" w:rsidP="00DC7B6E">
      <w:pPr>
        <w:pStyle w:val="B2"/>
        <w:rPr>
          <w:ins w:id="709" w:author="Thomas Stockhammer" w:date="2022-08-10T00:06:00Z"/>
        </w:rPr>
      </w:pPr>
      <w:ins w:id="710" w:author="Thomas Stockhammer" w:date="2022-08-09T19:48:00Z">
        <w:r>
          <w:t>6.2</w:t>
        </w:r>
        <w:r>
          <w:tab/>
          <w:t xml:space="preserve">Device APIs and </w:t>
        </w:r>
      </w:ins>
      <w:ins w:id="711" w:author="Richard Bradbury (2022-08-15)" w:date="2022-08-15T19:47:00Z">
        <w:r w:rsidR="00587B91">
          <w:t>f</w:t>
        </w:r>
      </w:ins>
      <w:ins w:id="712" w:author="Thomas Stockhammer" w:date="2022-08-09T19:48:00Z">
        <w:r>
          <w:t>unctionalit</w:t>
        </w:r>
      </w:ins>
      <w:ins w:id="713" w:author="Thomas Stockhammer" w:date="2022-08-10T00:06:00Z">
        <w:r>
          <w:t>ies</w:t>
        </w:r>
      </w:ins>
    </w:p>
    <w:p w14:paraId="7EC36CE1" w14:textId="1647FF7D" w:rsidR="00DC7B6E" w:rsidRDefault="00DC7B6E" w:rsidP="00DC7B6E">
      <w:pPr>
        <w:pStyle w:val="B3"/>
        <w:rPr>
          <w:ins w:id="714" w:author="Thomas Stockhammer" w:date="2022-08-10T00:07:00Z"/>
        </w:rPr>
      </w:pPr>
      <w:ins w:id="715" w:author="Thomas Stockhammer" w:date="2022-08-10T00:06:00Z">
        <w:r>
          <w:t>-</w:t>
        </w:r>
        <w:r>
          <w:tab/>
          <w:t xml:space="preserve">Requirements and functionalities needed from the </w:t>
        </w:r>
      </w:ins>
      <w:ins w:id="716" w:author="Thomas Stockhammer" w:date="2022-08-10T00:07:00Z">
        <w:r>
          <w:t>device</w:t>
        </w:r>
      </w:ins>
      <w:ins w:id="717" w:author="Richard Bradbury (2022-08-15)" w:date="2022-08-15T19:36:00Z">
        <w:r w:rsidR="0017750A">
          <w:t>.</w:t>
        </w:r>
      </w:ins>
    </w:p>
    <w:p w14:paraId="2A34F7EA" w14:textId="6042A7E6" w:rsidR="00DC7B6E" w:rsidRPr="00062D24" w:rsidRDefault="00DC7B6E" w:rsidP="00062D24">
      <w:pPr>
        <w:pStyle w:val="B3"/>
        <w:rPr>
          <w:ins w:id="718" w:author="Thomas Stockhammer" w:date="2022-08-09T19:48:00Z"/>
        </w:rPr>
      </w:pPr>
      <w:ins w:id="719" w:author="Thomas Stockhammer" w:date="2022-08-10T00:07:00Z">
        <w:r>
          <w:t xml:space="preserve">- </w:t>
        </w:r>
        <w:r>
          <w:tab/>
          <w:t>Definition of reference point MSE-7 requirements, i.e. reference APIs</w:t>
        </w:r>
      </w:ins>
      <w:ins w:id="720" w:author="Thomas Stockhammer" w:date="2022-08-10T00:06:00Z">
        <w:r>
          <w:t xml:space="preserve"> </w:t>
        </w:r>
      </w:ins>
      <w:ins w:id="721" w:author="Thomas Stockhammer" w:date="2022-08-10T09:12:00Z">
        <w:r>
          <w:t>and functionalities</w:t>
        </w:r>
      </w:ins>
      <w:ins w:id="722" w:author="Richard Bradbury (2022-08-15)" w:date="2022-08-15T19:36:00Z">
        <w:r w:rsidR="0017750A">
          <w:t>.</w:t>
        </w:r>
      </w:ins>
    </w:p>
    <w:p w14:paraId="4D178F5E" w14:textId="351EAFAC" w:rsidR="00DC7B6E" w:rsidRDefault="00DC7B6E" w:rsidP="00062D24">
      <w:pPr>
        <w:pStyle w:val="B10"/>
        <w:rPr>
          <w:ins w:id="723" w:author="Thomas Stockhammer" w:date="2022-08-09T19:48:00Z"/>
        </w:rPr>
      </w:pPr>
      <w:bookmarkStart w:id="724" w:name="_Toc110933773"/>
      <w:ins w:id="725" w:author="Thomas Stockhammer" w:date="2022-08-09T19:48:00Z">
        <w:r>
          <w:t>7</w:t>
        </w:r>
        <w:r>
          <w:tab/>
        </w:r>
      </w:ins>
      <w:ins w:id="726" w:author="Thomas Stockhammer" w:date="2022-08-10T00:07:00Z">
        <w:r>
          <w:t>MSE</w:t>
        </w:r>
      </w:ins>
      <w:ins w:id="727" w:author="Thomas Stockhammer" w:date="2022-08-09T19:48:00Z">
        <w:r>
          <w:t xml:space="preserve"> Application Function</w:t>
        </w:r>
      </w:ins>
      <w:ins w:id="728" w:author="Richard Bradbury (2022-08-15)" w:date="2022-08-15T19:37:00Z">
        <w:r w:rsidR="0017750A">
          <w:t xml:space="preserve"> specification</w:t>
        </w:r>
      </w:ins>
    </w:p>
    <w:p w14:paraId="1BE3EE4E" w14:textId="77777777" w:rsidR="00DC7B6E" w:rsidRDefault="00DC7B6E" w:rsidP="00DC7B6E">
      <w:pPr>
        <w:pStyle w:val="B2"/>
        <w:rPr>
          <w:ins w:id="729" w:author="Thomas Stockhammer" w:date="2022-08-10T00:20:00Z"/>
        </w:rPr>
      </w:pPr>
      <w:ins w:id="730" w:author="Thomas Stockhammer" w:date="2022-08-10T00:20:00Z">
        <w:r>
          <w:t>7.1</w:t>
        </w:r>
        <w:r>
          <w:tab/>
        </w:r>
      </w:ins>
      <w:ins w:id="731" w:author="Thomas Stockhammer" w:date="2022-08-10T00:21:00Z">
        <w:r>
          <w:t>Overview of the MSE API calls</w:t>
        </w:r>
      </w:ins>
    </w:p>
    <w:p w14:paraId="1239E20F" w14:textId="77777777" w:rsidR="00DC7B6E" w:rsidRDefault="00DC7B6E" w:rsidP="00DC7B6E">
      <w:pPr>
        <w:pStyle w:val="B2"/>
        <w:rPr>
          <w:ins w:id="732" w:author="Thomas Stockhammer" w:date="2022-08-10T00:22:00Z"/>
        </w:rPr>
      </w:pPr>
      <w:ins w:id="733" w:author="Thomas Stockhammer" w:date="2022-08-09T19:48:00Z">
        <w:r>
          <w:t>7.</w:t>
        </w:r>
      </w:ins>
      <w:ins w:id="734" w:author="Thomas Stockhammer" w:date="2022-08-10T00:20:00Z">
        <w:r>
          <w:t>2</w:t>
        </w:r>
      </w:ins>
      <w:ins w:id="735" w:author="Thomas Stockhammer" w:date="2022-08-09T19:48:00Z">
        <w:r>
          <w:tab/>
          <w:t>Functionality</w:t>
        </w:r>
      </w:ins>
      <w:bookmarkEnd w:id="724"/>
    </w:p>
    <w:p w14:paraId="51A20402" w14:textId="66C9C8A0" w:rsidR="00DC7B6E" w:rsidRDefault="00DC7B6E" w:rsidP="00062D24">
      <w:pPr>
        <w:pStyle w:val="B3"/>
        <w:rPr>
          <w:ins w:id="736" w:author="Thomas Stockhammer" w:date="2022-08-09T19:48:00Z"/>
        </w:rPr>
      </w:pPr>
      <w:ins w:id="737" w:author="Thomas Stockhammer" w:date="2022-08-10T00:22:00Z">
        <w:r>
          <w:t>-</w:t>
        </w:r>
        <w:r>
          <w:tab/>
        </w:r>
        <w:r>
          <w:tab/>
          <w:t xml:space="preserve">Defines states of the MSE AF </w:t>
        </w:r>
        <w:r w:rsidRPr="00391355">
          <w:t xml:space="preserve">in relation to the </w:t>
        </w:r>
        <w:r>
          <w:t>MSE client</w:t>
        </w:r>
        <w:r w:rsidRPr="00391355">
          <w:t>. Examples for state are IDLE, REGISTERED, ACTIVE, etc.</w:t>
        </w:r>
      </w:ins>
    </w:p>
    <w:p w14:paraId="4F80A129" w14:textId="77777777" w:rsidR="00DC7B6E" w:rsidRDefault="00DC7B6E" w:rsidP="00DC7B6E">
      <w:pPr>
        <w:pStyle w:val="B2"/>
        <w:rPr>
          <w:ins w:id="738" w:author="Thomas Stockhammer" w:date="2022-08-10T00:21:00Z"/>
        </w:rPr>
      </w:pPr>
      <w:ins w:id="739" w:author="Thomas Stockhammer" w:date="2022-08-10T00:21:00Z">
        <w:r>
          <w:t>7.3 MSE AF API methods and parameters</w:t>
        </w:r>
      </w:ins>
    </w:p>
    <w:p w14:paraId="14B372F8" w14:textId="3B965A51" w:rsidR="00DC7B6E" w:rsidRDefault="00DC7B6E" w:rsidP="00DC7B6E">
      <w:pPr>
        <w:pStyle w:val="B3"/>
        <w:rPr>
          <w:ins w:id="740" w:author="Thomas Stockhammer" w:date="2022-08-10T00:21:00Z"/>
        </w:rPr>
      </w:pPr>
      <w:ins w:id="741" w:author="Thomas Stockhammer" w:date="2022-08-10T00:21:00Z">
        <w:r>
          <w:t>-</w:t>
        </w:r>
        <w:r>
          <w:tab/>
          <w:t>RESTf</w:t>
        </w:r>
      </w:ins>
      <w:ins w:id="742" w:author="Thomas Stockhammer" w:date="2022-08-10T00:22:00Z">
        <w:r>
          <w:t>ul APIs</w:t>
        </w:r>
      </w:ins>
      <w:ins w:id="743" w:author="Richard Bradbury (2022-08-15)" w:date="2022-08-15T19:35:00Z">
        <w:r w:rsidR="0017750A">
          <w:t>.</w:t>
        </w:r>
      </w:ins>
    </w:p>
    <w:p w14:paraId="434E5C1A" w14:textId="77AA14F4" w:rsidR="00DC7B6E" w:rsidRDefault="00DC7B6E" w:rsidP="00DC7B6E">
      <w:pPr>
        <w:pStyle w:val="B3"/>
        <w:rPr>
          <w:ins w:id="744" w:author="Thomas Stockhammer" w:date="2022-08-10T00:20:00Z"/>
        </w:rPr>
      </w:pPr>
      <w:ins w:id="745" w:author="Thomas Stockhammer" w:date="2022-08-10T00:20:00Z">
        <w:r>
          <w:t>-</w:t>
        </w:r>
        <w:r>
          <w:tab/>
        </w:r>
      </w:ins>
      <w:ins w:id="746" w:author="Thomas Stockhammer" w:date="2022-08-09T19:48:00Z">
        <w:r w:rsidRPr="00062D24">
          <w:t>MSE-5</w:t>
        </w:r>
      </w:ins>
      <w:ins w:id="747" w:author="Thomas Stockhammer" w:date="2022-08-10T00:20:00Z">
        <w:r>
          <w:t xml:space="preserve"> is defined</w:t>
        </w:r>
      </w:ins>
      <w:ins w:id="748" w:author="Richard Bradbury (2022-08-15)" w:date="2022-08-15T19:35:00Z">
        <w:r w:rsidR="0017750A">
          <w:t>.</w:t>
        </w:r>
      </w:ins>
    </w:p>
    <w:p w14:paraId="30301A47" w14:textId="2B537C54" w:rsidR="00DC7B6E" w:rsidRPr="00062D24" w:rsidRDefault="00DC7B6E" w:rsidP="00062D24">
      <w:pPr>
        <w:pStyle w:val="B3"/>
        <w:rPr>
          <w:ins w:id="749" w:author="Thomas Stockhammer" w:date="2022-08-09T19:48:00Z"/>
        </w:rPr>
      </w:pPr>
      <w:ins w:id="750" w:author="Thomas Stockhammer" w:date="2022-08-10T00:20:00Z">
        <w:r>
          <w:t>-</w:t>
        </w:r>
        <w:r>
          <w:tab/>
        </w:r>
      </w:ins>
      <w:ins w:id="751" w:author="Thomas Stockhammer" w:date="2022-08-09T19:48:00Z">
        <w:r w:rsidRPr="00062D24">
          <w:t xml:space="preserve">MSE-1 </w:t>
        </w:r>
      </w:ins>
      <w:ins w:id="752" w:author="Thomas Stockhammer" w:date="2022-08-10T00:20:00Z">
        <w:r>
          <w:t>may be defined</w:t>
        </w:r>
      </w:ins>
      <w:ins w:id="753" w:author="Richard Bradbury (2022-08-15)" w:date="2022-08-15T19:35:00Z">
        <w:r w:rsidR="0017750A">
          <w:t>.</w:t>
        </w:r>
      </w:ins>
    </w:p>
    <w:p w14:paraId="406CDE8C" w14:textId="1FF371F5" w:rsidR="00DC7B6E" w:rsidRDefault="00DC7B6E" w:rsidP="00062D24">
      <w:pPr>
        <w:pStyle w:val="B10"/>
        <w:rPr>
          <w:ins w:id="754" w:author="Thomas Stockhammer" w:date="2022-08-09T19:48:00Z"/>
        </w:rPr>
      </w:pPr>
      <w:bookmarkStart w:id="755" w:name="_Toc110933774"/>
      <w:ins w:id="756" w:author="Thomas Stockhammer" w:date="2022-08-09T19:48:00Z">
        <w:r>
          <w:t>8</w:t>
        </w:r>
        <w:r>
          <w:tab/>
        </w:r>
      </w:ins>
      <w:ins w:id="757" w:author="Thomas Stockhammer" w:date="2022-08-10T00:07:00Z">
        <w:r>
          <w:t>MSE</w:t>
        </w:r>
      </w:ins>
      <w:ins w:id="758" w:author="Thomas Stockhammer" w:date="2022-08-09T19:48:00Z">
        <w:r>
          <w:t xml:space="preserve"> </w:t>
        </w:r>
      </w:ins>
      <w:ins w:id="759" w:author="Richard Bradbury (2022-08-15)" w:date="2022-08-15T19:47:00Z">
        <w:r w:rsidR="00587B91">
          <w:t>u</w:t>
        </w:r>
      </w:ins>
      <w:ins w:id="760" w:author="Thomas Stockhammer" w:date="2022-08-09T19:48:00Z">
        <w:r>
          <w:t xml:space="preserve">ser </w:t>
        </w:r>
      </w:ins>
      <w:ins w:id="761" w:author="Richard Bradbury (2022-08-15)" w:date="2022-08-15T19:47:00Z">
        <w:r w:rsidR="00587B91">
          <w:t>p</w:t>
        </w:r>
      </w:ins>
      <w:ins w:id="762" w:author="Thomas Stockhammer" w:date="2022-08-09T19:48:00Z">
        <w:r>
          <w:t>lane</w:t>
        </w:r>
      </w:ins>
      <w:bookmarkEnd w:id="755"/>
      <w:ins w:id="763" w:author="Richard Bradbury (2022-08-15)" w:date="2022-08-15T19:37:00Z">
        <w:r w:rsidR="0017750A">
          <w:t xml:space="preserve"> specification</w:t>
        </w:r>
      </w:ins>
    </w:p>
    <w:p w14:paraId="2BA28903" w14:textId="77777777" w:rsidR="00DC7B6E" w:rsidRPr="00062D24" w:rsidRDefault="00DC7B6E" w:rsidP="00DC7B6E">
      <w:pPr>
        <w:pStyle w:val="B2"/>
        <w:rPr>
          <w:ins w:id="764" w:author="Thomas Stockhammer" w:date="2022-08-10T00:09:00Z"/>
        </w:rPr>
      </w:pPr>
      <w:ins w:id="765" w:author="Thomas Stockhammer" w:date="2022-08-10T00:09:00Z">
        <w:r w:rsidRPr="00062D24">
          <w:t>8.1</w:t>
        </w:r>
        <w:r w:rsidRPr="00062D24">
          <w:tab/>
          <w:t>Overview</w:t>
        </w:r>
      </w:ins>
    </w:p>
    <w:p w14:paraId="156EFE00" w14:textId="557BFEB6" w:rsidR="00DC7B6E" w:rsidRDefault="00DC7B6E" w:rsidP="00DC7B6E">
      <w:pPr>
        <w:pStyle w:val="B3"/>
        <w:rPr>
          <w:ins w:id="766" w:author="Thomas Stockhammer" w:date="2022-08-10T00:10:00Z"/>
        </w:rPr>
      </w:pPr>
      <w:ins w:id="767" w:author="Thomas Stockhammer" w:date="2022-08-10T00:09:00Z">
        <w:r>
          <w:t>-</w:t>
        </w:r>
        <w:r>
          <w:tab/>
        </w:r>
      </w:ins>
      <w:ins w:id="768" w:author="Thomas Stockhammer" w:date="2022-08-10T00:10:00Z">
        <w:r>
          <w:t>D</w:t>
        </w:r>
      </w:ins>
      <w:ins w:id="769" w:author="Thomas Stockhammer" w:date="2022-08-10T00:09:00Z">
        <w:r>
          <w:t xml:space="preserve">efinition of </w:t>
        </w:r>
      </w:ins>
      <w:ins w:id="770" w:author="Thomas Stockhammer" w:date="2022-08-09T19:48:00Z">
        <w:r w:rsidRPr="00062D24">
          <w:t>MSE-4</w:t>
        </w:r>
      </w:ins>
      <w:ins w:id="771" w:author="Thomas Stockhammer" w:date="2022-08-10T00:10:00Z">
        <w:r>
          <w:t xml:space="preserve"> interface</w:t>
        </w:r>
      </w:ins>
      <w:ins w:id="772" w:author="Richard Bradbury (2022-08-15)" w:date="2022-08-15T19:36:00Z">
        <w:r w:rsidR="0017750A">
          <w:t>.</w:t>
        </w:r>
      </w:ins>
    </w:p>
    <w:p w14:paraId="5E130B88" w14:textId="77A4985D" w:rsidR="00DC7B6E" w:rsidRPr="000E44D7" w:rsidRDefault="00DC7B6E" w:rsidP="00062D24">
      <w:pPr>
        <w:pStyle w:val="B3"/>
        <w:rPr>
          <w:ins w:id="773" w:author="Thomas Stockhammer" w:date="2022-08-09T19:48:00Z"/>
        </w:rPr>
      </w:pPr>
      <w:ins w:id="774" w:author="Thomas Stockhammer" w:date="2022-08-10T00:10:00Z">
        <w:r>
          <w:t>-</w:t>
        </w:r>
        <w:r>
          <w:tab/>
          <w:t>Protocol Stack</w:t>
        </w:r>
      </w:ins>
      <w:ins w:id="775" w:author="Richard Bradbury (2022-08-15)" w:date="2022-08-15T19:36:00Z">
        <w:r w:rsidR="0017750A">
          <w:t>.</w:t>
        </w:r>
      </w:ins>
    </w:p>
    <w:p w14:paraId="1BAE4FD4" w14:textId="1428F407" w:rsidR="00DC7B6E" w:rsidRPr="00997E10" w:rsidRDefault="00DC7B6E" w:rsidP="00062D24">
      <w:pPr>
        <w:pStyle w:val="B2"/>
        <w:rPr>
          <w:ins w:id="776" w:author="Thomas Stockhammer" w:date="2022-08-09T19:48:00Z"/>
        </w:rPr>
      </w:pPr>
      <w:bookmarkStart w:id="777" w:name="_Toc110933775"/>
      <w:ins w:id="778" w:author="Thomas Stockhammer" w:date="2022-08-09T19:48:00Z">
        <w:r>
          <w:t>8.</w:t>
        </w:r>
      </w:ins>
      <w:ins w:id="779" w:author="Thomas Stockhammer" w:date="2022-08-10T00:09:00Z">
        <w:r>
          <w:t>2</w:t>
        </w:r>
      </w:ins>
      <w:ins w:id="780" w:author="Thomas Stockhammer" w:date="2022-08-09T19:48:00Z">
        <w:r>
          <w:tab/>
        </w:r>
      </w:ins>
      <w:ins w:id="781" w:author="Thomas Stockhammer" w:date="2022-08-10T00:09:00Z">
        <w:r>
          <w:t xml:space="preserve">User </w:t>
        </w:r>
      </w:ins>
      <w:ins w:id="782" w:author="Richard Bradbury (2022-08-15)" w:date="2022-08-15T19:48:00Z">
        <w:r w:rsidR="00587B91">
          <w:t>p</w:t>
        </w:r>
      </w:ins>
      <w:ins w:id="783" w:author="Thomas Stockhammer" w:date="2022-08-10T00:09:00Z">
        <w:r>
          <w:t xml:space="preserve">lane </w:t>
        </w:r>
      </w:ins>
      <w:ins w:id="784" w:author="Richard Bradbury (2022-08-15)" w:date="2022-08-15T19:48:00Z">
        <w:r w:rsidR="00587B91">
          <w:t>c</w:t>
        </w:r>
      </w:ins>
      <w:ins w:id="785" w:author="Thomas Stockhammer" w:date="2022-08-10T00:09:00Z">
        <w:r>
          <w:t xml:space="preserve">onfiguration </w:t>
        </w:r>
      </w:ins>
      <w:bookmarkEnd w:id="777"/>
      <w:ins w:id="786" w:author="Richard Bradbury (2022-08-15)" w:date="2022-08-15T19:48:00Z">
        <w:r w:rsidR="00587B91">
          <w:t>p</w:t>
        </w:r>
      </w:ins>
      <w:ins w:id="787" w:author="Thomas Stockhammer" w:date="2022-08-10T00:10:00Z">
        <w:r>
          <w:t>rotocols</w:t>
        </w:r>
      </w:ins>
    </w:p>
    <w:p w14:paraId="09392F51" w14:textId="500D142A" w:rsidR="00DC7B6E" w:rsidRDefault="00DC7B6E" w:rsidP="00DC7B6E">
      <w:pPr>
        <w:pStyle w:val="B2"/>
        <w:rPr>
          <w:ins w:id="788" w:author="Thomas Stockhammer" w:date="2022-08-10T09:06:00Z"/>
        </w:rPr>
      </w:pPr>
      <w:bookmarkStart w:id="789" w:name="_Toc110933777"/>
      <w:ins w:id="790" w:author="Thomas Stockhammer" w:date="2022-08-09T19:48:00Z">
        <w:r>
          <w:t>8.</w:t>
        </w:r>
      </w:ins>
      <w:ins w:id="791" w:author="Thomas Stockhammer" w:date="2022-08-10T00:09:00Z">
        <w:r>
          <w:t>4</w:t>
        </w:r>
      </w:ins>
      <w:ins w:id="792" w:author="Thomas Stockhammer" w:date="2022-08-09T19:48:00Z">
        <w:r>
          <w:tab/>
        </w:r>
      </w:ins>
      <w:ins w:id="793" w:author="Thomas Stockhammer" w:date="2022-08-10T00:09:00Z">
        <w:r>
          <w:t xml:space="preserve">Content </w:t>
        </w:r>
      </w:ins>
      <w:ins w:id="794" w:author="Richard Bradbury (2022-08-15)" w:date="2022-08-15T19:49:00Z">
        <w:r w:rsidR="00587B91">
          <w:t>d</w:t>
        </w:r>
      </w:ins>
      <w:ins w:id="795" w:author="Thomas Stockhammer" w:date="2022-08-10T00:09:00Z">
        <w:r>
          <w:t xml:space="preserve">elivery </w:t>
        </w:r>
      </w:ins>
      <w:ins w:id="796" w:author="Richard Bradbury (2022-08-15)" w:date="2022-08-15T19:49:00Z">
        <w:r w:rsidR="00587B91">
          <w:t>p</w:t>
        </w:r>
      </w:ins>
      <w:ins w:id="797" w:author="Thomas Stockhammer" w:date="2022-08-09T19:48:00Z">
        <w:r>
          <w:t>rotocols</w:t>
        </w:r>
      </w:ins>
      <w:bookmarkEnd w:id="789"/>
    </w:p>
    <w:p w14:paraId="71D8EBD9" w14:textId="77777777" w:rsidR="00DC7B6E" w:rsidRDefault="00DC7B6E" w:rsidP="00DC7B6E">
      <w:pPr>
        <w:pStyle w:val="B2"/>
        <w:rPr>
          <w:ins w:id="798" w:author="Thomas Stockhammer" w:date="2022-08-10T09:07:00Z"/>
        </w:rPr>
      </w:pPr>
      <w:bookmarkStart w:id="799" w:name="_Toc110933776"/>
      <w:ins w:id="800" w:author="Thomas Stockhammer" w:date="2022-08-10T09:06:00Z">
        <w:r>
          <w:t>8.3</w:t>
        </w:r>
        <w:r>
          <w:tab/>
          <w:t>Formats</w:t>
        </w:r>
        <w:bookmarkEnd w:id="799"/>
        <w:r>
          <w:t xml:space="preserve"> and Codecs</w:t>
        </w:r>
      </w:ins>
    </w:p>
    <w:p w14:paraId="29DCD13B" w14:textId="6AF44CBB" w:rsidR="00DC7B6E" w:rsidRDefault="00DC7B6E" w:rsidP="00DC7B6E">
      <w:pPr>
        <w:pStyle w:val="B2"/>
        <w:rPr>
          <w:ins w:id="801" w:author="Thomas Stockhammer" w:date="2022-08-10T09:07:00Z"/>
        </w:rPr>
      </w:pPr>
      <w:ins w:id="802" w:author="Thomas Stockhammer" w:date="2022-08-10T09:07:00Z">
        <w:r>
          <w:t>8.</w:t>
        </w:r>
      </w:ins>
      <w:ins w:id="803" w:author="Thomas Stockhammer" w:date="2022-08-10T09:08:00Z">
        <w:r>
          <w:t>4</w:t>
        </w:r>
      </w:ins>
      <w:ins w:id="804" w:author="Thomas Stockhammer" w:date="2022-08-10T09:07:00Z">
        <w:r>
          <w:tab/>
          <w:t xml:space="preserve">QoS </w:t>
        </w:r>
      </w:ins>
      <w:ins w:id="805" w:author="Richard Bradbury (2022-08-15)" w:date="2022-08-15T19:49:00Z">
        <w:r w:rsidR="00587B91">
          <w:t>c</w:t>
        </w:r>
      </w:ins>
      <w:ins w:id="806" w:author="Thomas Stockhammer" w:date="2022-08-10T09:07:00Z">
        <w:r>
          <w:t>ons</w:t>
        </w:r>
      </w:ins>
      <w:ins w:id="807" w:author="Thomas Stockhammer" w:date="2022-08-10T09:08:00Z">
        <w:r>
          <w:t>iderations</w:t>
        </w:r>
      </w:ins>
    </w:p>
    <w:p w14:paraId="17537F68" w14:textId="50A38DB4" w:rsidR="00DC7B6E" w:rsidRPr="00796616" w:rsidRDefault="00DC7B6E" w:rsidP="00062D24">
      <w:pPr>
        <w:pStyle w:val="B2"/>
        <w:rPr>
          <w:ins w:id="808" w:author="Thomas Stockhammer" w:date="2022-08-09T19:48:00Z"/>
        </w:rPr>
      </w:pPr>
      <w:ins w:id="809" w:author="Thomas Stockhammer" w:date="2022-08-10T09:08:00Z">
        <w:r>
          <w:t>8.5</w:t>
        </w:r>
        <w:r>
          <w:tab/>
          <w:t xml:space="preserve">Security </w:t>
        </w:r>
      </w:ins>
      <w:ins w:id="810" w:author="Richard Bradbury (2022-08-15)" w:date="2022-08-15T19:49:00Z">
        <w:r w:rsidR="00587B91">
          <w:t>c</w:t>
        </w:r>
      </w:ins>
      <w:ins w:id="811" w:author="Thomas Stockhammer" w:date="2022-08-10T09:08:00Z">
        <w:r>
          <w:t>onsiderations</w:t>
        </w:r>
      </w:ins>
    </w:p>
    <w:p w14:paraId="794B6A61" w14:textId="63BF0E72" w:rsidR="00DC7B6E" w:rsidRDefault="00DC7B6E" w:rsidP="0017750A">
      <w:pPr>
        <w:pStyle w:val="B10"/>
        <w:keepNext/>
        <w:rPr>
          <w:ins w:id="812" w:author="Thomas Stockhammer" w:date="2022-08-09T19:48:00Z"/>
        </w:rPr>
      </w:pPr>
      <w:bookmarkStart w:id="813" w:name="_Toc110933772"/>
      <w:ins w:id="814" w:author="Thomas Stockhammer" w:date="2022-08-09T19:48:00Z">
        <w:r>
          <w:t>9</w:t>
        </w:r>
        <w:r>
          <w:tab/>
        </w:r>
      </w:ins>
      <w:ins w:id="815" w:author="Thomas Stockhammer" w:date="2022-08-10T00:10:00Z">
        <w:r>
          <w:t>MSE</w:t>
        </w:r>
      </w:ins>
      <w:ins w:id="816" w:author="Thomas Stockhammer" w:date="2022-08-09T19:48:00Z">
        <w:r>
          <w:t xml:space="preserve"> Client</w:t>
        </w:r>
      </w:ins>
      <w:ins w:id="817" w:author="Richard Bradbury (2022-08-15)" w:date="2022-08-15T19:37:00Z">
        <w:r w:rsidR="0017750A">
          <w:t xml:space="preserve"> specification</w:t>
        </w:r>
      </w:ins>
    </w:p>
    <w:p w14:paraId="5D3D14E1" w14:textId="77777777" w:rsidR="00DC7B6E" w:rsidRDefault="00DC7B6E" w:rsidP="00DC7B6E">
      <w:pPr>
        <w:pStyle w:val="B2"/>
        <w:rPr>
          <w:ins w:id="818" w:author="Thomas Stockhammer" w:date="2022-08-10T00:16:00Z"/>
        </w:rPr>
      </w:pPr>
      <w:ins w:id="819" w:author="Thomas Stockhammer" w:date="2022-08-10T00:16:00Z">
        <w:r>
          <w:t>9.1</w:t>
        </w:r>
        <w:r>
          <w:tab/>
          <w:t>Overview of the MSE API Calls</w:t>
        </w:r>
      </w:ins>
    </w:p>
    <w:p w14:paraId="0B56EF82" w14:textId="3266EE4F" w:rsidR="00DC7B6E" w:rsidRDefault="00DC7B6E" w:rsidP="0017750A">
      <w:pPr>
        <w:pStyle w:val="B2"/>
        <w:keepNext/>
        <w:rPr>
          <w:ins w:id="820" w:author="Thomas Stockhammer" w:date="2022-08-09T19:48:00Z"/>
        </w:rPr>
      </w:pPr>
      <w:ins w:id="821" w:author="Thomas Stockhammer" w:date="2022-08-09T19:48:00Z">
        <w:r>
          <w:t>9.</w:t>
        </w:r>
      </w:ins>
      <w:ins w:id="822" w:author="Thomas Stockhammer" w:date="2022-08-10T00:15:00Z">
        <w:r>
          <w:t>2</w:t>
        </w:r>
      </w:ins>
      <w:ins w:id="823" w:author="Thomas Stockhammer" w:date="2022-08-09T19:48:00Z">
        <w:r>
          <w:tab/>
          <w:t>Functional</w:t>
        </w:r>
      </w:ins>
      <w:bookmarkEnd w:id="813"/>
      <w:ins w:id="824" w:author="Thomas Stockhammer" w:date="2022-08-10T00:11:00Z">
        <w:r>
          <w:t xml:space="preserve"> </w:t>
        </w:r>
      </w:ins>
      <w:ins w:id="825" w:author="Richard Bradbury (2022-08-15)" w:date="2022-08-15T19:47:00Z">
        <w:r w:rsidR="00587B91">
          <w:t>d</w:t>
        </w:r>
      </w:ins>
      <w:ins w:id="826" w:author="Thomas Stockhammer" w:date="2022-08-10T00:11:00Z">
        <w:r>
          <w:t>escription</w:t>
        </w:r>
      </w:ins>
    </w:p>
    <w:p w14:paraId="212EF3B1" w14:textId="0A7A2127" w:rsidR="00DC7B6E" w:rsidRDefault="00DC7B6E" w:rsidP="0017750A">
      <w:pPr>
        <w:pStyle w:val="B3"/>
        <w:keepNext/>
        <w:rPr>
          <w:ins w:id="827" w:author="Thomas Stockhammer" w:date="2022-08-10T00:11:00Z"/>
        </w:rPr>
      </w:pPr>
      <w:ins w:id="828" w:author="Thomas Stockhammer" w:date="2022-08-10T00:11:00Z">
        <w:r>
          <w:t>-</w:t>
        </w:r>
        <w:r>
          <w:tab/>
          <w:t>Uses r</w:t>
        </w:r>
      </w:ins>
      <w:ins w:id="829" w:author="Thomas Stockhammer" w:date="2022-08-09T19:48:00Z">
        <w:r w:rsidRPr="0017750A">
          <w:t>eference pre-requisites, user plane functionality, control plane</w:t>
        </w:r>
      </w:ins>
      <w:ins w:id="830" w:author="Thomas Stockhammer" w:date="2022-08-10T00:11:00Z">
        <w:r>
          <w:t>, and client API</w:t>
        </w:r>
      </w:ins>
      <w:ins w:id="831" w:author="Richard Bradbury (2022-08-15)" w:date="2022-08-15T19:36:00Z">
        <w:r w:rsidR="0017750A">
          <w:t>.</w:t>
        </w:r>
      </w:ins>
    </w:p>
    <w:p w14:paraId="2147A040" w14:textId="77777777" w:rsidR="00DC7B6E" w:rsidRDefault="00DC7B6E" w:rsidP="0017750A">
      <w:pPr>
        <w:pStyle w:val="B3"/>
        <w:rPr>
          <w:ins w:id="832" w:author="Thomas Stockhammer" w:date="2022-08-10T00:17:00Z"/>
        </w:rPr>
      </w:pPr>
      <w:ins w:id="833" w:author="Thomas Stockhammer" w:date="2022-08-10T00:11:00Z">
        <w:r>
          <w:t>-</w:t>
        </w:r>
        <w:r>
          <w:tab/>
        </w:r>
        <w:r>
          <w:tab/>
        </w:r>
      </w:ins>
      <w:ins w:id="834" w:author="Thomas Stockhammer" w:date="2022-08-10T00:12:00Z">
        <w:r>
          <w:t>Defines states of the MSE client</w:t>
        </w:r>
      </w:ins>
      <w:ins w:id="835" w:author="Thomas Stockhammer" w:date="2022-08-10T00:15:00Z">
        <w:r>
          <w:t xml:space="preserve"> </w:t>
        </w:r>
      </w:ins>
      <w:ins w:id="836" w:author="Thomas Stockhammer" w:date="2022-08-10T00:14:00Z">
        <w:r w:rsidRPr="0017750A">
          <w:t xml:space="preserve">in relation to the application. Examples for state are </w:t>
        </w:r>
        <w:r w:rsidRPr="0017750A">
          <w:rPr>
            <w:rStyle w:val="Codechar"/>
          </w:rPr>
          <w:t>IDLE</w:t>
        </w:r>
        <w:r w:rsidRPr="0017750A">
          <w:t xml:space="preserve">, </w:t>
        </w:r>
        <w:r w:rsidRPr="0017750A">
          <w:rPr>
            <w:rStyle w:val="Codechar"/>
          </w:rPr>
          <w:t>REGISTERED</w:t>
        </w:r>
        <w:r w:rsidRPr="0017750A">
          <w:t xml:space="preserve">, </w:t>
        </w:r>
        <w:r w:rsidRPr="0017750A">
          <w:rPr>
            <w:rStyle w:val="Codechar"/>
          </w:rPr>
          <w:t>ACTIVE</w:t>
        </w:r>
        <w:r w:rsidRPr="0017750A">
          <w:t>, etc. State changes may occur throug</w:t>
        </w:r>
      </w:ins>
      <w:ins w:id="837" w:author="Thomas Stockhammer" w:date="2022-08-10T00:15:00Z">
        <w:r>
          <w:t xml:space="preserve">h </w:t>
        </w:r>
      </w:ins>
      <w:ins w:id="838" w:author="Thomas Stockhammer" w:date="2022-08-10T00:14:00Z">
        <w:r w:rsidRPr="0017750A">
          <w:t>or by information received through</w:t>
        </w:r>
      </w:ins>
      <w:ins w:id="839" w:author="Thomas Stockhammer" w:date="2022-08-10T00:15:00Z">
        <w:r>
          <w:t xml:space="preserve"> MSE-6</w:t>
        </w:r>
      </w:ins>
      <w:ins w:id="840" w:author="Thomas Stockhammer" w:date="2022-08-10T00:14:00Z">
        <w:r w:rsidRPr="0017750A">
          <w:t xml:space="preserve"> the network interface.</w:t>
        </w:r>
      </w:ins>
    </w:p>
    <w:p w14:paraId="53DB6DA6" w14:textId="1BD108CA" w:rsidR="00DC7B6E" w:rsidRDefault="00DC7B6E" w:rsidP="00DC7B6E">
      <w:pPr>
        <w:pStyle w:val="B3"/>
        <w:rPr>
          <w:ins w:id="841" w:author="Thomas Stockhammer" w:date="2022-08-10T12:04:00Z"/>
        </w:rPr>
      </w:pPr>
      <w:ins w:id="842" w:author="Thomas Stockhammer" w:date="2022-08-10T00:17:00Z">
        <w:r>
          <w:t>-</w:t>
        </w:r>
        <w:r>
          <w:tab/>
        </w:r>
      </w:ins>
      <w:ins w:id="843" w:author="Thomas Stockhammer" w:date="2022-08-10T00:14:00Z">
        <w:r w:rsidRPr="0017750A">
          <w:t>A set of client</w:t>
        </w:r>
      </w:ins>
      <w:ins w:id="844" w:author="Richard Bradbury (2022-08-15)" w:date="2022-08-15T19:39:00Z">
        <w:r w:rsidR="00B01680">
          <w:t>-</w:t>
        </w:r>
      </w:ins>
      <w:ins w:id="845" w:author="Thomas Stockhammer" w:date="2022-08-10T00:14:00Z">
        <w:r w:rsidRPr="0017750A">
          <w:t xml:space="preserve">internal </w:t>
        </w:r>
      </w:ins>
      <w:ins w:id="846" w:author="Thomas Stockhammer" w:date="2022-08-10T00:22:00Z">
        <w:r>
          <w:t xml:space="preserve">reference </w:t>
        </w:r>
      </w:ins>
      <w:ins w:id="847" w:author="Thomas Stockhammer" w:date="2022-08-10T00:14:00Z">
        <w:r w:rsidRPr="0017750A">
          <w:t xml:space="preserve">parameters that are changed based on either configuration or API calls through </w:t>
        </w:r>
      </w:ins>
      <w:ins w:id="848" w:author="Thomas Stockhammer" w:date="2022-08-10T00:17:00Z">
        <w:r>
          <w:t>MSE-6</w:t>
        </w:r>
      </w:ins>
      <w:ins w:id="849" w:author="Thomas Stockhammer" w:date="2022-08-10T00:14:00Z">
        <w:r w:rsidRPr="0017750A">
          <w:t xml:space="preserve"> or by information received through the network interface</w:t>
        </w:r>
      </w:ins>
      <w:ins w:id="850" w:author="Thomas Stockhammer" w:date="2022-08-10T00:17:00Z">
        <w:r>
          <w:t xml:space="preserve"> MSE-4 or MSE-5</w:t>
        </w:r>
      </w:ins>
      <w:ins w:id="851" w:author="Thomas Stockhammer" w:date="2022-08-10T00:14:00Z">
        <w:r w:rsidRPr="0017750A">
          <w:t>.</w:t>
        </w:r>
      </w:ins>
    </w:p>
    <w:p w14:paraId="240A4E33" w14:textId="0E29C4EE" w:rsidR="00DC7B6E" w:rsidRPr="0017750A" w:rsidRDefault="00DC7B6E" w:rsidP="0017750A">
      <w:pPr>
        <w:pStyle w:val="B3"/>
        <w:rPr>
          <w:ins w:id="852" w:author="Thomas Stockhammer" w:date="2022-08-09T19:48:00Z"/>
        </w:rPr>
      </w:pPr>
      <w:ins w:id="853" w:author="Thomas Stockhammer" w:date="2022-08-10T12:04:00Z">
        <w:r>
          <w:t>-</w:t>
        </w:r>
        <w:r>
          <w:tab/>
          <w:t>Metr</w:t>
        </w:r>
        <w:del w:id="854" w:author="Richard Bradbury (2022-08-15)" w:date="2022-08-15T19:39:00Z">
          <w:r w:rsidDel="00B01680">
            <w:delText>r</w:delText>
          </w:r>
        </w:del>
        <w:r>
          <w:t>ics, data and KPI collections, for example to be provided to analytics servers.</w:t>
        </w:r>
      </w:ins>
    </w:p>
    <w:p w14:paraId="3A66CCA6" w14:textId="77777777" w:rsidR="00DC7B6E" w:rsidRDefault="00DC7B6E" w:rsidP="00DC7B6E">
      <w:pPr>
        <w:pStyle w:val="B2"/>
        <w:rPr>
          <w:ins w:id="855" w:author="Thomas Stockhammer" w:date="2022-08-10T00:13:00Z"/>
        </w:rPr>
      </w:pPr>
      <w:ins w:id="856" w:author="Thomas Stockhammer" w:date="2022-08-10T00:13:00Z">
        <w:r>
          <w:lastRenderedPageBreak/>
          <w:t>9.</w:t>
        </w:r>
      </w:ins>
      <w:ins w:id="857" w:author="Thomas Stockhammer" w:date="2022-08-10T00:16:00Z">
        <w:r>
          <w:t xml:space="preserve">3 </w:t>
        </w:r>
      </w:ins>
      <w:ins w:id="858" w:author="Thomas Stockhammer" w:date="2022-08-10T00:21:00Z">
        <w:r>
          <w:t xml:space="preserve">MSE </w:t>
        </w:r>
      </w:ins>
      <w:ins w:id="859" w:author="Thomas Stockhammer" w:date="2022-08-10T00:13:00Z">
        <w:r>
          <w:t xml:space="preserve">Client API </w:t>
        </w:r>
      </w:ins>
      <w:ins w:id="860" w:author="Thomas Stockhammer" w:date="2022-08-10T00:16:00Z">
        <w:r>
          <w:t>methods and parameters</w:t>
        </w:r>
      </w:ins>
    </w:p>
    <w:p w14:paraId="14C5D925" w14:textId="0E97B9BA" w:rsidR="00DC7B6E" w:rsidRPr="0017750A" w:rsidRDefault="00DC7B6E" w:rsidP="0017750A">
      <w:pPr>
        <w:pStyle w:val="B3"/>
        <w:rPr>
          <w:ins w:id="861" w:author="Thomas Stockhammer" w:date="2022-08-10T00:18:00Z"/>
        </w:rPr>
      </w:pPr>
      <w:ins w:id="862" w:author="Thomas Stockhammer" w:date="2022-08-10T00:13:00Z">
        <w:r>
          <w:t>-</w:t>
        </w:r>
        <w:r>
          <w:tab/>
        </w:r>
      </w:ins>
      <w:ins w:id="863" w:author="Thomas Stockhammer" w:date="2022-08-10T00:18:00Z">
        <w:r w:rsidRPr="0017750A">
          <w:t>Different methods that allow the application to communicate with the MBMS client. For each method, the following information is provided</w:t>
        </w:r>
      </w:ins>
      <w:ins w:id="864" w:author="Richard Bradbury (2022-08-15)" w:date="2022-08-15T19:39:00Z">
        <w:r w:rsidR="00B01680">
          <w:t>:</w:t>
        </w:r>
      </w:ins>
    </w:p>
    <w:p w14:paraId="052815F2" w14:textId="0E095ADD" w:rsidR="00DC7B6E" w:rsidRPr="0017750A" w:rsidRDefault="00DC7B6E" w:rsidP="0017750A">
      <w:pPr>
        <w:pStyle w:val="B4"/>
        <w:rPr>
          <w:ins w:id="865" w:author="Thomas Stockhammer" w:date="2022-08-10T00:18:00Z"/>
        </w:rPr>
      </w:pPr>
      <w:ins w:id="866" w:author="Thomas Stockhammer" w:date="2022-08-10T00:18:00Z">
        <w:r>
          <w:t>-</w:t>
        </w:r>
        <w:r>
          <w:tab/>
        </w:r>
        <w:r w:rsidRPr="0017750A">
          <w:t>A high-level description of the method</w:t>
        </w:r>
      </w:ins>
      <w:ins w:id="867" w:author="Richard Bradbury (2022-08-15)" w:date="2022-08-15T19:39:00Z">
        <w:r w:rsidR="00B01680">
          <w:t>.</w:t>
        </w:r>
      </w:ins>
    </w:p>
    <w:p w14:paraId="6DDE8C8C" w14:textId="45228876" w:rsidR="00DC7B6E" w:rsidRPr="0017750A" w:rsidRDefault="00DC7B6E" w:rsidP="0017750A">
      <w:pPr>
        <w:pStyle w:val="B4"/>
        <w:rPr>
          <w:ins w:id="868" w:author="Thomas Stockhammer" w:date="2022-08-10T00:18:00Z"/>
        </w:rPr>
      </w:pPr>
      <w:ins w:id="869" w:author="Thomas Stockhammer" w:date="2022-08-10T00:18:00Z">
        <w:r>
          <w:t>-</w:t>
        </w:r>
        <w:r>
          <w:tab/>
        </w:r>
      </w:ins>
      <w:ins w:id="870" w:author="Richard Bradbury (2022-08-15)" w:date="2022-08-15T19:39:00Z">
        <w:r w:rsidR="00B01680">
          <w:t>A</w:t>
        </w:r>
      </w:ins>
      <w:ins w:id="871" w:author="Thomas Stockhammer" w:date="2022-08-10T00:18:00Z">
        <w:r w:rsidRPr="0017750A">
          <w:t>n example call flow</w:t>
        </w:r>
      </w:ins>
      <w:ins w:id="872" w:author="Richard Bradbury (2022-08-15)" w:date="2022-08-15T19:39:00Z">
        <w:r w:rsidR="00B01680">
          <w:t>.</w:t>
        </w:r>
      </w:ins>
    </w:p>
    <w:p w14:paraId="0DC2DA70" w14:textId="5077B769" w:rsidR="00DC7B6E" w:rsidRPr="0017750A" w:rsidRDefault="00DC7B6E" w:rsidP="0017750A">
      <w:pPr>
        <w:pStyle w:val="B4"/>
        <w:rPr>
          <w:ins w:id="873" w:author="Thomas Stockhammer" w:date="2022-08-10T00:18:00Z"/>
        </w:rPr>
      </w:pPr>
      <w:ins w:id="874" w:author="Thomas Stockhammer" w:date="2022-08-10T00:18:00Z">
        <w:r>
          <w:t>-</w:t>
        </w:r>
        <w:r>
          <w:tab/>
        </w:r>
      </w:ins>
      <w:ins w:id="875" w:author="Richard Bradbury (2022-08-15)" w:date="2022-08-15T19:39:00Z">
        <w:r w:rsidR="00B01680">
          <w:t>T</w:t>
        </w:r>
      </w:ins>
      <w:ins w:id="876" w:author="Thomas Stockhammer" w:date="2022-08-10T00:18:00Z">
        <w:r w:rsidRPr="0017750A">
          <w:t>he parameters that are exchanged as part of the API call</w:t>
        </w:r>
      </w:ins>
      <w:ins w:id="877" w:author="Richard Bradbury (2022-08-15)" w:date="2022-08-15T19:39:00Z">
        <w:r w:rsidR="00B01680">
          <w:t>.</w:t>
        </w:r>
      </w:ins>
    </w:p>
    <w:p w14:paraId="0742ACAB" w14:textId="2DB8A8C0" w:rsidR="00DC7B6E" w:rsidRPr="0017750A" w:rsidRDefault="00DC7B6E" w:rsidP="0017750A">
      <w:pPr>
        <w:pStyle w:val="B4"/>
        <w:rPr>
          <w:ins w:id="878" w:author="Thomas Stockhammer" w:date="2022-08-10T00:18:00Z"/>
        </w:rPr>
      </w:pPr>
      <w:ins w:id="879" w:author="Thomas Stockhammer" w:date="2022-08-10T00:18:00Z">
        <w:r>
          <w:t>-</w:t>
        </w:r>
        <w:r>
          <w:tab/>
        </w:r>
      </w:ins>
      <w:ins w:id="880" w:author="Richard Bradbury (2022-08-15)" w:date="2022-08-15T19:39:00Z">
        <w:r w:rsidR="00B01680">
          <w:t>T</w:t>
        </w:r>
      </w:ins>
      <w:ins w:id="881" w:author="Thomas Stockhammer" w:date="2022-08-10T00:18:00Z">
        <w:r w:rsidRPr="0017750A">
          <w:t>he usage of the API by the application</w:t>
        </w:r>
      </w:ins>
      <w:ins w:id="882" w:author="Richard Bradbury (2022-08-15)" w:date="2022-08-15T19:39:00Z">
        <w:r w:rsidR="00B01680">
          <w:t>.</w:t>
        </w:r>
      </w:ins>
    </w:p>
    <w:p w14:paraId="23E6D585" w14:textId="66793F58" w:rsidR="00DC7B6E" w:rsidRDefault="00DC7B6E" w:rsidP="00DC7B6E">
      <w:pPr>
        <w:pStyle w:val="B4"/>
        <w:rPr>
          <w:ins w:id="883" w:author="Thomas Stockhammer" w:date="2022-08-10T12:02:00Z"/>
        </w:rPr>
      </w:pPr>
      <w:ins w:id="884" w:author="Thomas Stockhammer" w:date="2022-08-10T00:19:00Z">
        <w:r>
          <w:t>-</w:t>
        </w:r>
        <w:r>
          <w:tab/>
        </w:r>
      </w:ins>
      <w:ins w:id="885" w:author="Richard Bradbury (2022-08-15)" w:date="2022-08-15T19:40:00Z">
        <w:r w:rsidR="00B01680">
          <w:t>T</w:t>
        </w:r>
      </w:ins>
      <w:ins w:id="886" w:author="Thomas Stockhammer" w:date="2022-08-10T00:18:00Z">
        <w:r w:rsidRPr="0017750A">
          <w:t xml:space="preserve">he </w:t>
        </w:r>
      </w:ins>
      <w:ins w:id="887" w:author="Thomas Stockhammer" w:date="2022-08-10T00:19:00Z">
        <w:r>
          <w:t>MSE</w:t>
        </w:r>
      </w:ins>
      <w:ins w:id="888" w:author="Thomas Stockhammer" w:date="2022-08-10T00:18:00Z">
        <w:r w:rsidRPr="0017750A">
          <w:t xml:space="preserve"> </w:t>
        </w:r>
      </w:ins>
      <w:ins w:id="889" w:author="Richard Bradbury (2022-08-15)" w:date="2022-08-15T19:40:00Z">
        <w:r w:rsidR="00B01680">
          <w:t>C</w:t>
        </w:r>
      </w:ins>
      <w:ins w:id="890" w:author="Thomas Stockhammer" w:date="2022-08-10T00:18:00Z">
        <w:r w:rsidRPr="0017750A">
          <w:t>lient actions, including pre and post conditions.</w:t>
        </w:r>
      </w:ins>
    </w:p>
    <w:p w14:paraId="699A0809" w14:textId="0FEF0FEE" w:rsidR="00DC7B6E" w:rsidDel="00B01680" w:rsidRDefault="00B01680" w:rsidP="00587B91">
      <w:pPr>
        <w:pStyle w:val="B3"/>
        <w:ind w:hanging="283"/>
        <w:rPr>
          <w:ins w:id="891" w:author="Thomas Stockhammer" w:date="2022-08-10T12:03:00Z"/>
          <w:del w:id="892" w:author="Richard Bradbury (2022-08-15)" w:date="2022-08-15T19:40:00Z"/>
          <w:lang w:val="en-US"/>
        </w:rPr>
      </w:pPr>
      <w:ins w:id="893" w:author="Richard Bradbury (2022-08-15)" w:date="2022-08-15T19:40:00Z">
        <w:r>
          <w:tab/>
        </w:r>
      </w:ins>
      <w:ins w:id="894" w:author="Thomas Stockhammer" w:date="2022-08-10T12:02:00Z">
        <w:del w:id="895" w:author="Richard Bradbury (2022-08-15)" w:date="2022-08-15T19:40:00Z">
          <w:r w:rsidR="00DC7B6E" w:rsidDel="00B01680">
            <w:delText>-</w:delText>
          </w:r>
        </w:del>
      </w:ins>
      <w:ins w:id="896" w:author="Thomas Stockhammer" w:date="2022-08-10T12:03:00Z">
        <w:del w:id="897" w:author="Richard Bradbury (2022-08-15)" w:date="2022-08-15T19:40:00Z">
          <w:r w:rsidR="00DC7B6E" w:rsidDel="00B01680">
            <w:tab/>
          </w:r>
        </w:del>
      </w:ins>
      <w:ins w:id="898" w:author="Thomas Stockhammer" w:date="2022-08-10T12:02:00Z">
        <w:r w:rsidR="00DC7B6E">
          <w:rPr>
            <w:lang w:val="en-US"/>
          </w:rPr>
          <w:t>This API typically includes functionalities such as configurations, settings, notifications, events, data and status query as well as functional methods.</w:t>
        </w:r>
      </w:ins>
    </w:p>
    <w:p w14:paraId="55332E5D" w14:textId="33B4EF7F" w:rsidR="00DC7B6E" w:rsidRPr="0017750A" w:rsidRDefault="00DC7B6E" w:rsidP="00587B91">
      <w:pPr>
        <w:pStyle w:val="B3"/>
        <w:ind w:hanging="283"/>
        <w:rPr>
          <w:ins w:id="899" w:author="Thomas Stockhammer" w:date="2022-08-10T00:19:00Z"/>
        </w:rPr>
      </w:pPr>
      <w:ins w:id="900" w:author="Thomas Stockhammer" w:date="2022-08-10T12:03:00Z">
        <w:del w:id="901" w:author="Richard Bradbury (2022-08-15)" w:date="2022-08-15T19:40:00Z">
          <w:r w:rsidDel="00B01680">
            <w:rPr>
              <w:lang w:val="en-US"/>
            </w:rPr>
            <w:delText>-</w:delText>
          </w:r>
          <w:r w:rsidDel="00B01680">
            <w:rPr>
              <w:lang w:val="en-US"/>
            </w:rPr>
            <w:tab/>
          </w:r>
        </w:del>
      </w:ins>
      <w:ins w:id="902" w:author="Richard Bradbury (2022-08-15)" w:date="2022-08-15T19:40:00Z">
        <w:r w:rsidR="00B01680">
          <w:rPr>
            <w:lang w:val="en-US"/>
          </w:rPr>
          <w:t xml:space="preserve"> </w:t>
        </w:r>
      </w:ins>
      <w:ins w:id="903" w:author="Thomas Stockhammer" w:date="2022-08-10T12:03:00Z">
        <w:r>
          <w:rPr>
            <w:lang w:val="en-US"/>
          </w:rPr>
          <w:t>As an example, the API may provide the ability to query metrics and KPIs</w:t>
        </w:r>
      </w:ins>
      <w:ins w:id="904" w:author="Richard Bradbury (2022-08-15)" w:date="2022-08-15T19:40:00Z">
        <w:r w:rsidR="00B01680">
          <w:rPr>
            <w:lang w:val="en-US"/>
          </w:rPr>
          <w:t>,</w:t>
        </w:r>
      </w:ins>
    </w:p>
    <w:p w14:paraId="2786919C" w14:textId="71CA338A" w:rsidR="00DC7B6E" w:rsidRPr="00F64DA1" w:rsidRDefault="00DC7B6E" w:rsidP="0017750A">
      <w:pPr>
        <w:pStyle w:val="B3"/>
        <w:rPr>
          <w:ins w:id="905" w:author="Thomas Stockhammer" w:date="2022-08-09T19:48:00Z"/>
        </w:rPr>
      </w:pPr>
      <w:ins w:id="906" w:author="Thomas Stockhammer" w:date="2022-08-10T00:19:00Z">
        <w:r>
          <w:t>-</w:t>
        </w:r>
        <w:r>
          <w:tab/>
          <w:t>Description in a formal</w:t>
        </w:r>
      </w:ins>
      <w:ins w:id="907" w:author="Thomas Stockhammer" w:date="2022-08-10T00:23:00Z">
        <w:r>
          <w:t xml:space="preserve"> manner</w:t>
        </w:r>
      </w:ins>
      <w:ins w:id="908" w:author="Richard Bradbury (2022-08-15)" w:date="2022-08-15T19:40:00Z">
        <w:r w:rsidR="00B01680">
          <w:t>,</w:t>
        </w:r>
      </w:ins>
    </w:p>
    <w:p w14:paraId="708CCFC2" w14:textId="190F274C" w:rsidR="00DC7B6E" w:rsidRPr="00ED5163" w:rsidRDefault="00DC7B6E" w:rsidP="0017750A">
      <w:pPr>
        <w:pStyle w:val="B10"/>
        <w:rPr>
          <w:ins w:id="909" w:author="Thomas Stockhammer" w:date="2022-08-09T19:48:00Z"/>
        </w:rPr>
      </w:pPr>
      <w:bookmarkStart w:id="910" w:name="_Toc110933778"/>
      <w:ins w:id="911" w:author="Thomas Stockhammer" w:date="2022-08-09T19:48:00Z">
        <w:r w:rsidRPr="00ED5163">
          <w:t>Annex A</w:t>
        </w:r>
      </w:ins>
      <w:ins w:id="912" w:author="Richard Bradbury (2022-08-15)" w:date="2022-08-15T19:40:00Z">
        <w:r w:rsidR="00B01680">
          <w:t xml:space="preserve"> </w:t>
        </w:r>
      </w:ins>
      <w:ins w:id="913" w:author="Thomas Stockhammer" w:date="2022-08-09T19:48:00Z">
        <w:r w:rsidRPr="00ED5163">
          <w:t>(</w:t>
        </w:r>
      </w:ins>
      <w:ins w:id="914" w:author="Richard Bradbury (2022-08-15)" w:date="2022-08-15T19:41:00Z">
        <w:r w:rsidR="00B01680">
          <w:t>i</w:t>
        </w:r>
      </w:ins>
      <w:ins w:id="915" w:author="Thomas Stockhammer" w:date="2022-08-09T19:48:00Z">
        <w:r w:rsidRPr="00ED5163">
          <w:t>nformative):</w:t>
        </w:r>
      </w:ins>
      <w:ins w:id="916" w:author="Thomas Stockhammer" w:date="2022-08-09T20:02:00Z">
        <w:r>
          <w:t xml:space="preserve"> </w:t>
        </w:r>
      </w:ins>
      <w:ins w:id="917" w:author="Thomas Stockhammer" w:date="2022-08-09T19:48:00Z">
        <w:r w:rsidRPr="00ED5163">
          <w:t xml:space="preserve">Implementation </w:t>
        </w:r>
      </w:ins>
      <w:ins w:id="918" w:author="Richard Bradbury (2022-08-15)" w:date="2022-08-15T19:47:00Z">
        <w:r w:rsidR="00587B91">
          <w:t>g</w:t>
        </w:r>
      </w:ins>
      <w:ins w:id="919" w:author="Thomas Stockhammer" w:date="2022-08-09T19:48:00Z">
        <w:r w:rsidRPr="00ED5163">
          <w:t>uidelines</w:t>
        </w:r>
        <w:bookmarkEnd w:id="910"/>
      </w:ins>
    </w:p>
    <w:p w14:paraId="650B2742" w14:textId="70C8C427" w:rsidR="00DC7B6E" w:rsidRDefault="00DC7B6E" w:rsidP="00DC7B6E">
      <w:pPr>
        <w:pStyle w:val="B2"/>
        <w:rPr>
          <w:ins w:id="920" w:author="Thomas Stockhammer" w:date="2022-08-10T00:28:00Z"/>
        </w:rPr>
      </w:pPr>
      <w:bookmarkStart w:id="921" w:name="_Toc110933779"/>
      <w:ins w:id="922" w:author="Thomas Stockhammer" w:date="2022-08-09T19:48:00Z">
        <w:r>
          <w:t>A.1</w:t>
        </w:r>
      </w:ins>
      <w:ins w:id="923" w:author="Richard Bradbury (2022-08-15)" w:date="2022-08-15T19:41:00Z">
        <w:r w:rsidR="00B01680">
          <w:tab/>
        </w:r>
      </w:ins>
      <w:ins w:id="924" w:author="Thomas Stockhammer" w:date="2022-08-09T19:48:00Z">
        <w:r>
          <w:t xml:space="preserve">Guidelines for </w:t>
        </w:r>
      </w:ins>
      <w:ins w:id="925" w:author="Richard Bradbury (2022-08-15)" w:date="2022-08-15T19:46:00Z">
        <w:r w:rsidR="00587B91">
          <w:t>a</w:t>
        </w:r>
      </w:ins>
      <w:ins w:id="926" w:author="Thomas Stockhammer" w:date="2022-08-09T19:48:00Z">
        <w:r>
          <w:t xml:space="preserve">pplication </w:t>
        </w:r>
      </w:ins>
      <w:ins w:id="927" w:author="Richard Bradbury (2022-08-15)" w:date="2022-08-15T19:46:00Z">
        <w:r w:rsidR="00587B91">
          <w:t>d</w:t>
        </w:r>
      </w:ins>
      <w:ins w:id="928" w:author="Thomas Stockhammer" w:date="2022-08-09T19:48:00Z">
        <w:r>
          <w:t>evelopers</w:t>
        </w:r>
      </w:ins>
      <w:bookmarkEnd w:id="921"/>
    </w:p>
    <w:p w14:paraId="77EDEA76" w14:textId="5954311C" w:rsidR="00DC7B6E" w:rsidRDefault="00DC7B6E" w:rsidP="00DC7B6E">
      <w:pPr>
        <w:pStyle w:val="B3"/>
        <w:rPr>
          <w:ins w:id="929" w:author="Thomas Stockhammer" w:date="2022-08-10T09:33:00Z"/>
        </w:rPr>
      </w:pPr>
      <w:ins w:id="930" w:author="Thomas Stockhammer" w:date="2022-08-10T00:28:00Z">
        <w:r>
          <w:t>-</w:t>
        </w:r>
        <w:r>
          <w:tab/>
          <w:t xml:space="preserve">Use </w:t>
        </w:r>
      </w:ins>
      <w:ins w:id="931" w:author="Richard Bradbury (2022-08-15)" w:date="2022-08-15T19:42:00Z">
        <w:r w:rsidR="00E17E58">
          <w:t>C</w:t>
        </w:r>
      </w:ins>
      <w:ins w:id="932" w:author="Thomas Stockhammer" w:date="2022-08-10T00:28:00Z">
        <w:r>
          <w:t xml:space="preserve">ase </w:t>
        </w:r>
      </w:ins>
      <w:ins w:id="933" w:author="Richard Bradbury (2022-08-15)" w:date="2022-08-15T19:43:00Z">
        <w:r w:rsidR="00E17E58">
          <w:t>m</w:t>
        </w:r>
      </w:ins>
      <w:ins w:id="934" w:author="Thomas Stockhammer" w:date="2022-08-10T00:28:00Z">
        <w:r>
          <w:t>apping</w:t>
        </w:r>
      </w:ins>
      <w:ins w:id="935" w:author="Richard Bradbury (2022-08-15)" w:date="2022-08-15T19:43:00Z">
        <w:r w:rsidR="00E17E58">
          <w:t>.</w:t>
        </w:r>
      </w:ins>
    </w:p>
    <w:p w14:paraId="7D48A8C0" w14:textId="487A250D" w:rsidR="00DC7B6E" w:rsidDel="00E17E58" w:rsidRDefault="00DC7B6E" w:rsidP="00DC7B6E">
      <w:pPr>
        <w:pStyle w:val="B3"/>
        <w:rPr>
          <w:ins w:id="936" w:author="Thomas Stockhammer" w:date="2022-08-10T09:33:00Z"/>
          <w:del w:id="937" w:author="Richard Bradbury (2022-08-15)" w:date="2022-08-15T19:43:00Z"/>
        </w:rPr>
      </w:pPr>
      <w:ins w:id="938" w:author="Thomas Stockhammer" w:date="2022-08-10T09:33:00Z">
        <w:del w:id="939" w:author="Richard Bradbury (2022-08-15)" w:date="2022-08-15T19:43:00Z">
          <w:r w:rsidDel="00E17E58">
            <w:delText>-</w:delText>
          </w:r>
        </w:del>
        <w:r>
          <w:tab/>
          <w:t>The guidelines are expected to provide guidance how an application developer can make use of the MSE.</w:t>
        </w:r>
      </w:ins>
      <w:ins w:id="940" w:author="Richard Bradbury (2022-08-15)" w:date="2022-08-15T19:43:00Z">
        <w:r w:rsidR="00E17E58">
          <w:t xml:space="preserve"> </w:t>
        </w:r>
      </w:ins>
    </w:p>
    <w:p w14:paraId="677EBF90" w14:textId="77777777" w:rsidR="00DC7B6E" w:rsidRPr="008D03A8" w:rsidRDefault="00DC7B6E" w:rsidP="00E17E58">
      <w:pPr>
        <w:pStyle w:val="B3"/>
        <w:rPr>
          <w:ins w:id="941" w:author="Thomas Stockhammer" w:date="2022-08-09T19:48:00Z"/>
        </w:rPr>
      </w:pPr>
      <w:ins w:id="942" w:author="Thomas Stockhammer" w:date="2022-08-10T09:33:00Z">
        <w:del w:id="943" w:author="Richard Bradbury (2022-08-15)" w:date="2022-08-15T19:43:00Z">
          <w:r w:rsidDel="00E17E58">
            <w:delText>-</w:delText>
          </w:r>
          <w:r w:rsidDel="00E17E58">
            <w:tab/>
          </w:r>
        </w:del>
        <w:r>
          <w:t>This is preferably done by providing examples and implementation hints.</w:t>
        </w:r>
      </w:ins>
    </w:p>
    <w:p w14:paraId="0487F439" w14:textId="7C8BD831" w:rsidR="00DC7B6E" w:rsidRDefault="00DC7B6E" w:rsidP="00DC7B6E">
      <w:pPr>
        <w:pStyle w:val="B2"/>
        <w:rPr>
          <w:ins w:id="944" w:author="Thomas Stockhammer" w:date="2022-08-10T09:34:00Z"/>
        </w:rPr>
      </w:pPr>
      <w:bookmarkStart w:id="945" w:name="_Toc110933780"/>
      <w:ins w:id="946" w:author="Thomas Stockhammer" w:date="2022-08-09T19:48:00Z">
        <w:r>
          <w:t>A.2</w:t>
        </w:r>
      </w:ins>
      <w:ins w:id="947" w:author="Richard Bradbury (2022-08-15)" w:date="2022-08-15T19:41:00Z">
        <w:r w:rsidR="00B01680">
          <w:tab/>
        </w:r>
      </w:ins>
      <w:ins w:id="948" w:author="Thomas Stockhammer" w:date="2022-08-09T19:48:00Z">
        <w:r>
          <w:t xml:space="preserve">Guidelines for MSE </w:t>
        </w:r>
      </w:ins>
      <w:ins w:id="949" w:author="Richard Bradbury (2022-08-15)" w:date="2022-08-15T19:46:00Z">
        <w:r w:rsidR="00587B91">
          <w:t>i</w:t>
        </w:r>
      </w:ins>
      <w:ins w:id="950" w:author="Thomas Stockhammer" w:date="2022-08-09T19:48:00Z">
        <w:r>
          <w:t>mplementers</w:t>
        </w:r>
      </w:ins>
      <w:bookmarkStart w:id="951" w:name="startOfAnnexes"/>
      <w:bookmarkEnd w:id="945"/>
      <w:bookmarkEnd w:id="951"/>
      <w:ins w:id="952" w:author="Thomas Stockhammer" w:date="2022-08-10T09:57:00Z">
        <w:r>
          <w:t xml:space="preserve"> and </w:t>
        </w:r>
      </w:ins>
      <w:ins w:id="953" w:author="Richard Bradbury (2022-08-15)" w:date="2022-08-15T19:46:00Z">
        <w:r w:rsidR="00587B91">
          <w:t>r</w:t>
        </w:r>
      </w:ins>
      <w:ins w:id="954" w:author="Thomas Stockhammer" w:date="2022-08-10T09:57:00Z">
        <w:r>
          <w:t xml:space="preserve">eference </w:t>
        </w:r>
      </w:ins>
      <w:ins w:id="955" w:author="Richard Bradbury (2022-08-15)" w:date="2022-08-15T19:46:00Z">
        <w:r w:rsidR="00587B91">
          <w:t>i</w:t>
        </w:r>
      </w:ins>
      <w:ins w:id="956" w:author="Thomas Stockhammer" w:date="2022-08-10T09:57:00Z">
        <w:r>
          <w:t>mplementations</w:t>
        </w:r>
      </w:ins>
    </w:p>
    <w:p w14:paraId="6EB0DA50" w14:textId="29AA427E" w:rsidR="00DC7B6E" w:rsidRDefault="00DC7B6E" w:rsidP="00DC7B6E">
      <w:pPr>
        <w:pStyle w:val="B3"/>
        <w:rPr>
          <w:ins w:id="957" w:author="Thomas Stockhammer" w:date="2022-08-10T09:57:00Z"/>
        </w:rPr>
      </w:pPr>
      <w:ins w:id="958" w:author="Thomas Stockhammer" w:date="2022-08-10T09:34:00Z">
        <w:r>
          <w:t>-</w:t>
        </w:r>
        <w:r>
          <w:tab/>
        </w:r>
        <w:r w:rsidRPr="00444E54">
          <w:t>The guidelines are expected to provide guidance to an MSE Client and/or AF implementor in order to support implementation.</w:t>
        </w:r>
      </w:ins>
    </w:p>
    <w:p w14:paraId="11B42454" w14:textId="4B7A8774" w:rsidR="00DC7B6E" w:rsidRPr="002675F0" w:rsidRDefault="00DC7B6E" w:rsidP="0017750A">
      <w:pPr>
        <w:pStyle w:val="B3"/>
        <w:rPr>
          <w:ins w:id="959" w:author="Thomas Stockhammer" w:date="2022-08-09T19:48:00Z"/>
        </w:rPr>
      </w:pPr>
      <w:ins w:id="960" w:author="Thomas Stockhammer" w:date="2022-08-10T09:57:00Z">
        <w:r>
          <w:t>-</w:t>
        </w:r>
        <w:r>
          <w:tab/>
          <w:t>A reference implementation of the MSE</w:t>
        </w:r>
      </w:ins>
      <w:ins w:id="961" w:author="Thomas Stockhammer" w:date="2022-08-10T09:58:00Z">
        <w:r>
          <w:t xml:space="preserve"> may be considered</w:t>
        </w:r>
      </w:ins>
      <w:ins w:id="962" w:author="Richard Bradbury (2022-08-15)" w:date="2022-08-15T19:43:00Z">
        <w:r w:rsidR="00E17E58">
          <w:t>.</w:t>
        </w:r>
      </w:ins>
    </w:p>
    <w:p w14:paraId="46E26855" w14:textId="5D4CD1A6" w:rsidR="00DC7B6E" w:rsidRPr="00ED5163" w:rsidRDefault="00DC7B6E" w:rsidP="00DC7B6E">
      <w:pPr>
        <w:pStyle w:val="B10"/>
        <w:rPr>
          <w:ins w:id="963" w:author="Thomas Stockhammer" w:date="2022-08-10T00:26:00Z"/>
        </w:rPr>
      </w:pPr>
      <w:bookmarkStart w:id="964" w:name="_Toc110933782"/>
      <w:ins w:id="965" w:author="Thomas Stockhammer" w:date="2022-08-10T00:26:00Z">
        <w:r w:rsidRPr="00ED5163">
          <w:t xml:space="preserve">Annex </w:t>
        </w:r>
        <w:r>
          <w:t>B</w:t>
        </w:r>
        <w:r w:rsidRPr="00ED5163">
          <w:t xml:space="preserve"> (</w:t>
        </w:r>
      </w:ins>
      <w:ins w:id="966" w:author="Richard Bradbury (2022-08-15)" w:date="2022-08-15T19:41:00Z">
        <w:r w:rsidR="00B01680">
          <w:t>i</w:t>
        </w:r>
      </w:ins>
      <w:ins w:id="967" w:author="Thomas Stockhammer" w:date="2022-08-10T00:26:00Z">
        <w:r w:rsidRPr="00ED5163">
          <w:t>nformative):</w:t>
        </w:r>
        <w:r>
          <w:t xml:space="preserve"> C</w:t>
        </w:r>
      </w:ins>
      <w:ins w:id="968" w:author="Thomas Stockhammer" w:date="2022-08-10T00:27:00Z">
        <w:r>
          <w:t xml:space="preserve">onsiderations on </w:t>
        </w:r>
      </w:ins>
      <w:ins w:id="969" w:author="Richard Bradbury (2022-08-15)" w:date="2022-08-15T19:46:00Z">
        <w:r w:rsidR="00587B91">
          <w:t>c</w:t>
        </w:r>
      </w:ins>
      <w:ins w:id="970" w:author="Thomas Stockhammer" w:date="2022-08-10T00:27:00Z">
        <w:r>
          <w:t xml:space="preserve">onformance </w:t>
        </w:r>
      </w:ins>
      <w:ins w:id="971" w:author="Richard Bradbury (2022-08-15)" w:date="2022-08-15T19:46:00Z">
        <w:r w:rsidR="00587B91">
          <w:t>t</w:t>
        </w:r>
      </w:ins>
      <w:ins w:id="972" w:author="Thomas Stockhammer" w:date="2022-08-10T00:27:00Z">
        <w:r>
          <w:t>esting</w:t>
        </w:r>
      </w:ins>
    </w:p>
    <w:p w14:paraId="76C95918" w14:textId="77A8DB2D" w:rsidR="00DC7B6E" w:rsidRDefault="00DC7B6E" w:rsidP="00DC7B6E">
      <w:pPr>
        <w:pStyle w:val="B2"/>
        <w:rPr>
          <w:ins w:id="973" w:author="Thomas Stockhammer" w:date="2022-08-10T09:44:00Z"/>
        </w:rPr>
      </w:pPr>
      <w:ins w:id="974" w:author="Thomas Stockhammer" w:date="2022-08-10T09:44:00Z">
        <w:r>
          <w:t>B.1</w:t>
        </w:r>
      </w:ins>
      <w:ins w:id="975" w:author="Richard Bradbury (2022-08-15)" w:date="2022-08-15T19:43:00Z">
        <w:r w:rsidR="00E17E58">
          <w:tab/>
        </w:r>
      </w:ins>
      <w:ins w:id="976" w:author="Richard Bradbury (2022-08-15)" w:date="2022-08-15T19:44:00Z">
        <w:r w:rsidR="00E17E58">
          <w:tab/>
        </w:r>
        <w:r w:rsidR="00E17E58">
          <w:tab/>
        </w:r>
      </w:ins>
      <w:ins w:id="977" w:author="Thomas Stockhammer" w:date="2022-08-10T09:44:00Z">
        <w:r>
          <w:t>Overview</w:t>
        </w:r>
      </w:ins>
    </w:p>
    <w:p w14:paraId="256BF438" w14:textId="77777777" w:rsidR="00DC7B6E" w:rsidRDefault="00DC7B6E" w:rsidP="0017750A">
      <w:pPr>
        <w:pStyle w:val="B3"/>
        <w:rPr>
          <w:ins w:id="978" w:author="Thomas Stockhammer" w:date="2022-08-10T09:44:00Z"/>
        </w:rPr>
      </w:pPr>
      <w:ins w:id="979" w:author="Thomas Stockhammer" w:date="2022-08-10T09:45:00Z">
        <w:r>
          <w:t>-</w:t>
        </w:r>
      </w:ins>
      <w:ins w:id="980" w:author="Thomas Stockhammer" w:date="2022-08-10T09:44:00Z">
        <w:r w:rsidRPr="00DC3B2B">
          <w:tab/>
          <w:t>A Conformance Test Suite is a collection of tests covering the breadth of the MSE functions. The tests include the definition of test cases, the definition of test assets as well as the success criteria to complete the tests.</w:t>
        </w:r>
      </w:ins>
      <w:ins w:id="981" w:author="Thomas Stockhammer" w:date="2022-08-10T09:49:00Z">
        <w:r>
          <w:t xml:space="preserve"> </w:t>
        </w:r>
      </w:ins>
    </w:p>
    <w:p w14:paraId="3984BD9E" w14:textId="47B90076" w:rsidR="00DC7B6E" w:rsidRPr="008D03A8" w:rsidRDefault="00DC7B6E" w:rsidP="00DC7B6E">
      <w:pPr>
        <w:pStyle w:val="B2"/>
        <w:rPr>
          <w:ins w:id="982" w:author="Thomas Stockhammer" w:date="2022-08-10T00:26:00Z"/>
        </w:rPr>
      </w:pPr>
      <w:ins w:id="983" w:author="Thomas Stockhammer" w:date="2022-08-10T00:27:00Z">
        <w:r>
          <w:t>B</w:t>
        </w:r>
      </w:ins>
      <w:ins w:id="984" w:author="Thomas Stockhammer" w:date="2022-08-10T00:26:00Z">
        <w:r>
          <w:t>.</w:t>
        </w:r>
      </w:ins>
      <w:ins w:id="985" w:author="Thomas Stockhammer" w:date="2022-08-10T09:44:00Z">
        <w:r>
          <w:t>2</w:t>
        </w:r>
      </w:ins>
      <w:ins w:id="986" w:author="Richard Bradbury (2022-08-15)" w:date="2022-08-15T19:43:00Z">
        <w:r w:rsidR="00E17E58">
          <w:tab/>
        </w:r>
      </w:ins>
      <w:ins w:id="987" w:author="Richard Bradbury (2022-08-15)" w:date="2022-08-15T19:44:00Z">
        <w:r w:rsidR="00E17E58">
          <w:tab/>
        </w:r>
        <w:r w:rsidR="00E17E58">
          <w:tab/>
        </w:r>
      </w:ins>
      <w:ins w:id="988" w:author="Thomas Stockhammer" w:date="2022-08-10T00:27:00Z">
        <w:r>
          <w:t xml:space="preserve">Potential </w:t>
        </w:r>
      </w:ins>
      <w:ins w:id="989" w:author="Richard Bradbury (2022-08-15)" w:date="2022-08-15T19:47:00Z">
        <w:r w:rsidR="00587B91">
          <w:t>t</w:t>
        </w:r>
      </w:ins>
      <w:ins w:id="990" w:author="Thomas Stockhammer" w:date="2022-08-10T00:27:00Z">
        <w:r>
          <w:t>est</w:t>
        </w:r>
      </w:ins>
      <w:ins w:id="991" w:author="Richard Bradbury (2022-08-15)" w:date="2022-08-15T19:47:00Z">
        <w:r w:rsidR="00587B91">
          <w:t>ing</w:t>
        </w:r>
      </w:ins>
      <w:ins w:id="992" w:author="Thomas Stockhammer" w:date="2022-08-10T00:27:00Z">
        <w:r>
          <w:t xml:space="preserve"> </w:t>
        </w:r>
      </w:ins>
      <w:ins w:id="993" w:author="Richard Bradbury (2022-08-15)" w:date="2022-08-15T19:47:00Z">
        <w:r w:rsidR="00587B91">
          <w:t>f</w:t>
        </w:r>
      </w:ins>
      <w:ins w:id="994" w:author="Thomas Stockhammer" w:date="2022-08-10T00:27:00Z">
        <w:r>
          <w:t>ramework</w:t>
        </w:r>
      </w:ins>
    </w:p>
    <w:p w14:paraId="346B35DC" w14:textId="591B58F3" w:rsidR="00DC7B6E" w:rsidRPr="008D03A8" w:rsidRDefault="00DC7B6E" w:rsidP="00DC7B6E">
      <w:pPr>
        <w:pStyle w:val="B2"/>
        <w:rPr>
          <w:ins w:id="995" w:author="Thomas Stockhammer" w:date="2022-08-10T00:26:00Z"/>
        </w:rPr>
      </w:pPr>
      <w:ins w:id="996" w:author="Thomas Stockhammer" w:date="2022-08-10T00:27:00Z">
        <w:r>
          <w:t>B</w:t>
        </w:r>
      </w:ins>
      <w:ins w:id="997" w:author="Thomas Stockhammer" w:date="2022-08-10T00:26:00Z">
        <w:r>
          <w:t>.</w:t>
        </w:r>
      </w:ins>
      <w:ins w:id="998" w:author="Thomas Stockhammer" w:date="2022-08-10T09:44:00Z">
        <w:r>
          <w:t>3</w:t>
        </w:r>
      </w:ins>
      <w:ins w:id="999" w:author="Richard Bradbury (2022-08-15)" w:date="2022-08-15T19:44:00Z">
        <w:r w:rsidR="00E17E58">
          <w:tab/>
        </w:r>
        <w:r w:rsidR="00E17E58">
          <w:tab/>
        </w:r>
        <w:r w:rsidR="00E17E58">
          <w:tab/>
        </w:r>
      </w:ins>
      <w:ins w:id="1000" w:author="Thomas Stockhammer" w:date="2022-08-10T00:27:00Z">
        <w:r>
          <w:t xml:space="preserve">Potential </w:t>
        </w:r>
      </w:ins>
      <w:ins w:id="1001" w:author="Richard Bradbury (2022-08-15)" w:date="2022-08-15T19:47:00Z">
        <w:r w:rsidR="00587B91">
          <w:t>t</w:t>
        </w:r>
      </w:ins>
      <w:ins w:id="1002" w:author="Thomas Stockhammer" w:date="2022-08-10T00:27:00Z">
        <w:r>
          <w:t xml:space="preserve">est </w:t>
        </w:r>
      </w:ins>
      <w:ins w:id="1003" w:author="Richard Bradbury (2022-08-15)" w:date="2022-08-15T19:47:00Z">
        <w:r w:rsidR="00587B91">
          <w:t>c</w:t>
        </w:r>
      </w:ins>
      <w:ins w:id="1004" w:author="Thomas Stockhammer" w:date="2022-08-10T00:27:00Z">
        <w:r>
          <w:t>ases</w:t>
        </w:r>
      </w:ins>
    </w:p>
    <w:p w14:paraId="0FFDFC23" w14:textId="5AE6DB38" w:rsidR="00DC7B6E" w:rsidRDefault="00DC7B6E" w:rsidP="0017750A">
      <w:pPr>
        <w:pStyle w:val="B2"/>
        <w:rPr>
          <w:ins w:id="1005" w:author="Thomas Stockhammer" w:date="2022-08-10T00:26:00Z"/>
        </w:rPr>
      </w:pPr>
      <w:ins w:id="1006" w:author="Thomas Stockhammer" w:date="2022-08-10T09:44:00Z">
        <w:r>
          <w:t>B</w:t>
        </w:r>
      </w:ins>
      <w:ins w:id="1007" w:author="Thomas Stockhammer" w:date="2022-08-10T00:26:00Z">
        <w:r>
          <w:t>.</w:t>
        </w:r>
      </w:ins>
      <w:ins w:id="1008" w:author="Thomas Stockhammer" w:date="2022-08-10T09:44:00Z">
        <w:r>
          <w:t>4</w:t>
        </w:r>
      </w:ins>
      <w:ins w:id="1009" w:author="Richard Bradbury (2022-08-15)" w:date="2022-08-15T19:44:00Z">
        <w:r w:rsidR="00E17E58">
          <w:tab/>
        </w:r>
        <w:r w:rsidR="00E17E58">
          <w:tab/>
        </w:r>
        <w:r w:rsidR="00E17E58">
          <w:tab/>
        </w:r>
      </w:ins>
      <w:ins w:id="1010" w:author="Thomas Stockhammer" w:date="2022-08-10T00:27:00Z">
        <w:r>
          <w:t xml:space="preserve">Potential </w:t>
        </w:r>
      </w:ins>
      <w:ins w:id="1011" w:author="Richard Bradbury (2022-08-15)" w:date="2022-08-15T19:46:00Z">
        <w:r w:rsidR="00587B91">
          <w:t>c</w:t>
        </w:r>
      </w:ins>
      <w:ins w:id="1012" w:author="Thomas Stockhammer" w:date="2022-08-10T00:27:00Z">
        <w:r>
          <w:t>onforma</w:t>
        </w:r>
      </w:ins>
      <w:ins w:id="1013" w:author="Thomas Stockhammer" w:date="2022-08-10T00:28:00Z">
        <w:r>
          <w:t xml:space="preserve">nce </w:t>
        </w:r>
      </w:ins>
      <w:ins w:id="1014" w:author="Richard Bradbury (2022-08-15)" w:date="2022-08-15T19:46:00Z">
        <w:r w:rsidR="00587B91">
          <w:t>t</w:t>
        </w:r>
      </w:ins>
      <w:ins w:id="1015" w:author="Thomas Stockhammer" w:date="2022-08-10T00:28:00Z">
        <w:r>
          <w:t xml:space="preserve">esting </w:t>
        </w:r>
      </w:ins>
      <w:ins w:id="1016" w:author="Richard Bradbury (2022-08-15)" w:date="2022-08-15T19:46:00Z">
        <w:r w:rsidR="00587B91">
          <w:t>p</w:t>
        </w:r>
      </w:ins>
      <w:ins w:id="1017" w:author="Thomas Stockhammer" w:date="2022-08-10T00:28:00Z">
        <w:r>
          <w:t>rocedures</w:t>
        </w:r>
      </w:ins>
    </w:p>
    <w:p w14:paraId="1DBE7B92" w14:textId="0D5BD110" w:rsidR="00DC7B6E" w:rsidRDefault="00DC7B6E" w:rsidP="00DC7B6E">
      <w:pPr>
        <w:pStyle w:val="B10"/>
        <w:rPr>
          <w:ins w:id="1018" w:author="Thomas Stockhammer" w:date="2022-08-10T00:26:00Z"/>
        </w:rPr>
      </w:pPr>
      <w:ins w:id="1019" w:author="Thomas Stockhammer" w:date="2022-08-09T19:48:00Z">
        <w:r>
          <w:t xml:space="preserve">Annex </w:t>
        </w:r>
      </w:ins>
      <w:ins w:id="1020" w:author="Thomas Stockhammer" w:date="2022-08-10T00:29:00Z">
        <w:r>
          <w:t>C</w:t>
        </w:r>
      </w:ins>
      <w:ins w:id="1021" w:author="Thomas Stockhammer" w:date="2022-08-09T19:48:00Z">
        <w:r>
          <w:t xml:space="preserve"> (normative):</w:t>
        </w:r>
      </w:ins>
      <w:ins w:id="1022" w:author="Thomas Stockhammer" w:date="2022-08-09T20:04:00Z">
        <w:r>
          <w:t xml:space="preserve"> </w:t>
        </w:r>
      </w:ins>
      <w:bookmarkEnd w:id="964"/>
      <w:ins w:id="1023" w:author="Thomas Stockhammer" w:date="2022-08-10T00:29:00Z">
        <w:r>
          <w:t xml:space="preserve">API </w:t>
        </w:r>
      </w:ins>
      <w:ins w:id="1024" w:author="Thomas Stockhammer" w:date="2022-08-10T00:25:00Z">
        <w:r>
          <w:t xml:space="preserve">Reference </w:t>
        </w:r>
      </w:ins>
      <w:ins w:id="1025" w:author="Thomas Stockhammer" w:date="2022-08-10T00:26:00Z">
        <w:r>
          <w:t>Page</w:t>
        </w:r>
      </w:ins>
      <w:ins w:id="1026" w:author="Thomas Stockhammer" w:date="2022-08-10T00:29:00Z">
        <w:r>
          <w:t>s</w:t>
        </w:r>
      </w:ins>
    </w:p>
    <w:p w14:paraId="2F975400" w14:textId="77777777" w:rsidR="00DC7B6E" w:rsidRDefault="00DC7B6E" w:rsidP="00DC7B6E">
      <w:pPr>
        <w:pStyle w:val="B10"/>
        <w:rPr>
          <w:ins w:id="1027" w:author="Thomas Stockhammer" w:date="2022-08-10T09:41:00Z"/>
        </w:rPr>
      </w:pPr>
      <w:ins w:id="1028" w:author="Thomas Stockhammer" w:date="2022-08-10T09:39:00Z">
        <w:r>
          <w:t xml:space="preserve">Annex </w:t>
        </w:r>
      </w:ins>
      <w:ins w:id="1029" w:author="Thomas Stockhammer" w:date="2022-08-10T09:40:00Z">
        <w:r>
          <w:t>D</w:t>
        </w:r>
      </w:ins>
      <w:ins w:id="1030" w:author="Thomas Stockhammer" w:date="2022-08-10T09:39:00Z">
        <w:r>
          <w:t xml:space="preserve"> (</w:t>
        </w:r>
      </w:ins>
      <w:ins w:id="1031" w:author="Thomas Stockhammer" w:date="2022-08-10T09:40:00Z">
        <w:r>
          <w:t>informative</w:t>
        </w:r>
      </w:ins>
      <w:ins w:id="1032" w:author="Thomas Stockhammer" w:date="2022-08-10T09:39:00Z">
        <w:r>
          <w:t>):</w:t>
        </w:r>
      </w:ins>
      <w:ins w:id="1033" w:author="Thomas Stockhammer" w:date="2022-08-10T09:40:00Z">
        <w:r>
          <w:t xml:space="preserve"> Considerations on API </w:t>
        </w:r>
      </w:ins>
      <w:ins w:id="1034" w:author="Thomas Stockhammer" w:date="2022-08-10T09:41:00Z">
        <w:r>
          <w:t>Instantiation</w:t>
        </w:r>
      </w:ins>
      <w:ins w:id="1035" w:author="Thomas Stockhammer" w:date="2022-08-10T09:57:00Z">
        <w:r>
          <w:t>s</w:t>
        </w:r>
      </w:ins>
    </w:p>
    <w:p w14:paraId="5B7E542C" w14:textId="77777777" w:rsidR="00DC7B6E" w:rsidRDefault="00DC7B6E" w:rsidP="00DC7B6E">
      <w:pPr>
        <w:pStyle w:val="B3"/>
        <w:rPr>
          <w:ins w:id="1036" w:author="Thomas Stockhammer" w:date="2022-08-10T09:42:00Z"/>
        </w:rPr>
      </w:pPr>
      <w:ins w:id="1037" w:author="Thomas Stockhammer" w:date="2022-08-10T09:41:00Z">
        <w:r>
          <w:t xml:space="preserve">- </w:t>
        </w:r>
        <w:r>
          <w:tab/>
        </w:r>
        <w:r w:rsidRPr="0017750A">
          <w:t>The device API implementations MSE-6 and MSE-7 are typically only done on a conceptual level.</w:t>
        </w:r>
      </w:ins>
    </w:p>
    <w:p w14:paraId="18700377" w14:textId="6F1EFAD9" w:rsidR="00DC7B6E" w:rsidRDefault="00DC7B6E" w:rsidP="0017750A">
      <w:pPr>
        <w:pStyle w:val="B3"/>
        <w:rPr>
          <w:ins w:id="1038" w:author="Thomas Stockhammer" w:date="2022-08-10T09:39:00Z"/>
        </w:rPr>
      </w:pPr>
      <w:ins w:id="1039" w:author="Thomas Stockhammer" w:date="2022-08-10T09:42:00Z">
        <w:r>
          <w:t>-</w:t>
        </w:r>
        <w:r>
          <w:tab/>
        </w:r>
      </w:ins>
      <w:ins w:id="1040" w:author="Thomas Stockhammer" w:date="2022-08-10T09:41:00Z">
        <w:r w:rsidRPr="0017750A">
          <w:t>Considerations on specifics for</w:t>
        </w:r>
      </w:ins>
      <w:ins w:id="1041" w:author="Thomas Stockhammer" w:date="2022-08-10T09:42:00Z">
        <w:r>
          <w:t xml:space="preserve"> the </w:t>
        </w:r>
      </w:ins>
      <w:ins w:id="1042" w:author="Thomas Stockhammer" w:date="2022-08-10T09:49:00Z">
        <w:r>
          <w:t>instantiations</w:t>
        </w:r>
      </w:ins>
      <w:ins w:id="1043" w:author="Thomas Stockhammer" w:date="2022-08-10T09:42:00Z">
        <w:r>
          <w:t xml:space="preserve"> of </w:t>
        </w:r>
      </w:ins>
      <w:ins w:id="1044" w:author="Thomas Stockhammer" w:date="2022-08-10T09:41:00Z">
        <w:r w:rsidRPr="0017750A">
          <w:t>the APIs</w:t>
        </w:r>
      </w:ins>
      <w:ins w:id="1045" w:author="Richard Bradbury (2022-08-15)" w:date="2022-08-15T19:44:00Z">
        <w:r w:rsidR="00587B91">
          <w:t>,</w:t>
        </w:r>
      </w:ins>
      <w:ins w:id="1046" w:author="Thomas Stockhammer" w:date="2022-08-10T09:41:00Z">
        <w:r w:rsidRPr="0017750A">
          <w:t xml:space="preserve"> for example in Android </w:t>
        </w:r>
      </w:ins>
      <w:ins w:id="1047" w:author="Thomas Stockhammer" w:date="2022-08-10T09:42:00Z">
        <w:r>
          <w:t xml:space="preserve">or in </w:t>
        </w:r>
      </w:ins>
      <w:ins w:id="1048" w:author="Richard Bradbury (2022-08-15)" w:date="2022-08-15T19:44:00Z">
        <w:r w:rsidR="00587B91">
          <w:t>w</w:t>
        </w:r>
      </w:ins>
      <w:ins w:id="1049" w:author="Thomas Stockhammer" w:date="2022-08-10T09:42:00Z">
        <w:r>
          <w:t>eb</w:t>
        </w:r>
      </w:ins>
      <w:ins w:id="1050" w:author="Thomas Stockhammer" w:date="2022-08-10T09:43:00Z">
        <w:r>
          <w:t xml:space="preserve"> browsers</w:t>
        </w:r>
      </w:ins>
      <w:ins w:id="1051" w:author="Thomas Stockhammer" w:date="2022-08-10T09:41:00Z">
        <w:r w:rsidRPr="0017750A">
          <w:t>.</w:t>
        </w:r>
      </w:ins>
    </w:p>
    <w:p w14:paraId="1C4199CA" w14:textId="0739B03B" w:rsidR="00DC7B6E" w:rsidRDefault="00DC7B6E" w:rsidP="00DC7B6E">
      <w:pPr>
        <w:pStyle w:val="B10"/>
        <w:rPr>
          <w:ins w:id="1052" w:author="Richard Bradbury (2022-08-15)" w:date="2022-08-15T19:56:00Z"/>
        </w:rPr>
      </w:pPr>
      <w:ins w:id="1053" w:author="Thomas Stockhammer" w:date="2022-08-10T00:29:00Z">
        <w:r>
          <w:t xml:space="preserve">Annex </w:t>
        </w:r>
      </w:ins>
      <w:ins w:id="1054" w:author="Thomas Stockhammer" w:date="2022-08-10T09:40:00Z">
        <w:r>
          <w:t>E</w:t>
        </w:r>
      </w:ins>
      <w:ins w:id="1055" w:author="Thomas Stockhammer" w:date="2022-08-10T00:29:00Z">
        <w:r>
          <w:t xml:space="preserve"> (</w:t>
        </w:r>
      </w:ins>
      <w:ins w:id="1056" w:author="Thomas Stockhammer" w:date="2022-08-10T00:30:00Z">
        <w:r>
          <w:t>informative</w:t>
        </w:r>
      </w:ins>
      <w:ins w:id="1057" w:author="Thomas Stockhammer" w:date="2022-08-10T00:29:00Z">
        <w:r>
          <w:t>): Attachment</w:t>
        </w:r>
      </w:ins>
      <w:ins w:id="1058" w:author="Thomas Stockhammer" w:date="2022-08-10T09:43:00Z">
        <w:r>
          <w:t>s</w:t>
        </w:r>
      </w:ins>
      <w:ins w:id="1059" w:author="Thomas Stockhammer" w:date="2022-08-10T00:30:00Z">
        <w:r>
          <w:t xml:space="preserve"> and </w:t>
        </w:r>
      </w:ins>
      <w:ins w:id="1060" w:author="Richard Bradbury (2022-08-15)" w:date="2022-08-15T19:47:00Z">
        <w:r w:rsidR="00587B91">
          <w:t>o</w:t>
        </w:r>
      </w:ins>
      <w:ins w:id="1061" w:author="Thomas Stockhammer" w:date="2022-08-10T00:30:00Z">
        <w:r>
          <w:t xml:space="preserve">nline </w:t>
        </w:r>
      </w:ins>
      <w:ins w:id="1062" w:author="Richard Bradbury (2022-08-15)" w:date="2022-08-15T19:47:00Z">
        <w:r w:rsidR="00587B91">
          <w:t>r</w:t>
        </w:r>
      </w:ins>
      <w:ins w:id="1063" w:author="Thomas Stockhammer" w:date="2022-08-10T00:30:00Z">
        <w:r>
          <w:t>epositories</w:t>
        </w:r>
      </w:ins>
    </w:p>
    <w:p w14:paraId="62113694" w14:textId="19005A41" w:rsidR="00DC7B6E" w:rsidRDefault="00DC7B6E" w:rsidP="00DC7B6E">
      <w:pPr>
        <w:pStyle w:val="Heading2"/>
        <w:rPr>
          <w:ins w:id="1064" w:author="Thomas Stockhammer" w:date="2022-08-09T16:49:00Z"/>
        </w:rPr>
      </w:pPr>
      <w:ins w:id="1065" w:author="Thomas Stockhammer" w:date="2022-08-09T16:49:00Z">
        <w:r>
          <w:lastRenderedPageBreak/>
          <w:t>6</w:t>
        </w:r>
        <w:r w:rsidRPr="00C072C8">
          <w:t>.</w:t>
        </w:r>
        <w:r>
          <w:t>4</w:t>
        </w:r>
        <w:r w:rsidRPr="00C072C8">
          <w:tab/>
        </w:r>
        <w:r>
          <w:t xml:space="preserve">Beyond </w:t>
        </w:r>
      </w:ins>
      <w:ins w:id="1066" w:author="Richard Bradbury (2022-08-15)" w:date="2022-08-15T19:57:00Z">
        <w:r w:rsidR="00A2039B">
          <w:t xml:space="preserve">the </w:t>
        </w:r>
      </w:ins>
      <w:ins w:id="1067" w:author="Thomas Stockhammer" w:date="2022-08-09T16:49:00Z">
        <w:r>
          <w:t>MSE Specification</w:t>
        </w:r>
      </w:ins>
      <w:ins w:id="1068" w:author="Thomas Stockhammer" w:date="2022-08-09T17:33:00Z">
        <w:r>
          <w:t xml:space="preserve"> – </w:t>
        </w:r>
      </w:ins>
      <w:ins w:id="1069" w:author="Richard Bradbury (2022-08-15)" w:date="2022-08-15T19:57:00Z">
        <w:r w:rsidR="00A2039B">
          <w:t>g</w:t>
        </w:r>
      </w:ins>
      <w:ins w:id="1070" w:author="Thomas Stockhammer" w:date="2022-08-09T17:33:00Z">
        <w:r>
          <w:t>uidelines</w:t>
        </w:r>
      </w:ins>
      <w:ins w:id="1071" w:author="Thomas Stockhammer" w:date="2022-08-10T10:20:00Z">
        <w:r>
          <w:t xml:space="preserve">, </w:t>
        </w:r>
      </w:ins>
      <w:ins w:id="1072" w:author="Richard Bradbury (2022-08-15)" w:date="2022-08-15T19:57:00Z">
        <w:r w:rsidR="00A2039B">
          <w:t>t</w:t>
        </w:r>
      </w:ins>
      <w:ins w:id="1073" w:author="Thomas Stockhammer" w:date="2022-08-09T17:33:00Z">
        <w:r>
          <w:t>ests</w:t>
        </w:r>
      </w:ins>
      <w:ins w:id="1074" w:author="Richard Bradbury (2022-08-15)" w:date="2022-08-15T19:57:00Z">
        <w:r w:rsidR="00A2039B">
          <w:t xml:space="preserve"> and</w:t>
        </w:r>
      </w:ins>
      <w:ins w:id="1075" w:author="Thomas Stockhammer" w:date="2022-08-10T10:21:00Z">
        <w:r>
          <w:t xml:space="preserve"> </w:t>
        </w:r>
      </w:ins>
      <w:ins w:id="1076" w:author="Richard Bradbury (2022-08-15)" w:date="2022-08-15T19:57:00Z">
        <w:r w:rsidR="00A2039B">
          <w:t>r</w:t>
        </w:r>
      </w:ins>
      <w:ins w:id="1077" w:author="Thomas Stockhammer" w:date="2022-08-10T10:21:00Z">
        <w:r>
          <w:t xml:space="preserve">eference </w:t>
        </w:r>
      </w:ins>
      <w:ins w:id="1078" w:author="Richard Bradbury (2022-08-15)" w:date="2022-08-15T19:57:00Z">
        <w:r w:rsidR="00A2039B">
          <w:t>i</w:t>
        </w:r>
      </w:ins>
      <w:ins w:id="1079" w:author="Thomas Stockhammer" w:date="2022-08-10T10:21:00Z">
        <w:r>
          <w:t>mplementations</w:t>
        </w:r>
      </w:ins>
    </w:p>
    <w:p w14:paraId="4967B065" w14:textId="7B8B7AD7" w:rsidR="00DC7B6E" w:rsidRPr="005F78F0" w:rsidRDefault="00DC7B6E" w:rsidP="00DC7B6E">
      <w:pPr>
        <w:rPr>
          <w:ins w:id="1080" w:author="Thomas Stockhammer" w:date="2022-08-10T09:31:00Z"/>
        </w:rPr>
      </w:pPr>
      <w:ins w:id="1081" w:author="Thomas Stockhammer" w:date="2022-08-10T09:31:00Z">
        <w:r>
          <w:t xml:space="preserve">Beyond the </w:t>
        </w:r>
      </w:ins>
      <w:ins w:id="1082" w:author="Richard Bradbury (2022-08-15)" w:date="2022-08-15T19:57:00Z">
        <w:r w:rsidR="00A2039B">
          <w:t>M</w:t>
        </w:r>
      </w:ins>
      <w:ins w:id="1083" w:author="Richard Bradbury (2022-08-15)" w:date="2022-08-15T19:58:00Z">
        <w:r w:rsidR="00A2039B">
          <w:t xml:space="preserve">SE </w:t>
        </w:r>
      </w:ins>
      <w:ins w:id="1084" w:author="Thomas Stockhammer" w:date="2022-08-10T09:31:00Z">
        <w:r>
          <w:t>specification</w:t>
        </w:r>
      </w:ins>
      <w:ins w:id="1085" w:author="Richard Bradbury (2022-08-15)" w:date="2022-08-15T19:58:00Z">
        <w:r w:rsidR="00A2039B">
          <w:t>,</w:t>
        </w:r>
      </w:ins>
      <w:ins w:id="1086" w:author="Thomas Stockhammer" w:date="2022-08-10T09:31:00Z">
        <w:r>
          <w:t xml:space="preserve"> and as indicated in </w:t>
        </w:r>
      </w:ins>
      <w:ins w:id="1087" w:author="Thomas Stockhammer" w:date="2022-08-10T09:32:00Z">
        <w:r>
          <w:t>clause 6.3</w:t>
        </w:r>
      </w:ins>
      <w:ins w:id="1088" w:author="Richard Bradbury (2022-08-15)" w:date="2022-08-15T19:45:00Z">
        <w:r w:rsidR="00587B91">
          <w:t>,</w:t>
        </w:r>
      </w:ins>
      <w:ins w:id="1089" w:author="Thomas Stockhammer" w:date="2022-08-10T09:32:00Z">
        <w:r>
          <w:t xml:space="preserve"> </w:t>
        </w:r>
        <w:r w:rsidR="00A2039B">
          <w:t>t</w:t>
        </w:r>
      </w:ins>
      <w:ins w:id="1090" w:author="Thomas Stockhammer" w:date="2022-08-10T09:31:00Z">
        <w:r w:rsidR="00A2039B">
          <w:t>he following aspects are considered</w:t>
        </w:r>
      </w:ins>
      <w:ins w:id="1091" w:author="Richard Bradbury (2022-08-15)" w:date="2022-08-15T19:58:00Z">
        <w:r w:rsidR="00A2039B">
          <w:t xml:space="preserve"> </w:t>
        </w:r>
      </w:ins>
      <w:ins w:id="1092" w:author="Thomas Stockhammer" w:date="2022-08-10T09:32:00Z">
        <w:r>
          <w:t xml:space="preserve">in the </w:t>
        </w:r>
      </w:ins>
      <w:ins w:id="1093" w:author="Richard Bradbury (2022-08-15)" w:date="2022-08-15T19:46:00Z">
        <w:r w:rsidR="00587B91">
          <w:t>a</w:t>
        </w:r>
      </w:ins>
      <w:ins w:id="1094" w:author="Thomas Stockhammer" w:date="2022-08-10T09:32:00Z">
        <w:r>
          <w:t>nnexes for the specification template</w:t>
        </w:r>
      </w:ins>
      <w:ins w:id="1095" w:author="Richard Bradbury (2022-08-15)" w:date="2022-08-15T19:58:00Z">
        <w:r w:rsidR="00A2039B">
          <w:t>:</w:t>
        </w:r>
      </w:ins>
    </w:p>
    <w:p w14:paraId="29E6EA5C" w14:textId="4B06A9A0" w:rsidR="00DC7B6E" w:rsidRPr="00E7492C" w:rsidRDefault="00DC7B6E" w:rsidP="00DC7B6E">
      <w:pPr>
        <w:pStyle w:val="B10"/>
        <w:numPr>
          <w:ilvl w:val="0"/>
          <w:numId w:val="75"/>
        </w:numPr>
        <w:rPr>
          <w:ins w:id="1096" w:author="Thomas Stockhammer" w:date="2022-08-10T09:31:00Z"/>
          <w:lang w:val="en-US"/>
        </w:rPr>
      </w:pPr>
      <w:ins w:id="1097" w:author="Thomas Stockhammer" w:date="2022-08-10T09:31:00Z">
        <w:r w:rsidRPr="0017750A">
          <w:rPr>
            <w:lang w:val="en-US"/>
          </w:rPr>
          <w:t xml:space="preserve">Guidelines for </w:t>
        </w:r>
      </w:ins>
      <w:ins w:id="1098" w:author="Richard Bradbury (2022-08-15)" w:date="2022-08-15T19:46:00Z">
        <w:r w:rsidR="00587B91">
          <w:rPr>
            <w:lang w:val="en-US"/>
          </w:rPr>
          <w:t>a</w:t>
        </w:r>
      </w:ins>
      <w:ins w:id="1099" w:author="Thomas Stockhammer" w:date="2022-08-10T09:31:00Z">
        <w:r w:rsidRPr="0017750A">
          <w:rPr>
            <w:lang w:val="en-US"/>
          </w:rPr>
          <w:t xml:space="preserve">pplication </w:t>
        </w:r>
      </w:ins>
      <w:ins w:id="1100" w:author="Richard Bradbury (2022-08-15)" w:date="2022-08-15T19:46:00Z">
        <w:r w:rsidR="00587B91">
          <w:rPr>
            <w:lang w:val="en-US"/>
          </w:rPr>
          <w:t>d</w:t>
        </w:r>
      </w:ins>
      <w:ins w:id="1101" w:author="Thomas Stockhammer" w:date="2022-08-10T09:31:00Z">
        <w:r w:rsidRPr="0017750A">
          <w:rPr>
            <w:lang w:val="en-US"/>
          </w:rPr>
          <w:t>eveloper</w:t>
        </w:r>
      </w:ins>
      <w:ins w:id="1102" w:author="Richard Bradbury (2022-08-15)" w:date="2022-08-15T19:46:00Z">
        <w:r w:rsidR="00587B91">
          <w:rPr>
            <w:lang w:val="en-US"/>
          </w:rPr>
          <w:t>s</w:t>
        </w:r>
      </w:ins>
      <w:ins w:id="1103" w:author="Richard Bradbury (2022-08-15)" w:date="2022-08-15T19:49:00Z">
        <w:r w:rsidR="003C7EA6">
          <w:rPr>
            <w:lang w:val="en-US"/>
          </w:rPr>
          <w:t>.</w:t>
        </w:r>
      </w:ins>
    </w:p>
    <w:p w14:paraId="1AB992D5" w14:textId="5D8F1127" w:rsidR="00DC7B6E" w:rsidRPr="00E7492C" w:rsidRDefault="00DC7B6E" w:rsidP="0017750A">
      <w:pPr>
        <w:pStyle w:val="B10"/>
        <w:numPr>
          <w:ilvl w:val="0"/>
          <w:numId w:val="75"/>
        </w:numPr>
        <w:rPr>
          <w:ins w:id="1104" w:author="Thomas Stockhammer" w:date="2022-08-10T09:31:00Z"/>
          <w:lang w:val="en-US"/>
        </w:rPr>
      </w:pPr>
      <w:ins w:id="1105" w:author="Thomas Stockhammer" w:date="2022-08-10T09:31:00Z">
        <w:r w:rsidRPr="0017750A">
          <w:rPr>
            <w:lang w:val="en-US"/>
          </w:rPr>
          <w:t xml:space="preserve">Guidelines for MSE </w:t>
        </w:r>
      </w:ins>
      <w:ins w:id="1106" w:author="Richard Bradbury (2022-08-15)" w:date="2022-08-15T19:49:00Z">
        <w:r w:rsidR="003C7EA6">
          <w:rPr>
            <w:lang w:val="en-US"/>
          </w:rPr>
          <w:t>i</w:t>
        </w:r>
      </w:ins>
      <w:ins w:id="1107" w:author="Thomas Stockhammer" w:date="2022-08-10T09:31:00Z">
        <w:r w:rsidRPr="0017750A">
          <w:rPr>
            <w:lang w:val="en-US"/>
          </w:rPr>
          <w:t>mplement</w:t>
        </w:r>
      </w:ins>
      <w:ins w:id="1108" w:author="Richard Bradbury (2022-08-15)" w:date="2022-08-15T19:49:00Z">
        <w:r w:rsidR="003C7EA6">
          <w:rPr>
            <w:lang w:val="en-US"/>
          </w:rPr>
          <w:t>e</w:t>
        </w:r>
      </w:ins>
      <w:ins w:id="1109" w:author="Thomas Stockhammer" w:date="2022-08-10T09:31:00Z">
        <w:r w:rsidRPr="0017750A">
          <w:rPr>
            <w:lang w:val="en-US"/>
          </w:rPr>
          <w:t>r</w:t>
        </w:r>
      </w:ins>
      <w:ins w:id="1110" w:author="Richard Bradbury (2022-08-15)" w:date="2022-08-15T19:49:00Z">
        <w:r w:rsidR="003C7EA6">
          <w:rPr>
            <w:lang w:val="en-US"/>
          </w:rPr>
          <w:t>s</w:t>
        </w:r>
      </w:ins>
      <w:ins w:id="1111" w:author="Thomas Stockhammer" w:date="2022-08-10T09:58:00Z">
        <w:r>
          <w:rPr>
            <w:lang w:val="en-US"/>
          </w:rPr>
          <w:t xml:space="preserve"> </w:t>
        </w:r>
        <w:r w:rsidRPr="003F3059">
          <w:rPr>
            <w:lang w:val="en-US"/>
          </w:rPr>
          <w:t xml:space="preserve">and </w:t>
        </w:r>
      </w:ins>
      <w:ins w:id="1112" w:author="Richard Bradbury (2022-08-15)" w:date="2022-08-15T19:49:00Z">
        <w:r w:rsidR="003C7EA6">
          <w:rPr>
            <w:lang w:val="en-US"/>
          </w:rPr>
          <w:t>r</w:t>
        </w:r>
      </w:ins>
      <w:ins w:id="1113" w:author="Thomas Stockhammer" w:date="2022-08-10T09:58:00Z">
        <w:r w:rsidRPr="003F3059">
          <w:rPr>
            <w:lang w:val="en-US"/>
          </w:rPr>
          <w:t xml:space="preserve">eference </w:t>
        </w:r>
      </w:ins>
      <w:ins w:id="1114" w:author="Richard Bradbury (2022-08-15)" w:date="2022-08-15T19:49:00Z">
        <w:r w:rsidR="003C7EA6">
          <w:rPr>
            <w:lang w:val="en-US"/>
          </w:rPr>
          <w:t>i</w:t>
        </w:r>
      </w:ins>
      <w:ins w:id="1115" w:author="Thomas Stockhammer" w:date="2022-08-10T09:58:00Z">
        <w:r w:rsidRPr="003F3059">
          <w:rPr>
            <w:lang w:val="en-US"/>
          </w:rPr>
          <w:t>mplementations</w:t>
        </w:r>
      </w:ins>
      <w:ins w:id="1116" w:author="Richard Bradbury (2022-08-15)" w:date="2022-08-15T19:49:00Z">
        <w:r w:rsidR="003C7EA6">
          <w:rPr>
            <w:lang w:val="en-US"/>
          </w:rPr>
          <w:t>.</w:t>
        </w:r>
      </w:ins>
    </w:p>
    <w:p w14:paraId="5C42ACD3" w14:textId="2F7AE080" w:rsidR="00DC7B6E" w:rsidRPr="0017750A" w:rsidRDefault="00DC7B6E" w:rsidP="00DC7B6E">
      <w:pPr>
        <w:pStyle w:val="B10"/>
        <w:numPr>
          <w:ilvl w:val="0"/>
          <w:numId w:val="75"/>
        </w:numPr>
        <w:rPr>
          <w:ins w:id="1117" w:author="Thomas Stockhammer" w:date="2022-08-10T09:31:00Z"/>
          <w:lang w:val="en-US"/>
        </w:rPr>
      </w:pPr>
      <w:ins w:id="1118" w:author="Thomas Stockhammer" w:date="2022-08-10T09:45:00Z">
        <w:r w:rsidRPr="0017750A">
          <w:rPr>
            <w:lang w:val="en-US"/>
          </w:rPr>
          <w:t>D</w:t>
        </w:r>
      </w:ins>
      <w:ins w:id="1119" w:author="Thomas Stockhammer" w:date="2022-08-10T09:31:00Z">
        <w:r w:rsidRPr="0017750A">
          <w:rPr>
            <w:lang w:val="en-US"/>
          </w:rPr>
          <w:t xml:space="preserve">evice API </w:t>
        </w:r>
      </w:ins>
      <w:ins w:id="1120" w:author="Thomas Stockhammer" w:date="2022-08-10T09:44:00Z">
        <w:r w:rsidRPr="0017750A">
          <w:rPr>
            <w:lang w:val="en-US"/>
          </w:rPr>
          <w:t>instantiations</w:t>
        </w:r>
      </w:ins>
      <w:ins w:id="1121" w:author="Richard Bradbury (2022-08-15)" w:date="2022-08-15T19:49:00Z">
        <w:r w:rsidR="003C7EA6">
          <w:rPr>
            <w:lang w:val="en-US"/>
          </w:rPr>
          <w:t>.</w:t>
        </w:r>
      </w:ins>
    </w:p>
    <w:p w14:paraId="04ED0461" w14:textId="1C81BB89" w:rsidR="00DC7B6E" w:rsidRPr="00E7492C" w:rsidRDefault="00DC7B6E" w:rsidP="00DC7B6E">
      <w:pPr>
        <w:pStyle w:val="B10"/>
        <w:numPr>
          <w:ilvl w:val="0"/>
          <w:numId w:val="75"/>
        </w:numPr>
        <w:rPr>
          <w:ins w:id="1122" w:author="Thomas Stockhammer" w:date="2022-08-10T09:46:00Z"/>
          <w:lang w:val="en-US"/>
        </w:rPr>
      </w:pPr>
      <w:ins w:id="1123" w:author="Thomas Stockhammer" w:date="2022-08-10T09:31:00Z">
        <w:r w:rsidRPr="0017750A">
          <w:rPr>
            <w:lang w:val="en-US"/>
          </w:rPr>
          <w:t>Conformance Test Suite</w:t>
        </w:r>
      </w:ins>
      <w:ins w:id="1124" w:author="Richard Bradbury (2022-08-15)" w:date="2022-08-15T19:49:00Z">
        <w:r w:rsidR="003C7EA6">
          <w:rPr>
            <w:lang w:val="en-US"/>
          </w:rPr>
          <w:t>.</w:t>
        </w:r>
      </w:ins>
    </w:p>
    <w:p w14:paraId="13CDBC08" w14:textId="4C2EBDE1" w:rsidR="00DC7B6E" w:rsidRDefault="00DC7B6E" w:rsidP="00DC7B6E">
      <w:pPr>
        <w:pStyle w:val="B10"/>
        <w:ind w:left="0" w:firstLine="0"/>
        <w:rPr>
          <w:ins w:id="1125" w:author="Thomas Stockhammer" w:date="2022-08-10T10:32:00Z"/>
          <w:lang w:val="en-US"/>
        </w:rPr>
      </w:pPr>
      <w:ins w:id="1126" w:author="Thomas Stockhammer" w:date="2022-08-10T10:21:00Z">
        <w:r>
          <w:rPr>
            <w:lang w:val="en-US"/>
          </w:rPr>
          <w:t xml:space="preserve">Such efforts are not necessarily suitable for 3GPP working processes. Hence, collaboration with </w:t>
        </w:r>
      </w:ins>
      <w:ins w:id="1127" w:author="Thomas Stockhammer" w:date="2022-08-10T10:22:00Z">
        <w:r>
          <w:rPr>
            <w:lang w:val="en-US"/>
          </w:rPr>
          <w:t>other organizations, such 3GPP market representation partners (MRPs) or open</w:t>
        </w:r>
      </w:ins>
      <w:ins w:id="1128" w:author="Thomas Stockhammer" w:date="2022-08-10T10:23:00Z">
        <w:r>
          <w:rPr>
            <w:lang w:val="en-US"/>
          </w:rPr>
          <w:t>-</w:t>
        </w:r>
      </w:ins>
      <w:ins w:id="1129" w:author="Thomas Stockhammer" w:date="2022-08-10T10:22:00Z">
        <w:r>
          <w:rPr>
            <w:lang w:val="en-US"/>
          </w:rPr>
          <w:t xml:space="preserve">source projects may be considered. The </w:t>
        </w:r>
      </w:ins>
      <w:ins w:id="1130" w:author="Richard Bradbury (2022-08-15)" w:date="2022-08-15T19:50:00Z">
        <w:r w:rsidR="00825428">
          <w:rPr>
            <w:lang w:val="en-US"/>
          </w:rPr>
          <w:t>a</w:t>
        </w:r>
      </w:ins>
      <w:ins w:id="1131" w:author="Thomas Stockhammer" w:date="2022-08-10T10:22:00Z">
        <w:r>
          <w:rPr>
            <w:lang w:val="en-US"/>
          </w:rPr>
          <w:t xml:space="preserve">nnexes indicated above may initially </w:t>
        </w:r>
        <w:del w:id="1132" w:author="Richard Bradbury (2022-08-15)" w:date="2022-08-15T19:50:00Z">
          <w:r w:rsidDel="00825428">
            <w:rPr>
              <w:lang w:val="en-US"/>
            </w:rPr>
            <w:delText xml:space="preserve">only </w:delText>
          </w:r>
        </w:del>
        <w:r>
          <w:rPr>
            <w:lang w:val="en-US"/>
          </w:rPr>
          <w:t xml:space="preserve">contain </w:t>
        </w:r>
      </w:ins>
      <w:ins w:id="1133" w:author="Richard Bradbury (2022-08-15)" w:date="2022-08-15T19:50:00Z">
        <w:r w:rsidR="00825428">
          <w:rPr>
            <w:lang w:val="en-US"/>
          </w:rPr>
          <w:t>only</w:t>
        </w:r>
      </w:ins>
      <w:ins w:id="1134" w:author="Thomas Stockhammer" w:date="2022-08-10T10:22:00Z">
        <w:del w:id="1135" w:author="Richard Bradbury (2022-08-15)" w:date="2022-08-15T19:50:00Z">
          <w:r w:rsidDel="00825428">
            <w:rPr>
              <w:lang w:val="en-US"/>
            </w:rPr>
            <w:delText>some initial</w:delText>
          </w:r>
        </w:del>
        <w:r>
          <w:rPr>
            <w:lang w:val="en-US"/>
          </w:rPr>
          <w:t xml:space="preserve"> considerations that can be </w:t>
        </w:r>
      </w:ins>
      <w:ins w:id="1136" w:author="Thomas Stockhammer" w:date="2022-08-10T10:23:00Z">
        <w:r>
          <w:rPr>
            <w:lang w:val="en-US"/>
          </w:rPr>
          <w:t>used by third</w:t>
        </w:r>
      </w:ins>
      <w:ins w:id="1137" w:author="Richard Bradbury (2022-08-15)" w:date="2022-08-15T19:49:00Z">
        <w:r w:rsidR="003C7EA6">
          <w:rPr>
            <w:lang w:val="en-US"/>
          </w:rPr>
          <w:t xml:space="preserve"> </w:t>
        </w:r>
      </w:ins>
      <w:ins w:id="1138" w:author="Thomas Stockhammer" w:date="2022-08-10T10:23:00Z">
        <w:r>
          <w:rPr>
            <w:lang w:val="en-US"/>
          </w:rPr>
          <w:t xml:space="preserve">parties in order to </w:t>
        </w:r>
        <w:del w:id="1139" w:author="Richard Bradbury (2022-08-15)" w:date="2022-08-15T19:50:00Z">
          <w:r w:rsidDel="00825428">
            <w:rPr>
              <w:lang w:val="en-US"/>
            </w:rPr>
            <w:delText>initiate</w:delText>
          </w:r>
        </w:del>
      </w:ins>
      <w:ins w:id="1140" w:author="Richard Bradbury (2022-08-15)" w:date="2022-08-15T19:50:00Z">
        <w:r w:rsidR="00825428">
          <w:rPr>
            <w:lang w:val="en-US"/>
          </w:rPr>
          <w:t>develop their own</w:t>
        </w:r>
      </w:ins>
      <w:ins w:id="1141" w:author="Thomas Stockhammer" w:date="2022-08-10T10:23:00Z">
        <w:r>
          <w:rPr>
            <w:lang w:val="en-US"/>
          </w:rPr>
          <w:t xml:space="preserve"> implementations, guidelines, test frameworks and reference implementations.</w:t>
        </w:r>
      </w:ins>
    </w:p>
    <w:p w14:paraId="56B33A9F" w14:textId="25E20BA7" w:rsidR="00DC7B6E" w:rsidRDefault="00DC7B6E" w:rsidP="00DC7B6E">
      <w:pPr>
        <w:pStyle w:val="B10"/>
        <w:ind w:left="0" w:firstLine="0"/>
        <w:rPr>
          <w:ins w:id="1142" w:author="Thomas Stockhammer" w:date="2022-08-10T10:32:00Z"/>
          <w:lang w:val="en-US"/>
        </w:rPr>
      </w:pPr>
      <w:ins w:id="1143" w:author="Thomas Stockhammer" w:date="2022-08-10T10:32:00Z">
        <w:r>
          <w:rPr>
            <w:lang w:val="en-US"/>
          </w:rPr>
          <w:t xml:space="preserve">As an example, the </w:t>
        </w:r>
      </w:ins>
      <w:ins w:id="1144" w:author="Thomas Stockhammer" w:date="2022-08-10T10:33:00Z">
        <w:r>
          <w:rPr>
            <w:lang w:val="en-US"/>
          </w:rPr>
          <w:t xml:space="preserve">development of a reference implementation of MSE Client and network functions can support developers and </w:t>
        </w:r>
      </w:ins>
      <w:ins w:id="1145" w:author="Richard Bradbury (2022-08-15)" w:date="2022-08-15T19:51:00Z">
        <w:r w:rsidR="00825428">
          <w:rPr>
            <w:lang w:val="en-US"/>
          </w:rPr>
          <w:t>A</w:t>
        </w:r>
      </w:ins>
      <w:ins w:id="1146" w:author="Thomas Stockhammer" w:date="2022-08-10T10:33:00Z">
        <w:r>
          <w:rPr>
            <w:lang w:val="en-US"/>
          </w:rPr>
          <w:t xml:space="preserve">pplication </w:t>
        </w:r>
      </w:ins>
      <w:ins w:id="1147" w:author="Richard Bradbury (2022-08-15)" w:date="2022-08-15T19:51:00Z">
        <w:r w:rsidR="00825428">
          <w:rPr>
            <w:lang w:val="en-US"/>
          </w:rPr>
          <w:t>P</w:t>
        </w:r>
      </w:ins>
      <w:ins w:id="1148" w:author="Thomas Stockhammer" w:date="2022-08-10T10:33:00Z">
        <w:r>
          <w:rPr>
            <w:lang w:val="en-US"/>
          </w:rPr>
          <w:t xml:space="preserve">roviders to quickly </w:t>
        </w:r>
        <w:del w:id="1149" w:author="Richard Bradbury (2022-08-15)" w:date="2022-08-15T19:51:00Z">
          <w:r w:rsidDel="00825428">
            <w:rPr>
              <w:lang w:val="en-US"/>
            </w:rPr>
            <w:delText>get</w:delText>
          </w:r>
        </w:del>
      </w:ins>
      <w:ins w:id="1150" w:author="Richard Bradbury (2022-08-15)" w:date="2022-08-15T19:51:00Z">
        <w:r w:rsidR="00825428">
          <w:rPr>
            <w:lang w:val="en-US"/>
          </w:rPr>
          <w:t>gain</w:t>
        </w:r>
      </w:ins>
      <w:ins w:id="1151" w:author="Thomas Stockhammer" w:date="2022-08-10T10:33:00Z">
        <w:r>
          <w:rPr>
            <w:lang w:val="en-US"/>
          </w:rPr>
          <w:t xml:space="preserve"> access to newly defined functionalities. This is</w:t>
        </w:r>
      </w:ins>
      <w:ins w:id="1152" w:author="Richard Bradbury (2022-08-15)" w:date="2022-08-15T19:51:00Z">
        <w:r w:rsidR="00825428">
          <w:rPr>
            <w:lang w:val="en-US"/>
          </w:rPr>
          <w:t>,</w:t>
        </w:r>
      </w:ins>
      <w:ins w:id="1153" w:author="Thomas Stockhammer" w:date="2022-08-10T10:33:00Z">
        <w:r>
          <w:rPr>
            <w:lang w:val="en-US"/>
          </w:rPr>
          <w:t xml:space="preserve"> for example</w:t>
        </w:r>
      </w:ins>
      <w:ins w:id="1154" w:author="Richard Bradbury (2022-08-15)" w:date="2022-08-15T19:51:00Z">
        <w:r w:rsidR="00825428">
          <w:rPr>
            <w:lang w:val="en-US"/>
          </w:rPr>
          <w:t>,</w:t>
        </w:r>
      </w:ins>
      <w:ins w:id="1155" w:author="Thomas Stockhammer" w:date="2022-08-10T10:33:00Z">
        <w:r>
          <w:rPr>
            <w:lang w:val="en-US"/>
          </w:rPr>
          <w:t xml:space="preserve"> shown in </w:t>
        </w:r>
      </w:ins>
      <w:ins w:id="1156" w:author="Richard Bradbury (2022-08-15)" w:date="2022-08-15T19:51:00Z">
        <w:r w:rsidR="00825428">
          <w:rPr>
            <w:lang w:val="en-US"/>
          </w:rPr>
          <w:t>f</w:t>
        </w:r>
      </w:ins>
      <w:ins w:id="1157" w:author="Thomas Stockhammer" w:date="2022-08-10T10:33:00Z">
        <w:r>
          <w:rPr>
            <w:lang w:val="en-US"/>
          </w:rPr>
          <w:t>igure 6.4-1</w:t>
        </w:r>
      </w:ins>
      <w:ins w:id="1158" w:author="Thomas Stockhammer" w:date="2022-08-10T11:05:00Z">
        <w:r>
          <w:rPr>
            <w:lang w:val="en-US"/>
          </w:rPr>
          <w:t xml:space="preserve"> for which referenc</w:t>
        </w:r>
      </w:ins>
      <w:ins w:id="1159" w:author="Thomas Stockhammer" w:date="2022-08-10T11:27:00Z">
        <w:r>
          <w:rPr>
            <w:lang w:val="en-US"/>
          </w:rPr>
          <w:t xml:space="preserve">e implementations of the MSE are used as part of a </w:t>
        </w:r>
      </w:ins>
      <w:ins w:id="1160" w:author="Thomas Stockhammer" w:date="2022-08-10T11:30:00Z">
        <w:r>
          <w:rPr>
            <w:lang w:val="en-US"/>
          </w:rPr>
          <w:t>refe</w:t>
        </w:r>
      </w:ins>
      <w:ins w:id="1161" w:author="Richard Bradbury (2022-08-15)" w:date="2022-08-15T19:51:00Z">
        <w:r w:rsidR="00825428">
          <w:rPr>
            <w:lang w:val="en-US"/>
          </w:rPr>
          <w:t>re</w:t>
        </w:r>
      </w:ins>
      <w:ins w:id="1162" w:author="Thomas Stockhammer" w:date="2022-08-10T11:30:00Z">
        <w:r>
          <w:rPr>
            <w:lang w:val="en-US"/>
          </w:rPr>
          <w:t>nce, demo</w:t>
        </w:r>
      </w:ins>
      <w:ins w:id="1163" w:author="Richard Bradbury (2022-08-15)" w:date="2022-08-15T19:51:00Z">
        <w:r w:rsidR="00825428">
          <w:rPr>
            <w:lang w:val="en-US"/>
          </w:rPr>
          <w:t>nstration</w:t>
        </w:r>
      </w:ins>
      <w:ins w:id="1164" w:author="Thomas Stockhammer" w:date="2022-08-10T11:30:00Z">
        <w:r>
          <w:rPr>
            <w:lang w:val="en-US"/>
          </w:rPr>
          <w:t xml:space="preserve"> or</w:t>
        </w:r>
      </w:ins>
      <w:ins w:id="1165" w:author="Thomas Stockhammer" w:date="2022-08-10T11:27:00Z">
        <w:r>
          <w:rPr>
            <w:lang w:val="en-US"/>
          </w:rPr>
          <w:t xml:space="preserve"> </w:t>
        </w:r>
      </w:ins>
      <w:ins w:id="1166" w:author="Thomas Stockhammer" w:date="2022-08-10T11:30:00Z">
        <w:r>
          <w:rPr>
            <w:lang w:val="en-US"/>
          </w:rPr>
          <w:t>production</w:t>
        </w:r>
      </w:ins>
      <w:ins w:id="1167" w:author="Thomas Stockhammer" w:date="2022-08-10T11:27:00Z">
        <w:r>
          <w:rPr>
            <w:lang w:val="en-US"/>
          </w:rPr>
          <w:t xml:space="preserve"> application. In this case, the reference implementation </w:t>
        </w:r>
      </w:ins>
      <w:ins w:id="1168" w:author="Thomas Stockhammer" w:date="2022-08-10T11:28:00Z">
        <w:r>
          <w:rPr>
            <w:lang w:val="en-US"/>
          </w:rPr>
          <w:t xml:space="preserve">makes use of existing device functions and 5G System functions. </w:t>
        </w:r>
      </w:ins>
      <w:ins w:id="1169" w:author="Thomas Stockhammer" w:date="2022-08-10T11:40:00Z">
        <w:r>
          <w:rPr>
            <w:lang w:val="en-US"/>
          </w:rPr>
          <w:t xml:space="preserve">As an example, the 5G-MAG reference tools </w:t>
        </w:r>
        <w:r>
          <w:rPr>
            <w:lang w:val="en-US"/>
          </w:rPr>
          <w:fldChar w:fldCharType="begin"/>
        </w:r>
        <w:r>
          <w:rPr>
            <w:lang w:val="en-US"/>
          </w:rPr>
          <w:instrText xml:space="preserve"> HYPERLINK "</w:instrText>
        </w:r>
        <w:r w:rsidRPr="00154DB1">
          <w:rPr>
            <w:lang w:val="en-US"/>
          </w:rPr>
          <w:instrText>https://www.5g-mag.com/reference-tools</w:instrText>
        </w:r>
        <w:r>
          <w:rPr>
            <w:lang w:val="en-US"/>
          </w:rPr>
          <w:instrText xml:space="preserve">" </w:instrText>
        </w:r>
        <w:r>
          <w:rPr>
            <w:lang w:val="en-US"/>
          </w:rPr>
          <w:fldChar w:fldCharType="separate"/>
        </w:r>
        <w:r w:rsidRPr="001C6393">
          <w:rPr>
            <w:rStyle w:val="Hyperlink"/>
            <w:lang w:val="en-US"/>
          </w:rPr>
          <w:t>https://www.5g-mag.com/reference-tools</w:t>
        </w:r>
        <w:r>
          <w:rPr>
            <w:lang w:val="en-US"/>
          </w:rPr>
          <w:fldChar w:fldCharType="end"/>
        </w:r>
        <w:r>
          <w:rPr>
            <w:lang w:val="en-US"/>
          </w:rPr>
          <w:t xml:space="preserve"> provide an approach to develop</w:t>
        </w:r>
      </w:ins>
      <w:ins w:id="1170" w:author="Richard Bradbury (2022-08-15)" w:date="2022-08-15T19:51:00Z">
        <w:r w:rsidR="00825428">
          <w:rPr>
            <w:lang w:val="en-US"/>
          </w:rPr>
          <w:t>ing</w:t>
        </w:r>
      </w:ins>
      <w:ins w:id="1171" w:author="Thomas Stockhammer" w:date="2022-08-10T11:40:00Z">
        <w:r>
          <w:rPr>
            <w:lang w:val="en-US"/>
          </w:rPr>
          <w:t xml:space="preserve"> such reference implementations.</w:t>
        </w:r>
      </w:ins>
    </w:p>
    <w:p w14:paraId="34DCDD0C" w14:textId="77777777" w:rsidR="00DC7B6E" w:rsidRDefault="00DC7B6E" w:rsidP="00DC7B6E">
      <w:pPr>
        <w:pStyle w:val="EditorsNote"/>
        <w:ind w:left="0" w:firstLine="0"/>
        <w:jc w:val="center"/>
        <w:rPr>
          <w:ins w:id="1172" w:author="Thomas Stockhammer" w:date="2022-08-10T10:32:00Z"/>
        </w:rPr>
      </w:pPr>
      <w:ins w:id="1173" w:author="Thomas Stockhammer" w:date="2022-08-10T11:29:00Z">
        <w:r>
          <w:object w:dxaOrig="16021" w:dyaOrig="6301" w14:anchorId="01396A0A">
            <v:shape id="_x0000_i1026" type="#_x0000_t75" style="width:482.25pt;height:187.45pt" o:ole="">
              <v:imagedata r:id="rId22" o:title=""/>
            </v:shape>
            <o:OLEObject Type="Embed" ProgID="Visio.Drawing.15" ShapeID="_x0000_i1026" DrawAspect="Content" ObjectID="_1722098957" r:id="rId23"/>
          </w:object>
        </w:r>
      </w:ins>
    </w:p>
    <w:p w14:paraId="1818F5CB" w14:textId="77777777" w:rsidR="00DC7B6E" w:rsidRPr="003D3DE1" w:rsidRDefault="00DC7B6E" w:rsidP="00DC7B6E">
      <w:pPr>
        <w:pStyle w:val="TF"/>
        <w:rPr>
          <w:ins w:id="1174" w:author="Thomas Stockhammer" w:date="2022-08-10T10:32:00Z"/>
        </w:rPr>
      </w:pPr>
      <w:ins w:id="1175" w:author="Thomas Stockhammer" w:date="2022-08-10T10:32:00Z">
        <w:r w:rsidRPr="00F91046">
          <w:t xml:space="preserve">Figure </w:t>
        </w:r>
        <w:r>
          <w:t>6.4</w:t>
        </w:r>
        <w:r w:rsidRPr="00F91046">
          <w:t>-</w:t>
        </w:r>
        <w:r>
          <w:t>1:</w:t>
        </w:r>
        <w:r w:rsidRPr="00F91046">
          <w:t xml:space="preserve"> </w:t>
        </w:r>
        <w:r>
          <w:t>MSE Reference Implementation</w:t>
        </w:r>
      </w:ins>
    </w:p>
    <w:p w14:paraId="65B461F3" w14:textId="77777777" w:rsidR="00825428" w:rsidRDefault="00DC7B6E" w:rsidP="00825428">
      <w:pPr>
        <w:pStyle w:val="B10"/>
        <w:keepNext/>
        <w:ind w:left="0" w:firstLine="0"/>
        <w:rPr>
          <w:ins w:id="1176" w:author="Richard Bradbury (2022-08-15)" w:date="2022-08-15T19:52:00Z"/>
          <w:lang w:val="en-US"/>
        </w:rPr>
      </w:pPr>
      <w:ins w:id="1177" w:author="Thomas Stockhammer" w:date="2022-08-10T10:29:00Z">
        <w:r>
          <w:rPr>
            <w:lang w:val="en-US"/>
          </w:rPr>
          <w:lastRenderedPageBreak/>
          <w:t>As an</w:t>
        </w:r>
      </w:ins>
      <w:ins w:id="1178" w:author="Thomas Stockhammer" w:date="2022-08-10T11:31:00Z">
        <w:r>
          <w:rPr>
            <w:lang w:val="en-US"/>
          </w:rPr>
          <w:t>other</w:t>
        </w:r>
      </w:ins>
      <w:ins w:id="1179" w:author="Thomas Stockhammer" w:date="2022-08-10T10:29:00Z">
        <w:r>
          <w:rPr>
            <w:lang w:val="en-US"/>
          </w:rPr>
          <w:t xml:space="preserve"> example</w:t>
        </w:r>
      </w:ins>
      <w:ins w:id="1180" w:author="Thomas Stockhammer" w:date="2022-08-10T11:31:00Z">
        <w:r>
          <w:rPr>
            <w:lang w:val="en-US"/>
          </w:rPr>
          <w:t xml:space="preserve"> to support the specification development</w:t>
        </w:r>
      </w:ins>
      <w:ins w:id="1181" w:author="Thomas Stockhammer" w:date="2022-08-10T10:29:00Z">
        <w:r>
          <w:rPr>
            <w:lang w:val="en-US"/>
          </w:rPr>
          <w:t xml:space="preserve">, a conformance test suite </w:t>
        </w:r>
      </w:ins>
      <w:ins w:id="1182" w:author="Thomas Stockhammer" w:date="2022-08-10T10:30:00Z">
        <w:r>
          <w:rPr>
            <w:lang w:val="en-US"/>
          </w:rPr>
          <w:t xml:space="preserve">may be developed </w:t>
        </w:r>
      </w:ins>
      <w:ins w:id="1183" w:author="Thomas Stockhammer" w:date="2022-08-10T10:29:00Z">
        <w:r>
          <w:rPr>
            <w:lang w:val="en-US"/>
          </w:rPr>
          <w:t xml:space="preserve">in order to test the 3GPP-defined APIs and conformance for correct implementation. </w:t>
        </w:r>
      </w:ins>
      <w:ins w:id="1184" w:author="Thomas Stockhammer" w:date="2022-08-10T10:30:00Z">
        <w:r>
          <w:rPr>
            <w:lang w:val="en-US"/>
          </w:rPr>
          <w:t>A frame</w:t>
        </w:r>
      </w:ins>
      <w:ins w:id="1185" w:author="Thomas Stockhammer" w:date="2022-08-10T11:41:00Z">
        <w:r>
          <w:rPr>
            <w:lang w:val="en-US"/>
          </w:rPr>
          <w:t>work</w:t>
        </w:r>
      </w:ins>
      <w:ins w:id="1186" w:author="Thomas Stockhammer" w:date="2022-08-10T10:30:00Z">
        <w:r>
          <w:rPr>
            <w:lang w:val="en-US"/>
          </w:rPr>
          <w:t xml:space="preserve"> for this is provided in </w:t>
        </w:r>
      </w:ins>
      <w:ins w:id="1187" w:author="Richard Bradbury (2022-08-15)" w:date="2022-08-15T19:52:00Z">
        <w:r w:rsidR="00825428">
          <w:rPr>
            <w:lang w:val="en-US"/>
          </w:rPr>
          <w:t>f</w:t>
        </w:r>
      </w:ins>
      <w:ins w:id="1188" w:author="Thomas Stockhammer" w:date="2022-08-10T10:30:00Z">
        <w:r>
          <w:rPr>
            <w:lang w:val="en-US"/>
          </w:rPr>
          <w:t>igure 6.4-</w:t>
        </w:r>
      </w:ins>
      <w:ins w:id="1189" w:author="Thomas Stockhammer" w:date="2022-08-10T10:32:00Z">
        <w:r>
          <w:rPr>
            <w:lang w:val="en-US"/>
          </w:rPr>
          <w:t>2</w:t>
        </w:r>
      </w:ins>
      <w:ins w:id="1190" w:author="Thomas Stockhammer" w:date="2022-08-10T10:30:00Z">
        <w:r>
          <w:rPr>
            <w:lang w:val="en-US"/>
          </w:rPr>
          <w:t>.</w:t>
        </w:r>
      </w:ins>
    </w:p>
    <w:p w14:paraId="79488595" w14:textId="77777777" w:rsidR="00825428" w:rsidRDefault="00825428" w:rsidP="00825428">
      <w:pPr>
        <w:pStyle w:val="B10"/>
        <w:rPr>
          <w:ins w:id="1191" w:author="Thomas Stockhammer" w:date="2022-08-10T10:30:00Z"/>
        </w:rPr>
      </w:pPr>
      <w:ins w:id="1192" w:author="Thomas Stockhammer" w:date="2022-08-10T10:30:00Z">
        <w:r>
          <w:object w:dxaOrig="13111" w:dyaOrig="6301" w14:anchorId="5B4821E0">
            <v:shape id="_x0000_i1034" type="#_x0000_t75" style="width:417.75pt;height:201.75pt" o:ole="">
              <v:imagedata r:id="rId24" o:title=""/>
            </v:shape>
            <o:OLEObject Type="Embed" ProgID="Visio.Drawing.15" ShapeID="_x0000_i1034" DrawAspect="Content" ObjectID="_1722098958" r:id="rId25"/>
          </w:object>
        </w:r>
      </w:ins>
    </w:p>
    <w:p w14:paraId="6E39A4F4" w14:textId="77777777" w:rsidR="00825428" w:rsidRPr="0017750A" w:rsidRDefault="00825428" w:rsidP="00825428">
      <w:pPr>
        <w:pStyle w:val="TF"/>
        <w:rPr>
          <w:ins w:id="1193" w:author="Thomas Stockhammer" w:date="2022-08-10T10:21:00Z"/>
        </w:rPr>
      </w:pPr>
      <w:ins w:id="1194" w:author="Thomas Stockhammer" w:date="2022-08-10T10:30:00Z">
        <w:r w:rsidRPr="00F91046">
          <w:t xml:space="preserve">Figure </w:t>
        </w:r>
        <w:r>
          <w:t>6.4</w:t>
        </w:r>
        <w:r w:rsidRPr="00F91046">
          <w:t>-</w:t>
        </w:r>
      </w:ins>
      <w:ins w:id="1195" w:author="Thomas Stockhammer" w:date="2022-08-10T10:32:00Z">
        <w:r>
          <w:t>2</w:t>
        </w:r>
      </w:ins>
      <w:ins w:id="1196" w:author="Thomas Stockhammer" w:date="2022-08-10T10:30:00Z">
        <w:r>
          <w:t>:</w:t>
        </w:r>
        <w:r w:rsidRPr="00F91046">
          <w:t xml:space="preserve"> </w:t>
        </w:r>
        <w:r>
          <w:t>Test</w:t>
        </w:r>
      </w:ins>
      <w:ins w:id="1197" w:author="Thomas Stockhammer" w:date="2022-08-10T10:32:00Z">
        <w:r>
          <w:t>/Conformance</w:t>
        </w:r>
      </w:ins>
      <w:ins w:id="1198" w:author="Thomas Stockhammer" w:date="2022-08-10T10:30:00Z">
        <w:r>
          <w:t xml:space="preserve"> Framework for MSE Client Implementation</w:t>
        </w:r>
      </w:ins>
    </w:p>
    <w:p w14:paraId="109A3DD2" w14:textId="6D08FA7C" w:rsidR="00DC7B6E" w:rsidRDefault="00DC7B6E" w:rsidP="00DC7B6E">
      <w:pPr>
        <w:pStyle w:val="B10"/>
        <w:ind w:left="0" w:firstLine="0"/>
        <w:rPr>
          <w:ins w:id="1199" w:author="Thomas Stockhammer" w:date="2022-08-10T11:41:00Z"/>
          <w:lang w:val="en-US"/>
        </w:rPr>
      </w:pPr>
      <w:ins w:id="1200" w:author="Thomas Stockhammer" w:date="2022-08-10T10:31:00Z">
        <w:del w:id="1201" w:author="Richard Bradbury (2022-08-15)" w:date="2022-08-15T19:52:00Z">
          <w:r w:rsidDel="00825428">
            <w:rPr>
              <w:lang w:val="en-US"/>
            </w:rPr>
            <w:delText xml:space="preserve"> </w:delText>
          </w:r>
        </w:del>
      </w:ins>
      <w:ins w:id="1202" w:author="Thomas Stockhammer" w:date="2022-08-10T11:41:00Z">
        <w:r>
          <w:rPr>
            <w:lang w:val="en-US"/>
          </w:rPr>
          <w:t xml:space="preserve">In this case, a test framework is developed in order to </w:t>
        </w:r>
        <w:del w:id="1203" w:author="Richard Bradbury (2022-08-15)" w:date="2022-08-15T19:53:00Z">
          <w:r w:rsidDel="00825428">
            <w:rPr>
              <w:lang w:val="en-US"/>
            </w:rPr>
            <w:delText xml:space="preserve">to </w:delText>
          </w:r>
        </w:del>
        <w:r>
          <w:rPr>
            <w:lang w:val="en-US"/>
          </w:rPr>
          <w:t xml:space="preserve">test the functionality of the MSE </w:t>
        </w:r>
      </w:ins>
      <w:ins w:id="1204" w:author="Richard Bradbury (2022-08-15)" w:date="2022-08-15T19:53:00Z">
        <w:r w:rsidR="00825428">
          <w:rPr>
            <w:lang w:val="en-US"/>
          </w:rPr>
          <w:t>C</w:t>
        </w:r>
      </w:ins>
      <w:ins w:id="1205" w:author="Thomas Stockhammer" w:date="2022-08-10T11:41:00Z">
        <w:r>
          <w:rPr>
            <w:lang w:val="en-US"/>
          </w:rPr>
          <w:t xml:space="preserve">lient implementation. </w:t>
        </w:r>
      </w:ins>
      <w:ins w:id="1206" w:author="Thomas Stockhammer" w:date="2022-08-10T11:42:00Z">
        <w:r>
          <w:rPr>
            <w:lang w:val="en-US"/>
          </w:rPr>
          <w:t xml:space="preserve">If all tests are passed, the MSE </w:t>
        </w:r>
      </w:ins>
      <w:ins w:id="1207" w:author="Richard Bradbury (2022-08-15)" w:date="2022-08-15T19:53:00Z">
        <w:r w:rsidR="00825428">
          <w:rPr>
            <w:lang w:val="en-US"/>
          </w:rPr>
          <w:t>C</w:t>
        </w:r>
      </w:ins>
      <w:ins w:id="1208" w:author="Thomas Stockhammer" w:date="2022-08-10T11:42:00Z">
        <w:r>
          <w:rPr>
            <w:lang w:val="en-US"/>
          </w:rPr>
          <w:t xml:space="preserve">lient may be considered conformant to the specification. Such an approach may be even extended to create an adopter program, i.e. providing a process that </w:t>
        </w:r>
      </w:ins>
      <w:ins w:id="1209" w:author="Thomas Stockhammer" w:date="2022-08-10T11:43:00Z">
        <w:r>
          <w:rPr>
            <w:lang w:val="en-US"/>
          </w:rPr>
          <w:t>allows</w:t>
        </w:r>
      </w:ins>
      <w:ins w:id="1210" w:author="Richard Bradbury (2022-08-15)" w:date="2022-08-15T19:53:00Z">
        <w:r w:rsidR="00825428">
          <w:rPr>
            <w:lang w:val="en-US"/>
          </w:rPr>
          <w:t xml:space="preserve"> an MSE implementation</w:t>
        </w:r>
      </w:ins>
      <w:ins w:id="1211" w:author="Thomas Stockhammer" w:date="2022-08-10T11:43:00Z">
        <w:r>
          <w:rPr>
            <w:lang w:val="en-US"/>
          </w:rPr>
          <w:t xml:space="preserve"> to officially claim support of </w:t>
        </w:r>
        <w:del w:id="1212" w:author="Richard Bradbury (2022-08-15)" w:date="2022-08-15T19:53:00Z">
          <w:r w:rsidDel="00825428">
            <w:rPr>
              <w:lang w:val="en-US"/>
            </w:rPr>
            <w:delText>an MSE implementation</w:delText>
          </w:r>
        </w:del>
      </w:ins>
      <w:ins w:id="1213" w:author="Richard Bradbury (2022-08-15)" w:date="2022-08-15T19:54:00Z">
        <w:r w:rsidR="00825428">
          <w:rPr>
            <w:lang w:val="en-US"/>
          </w:rPr>
          <w:t>the MSE specification</w:t>
        </w:r>
      </w:ins>
      <w:ins w:id="1214" w:author="Thomas Stockhammer" w:date="2022-08-10T11:43:00Z">
        <w:r>
          <w:rPr>
            <w:lang w:val="en-US"/>
          </w:rPr>
          <w:t xml:space="preserve"> by having verified that the all tests have been passed.</w:t>
        </w:r>
      </w:ins>
    </w:p>
    <w:p w14:paraId="72507456" w14:textId="7E908DDB" w:rsidR="000F3054" w:rsidRPr="00B345E5" w:rsidRDefault="00DC7B6E" w:rsidP="007A6877">
      <w:pPr>
        <w:pStyle w:val="B10"/>
        <w:ind w:left="0" w:firstLine="0"/>
        <w:rPr>
          <w:lang w:val="en-US"/>
        </w:rPr>
      </w:pPr>
      <w:ins w:id="1215" w:author="Thomas Stockhammer" w:date="2022-08-10T10:31:00Z">
        <w:r>
          <w:rPr>
            <w:lang w:val="en-US"/>
          </w:rPr>
          <w:t xml:space="preserve">While 3GPP </w:t>
        </w:r>
        <w:del w:id="1216" w:author="Richard Bradbury (2022-08-15)" w:date="2022-08-15T19:54:00Z">
          <w:r w:rsidDel="00825428">
            <w:rPr>
              <w:lang w:val="en-US"/>
            </w:rPr>
            <w:delText>may neither force nor</w:delText>
          </w:r>
        </w:del>
      </w:ins>
      <w:ins w:id="1217" w:author="Richard Bradbury (2022-08-15)" w:date="2022-08-15T19:54:00Z">
        <w:r w:rsidR="00825428">
          <w:rPr>
            <w:lang w:val="en-US"/>
          </w:rPr>
          <w:t>is not</w:t>
        </w:r>
      </w:ins>
      <w:ins w:id="1218" w:author="Thomas Stockhammer" w:date="2022-08-10T10:31:00Z">
        <w:r>
          <w:rPr>
            <w:lang w:val="en-US"/>
          </w:rPr>
          <w:t xml:space="preserve"> </w:t>
        </w:r>
      </w:ins>
      <w:ins w:id="1219" w:author="Richard Bradbury (2022-08-15)" w:date="2022-08-15T19:54:00Z">
        <w:r w:rsidR="00825428">
          <w:rPr>
            <w:lang w:val="en-US"/>
          </w:rPr>
          <w:t xml:space="preserve">in a position to </w:t>
        </w:r>
      </w:ins>
      <w:ins w:id="1220" w:author="Thomas Stockhammer" w:date="2022-08-10T10:31:00Z">
        <w:r>
          <w:rPr>
            <w:lang w:val="en-US"/>
          </w:rPr>
          <w:t xml:space="preserve">mandate such a </w:t>
        </w:r>
        <w:del w:id="1221" w:author="Richard Bradbury (2022-08-15)" w:date="2022-08-15T19:55:00Z">
          <w:r w:rsidDel="00825428">
            <w:rPr>
              <w:lang w:val="en-US"/>
            </w:rPr>
            <w:delText>program</w:delText>
          </w:r>
        </w:del>
      </w:ins>
      <w:ins w:id="1222" w:author="Richard Bradbury (2022-08-15)" w:date="2022-08-15T19:55:00Z">
        <w:r w:rsidR="00825428">
          <w:rPr>
            <w:lang w:val="en-US"/>
          </w:rPr>
          <w:t>conformance regime</w:t>
        </w:r>
      </w:ins>
      <w:ins w:id="1223" w:author="Thomas Stockhammer" w:date="2022-08-10T10:31:00Z">
        <w:r>
          <w:rPr>
            <w:lang w:val="en-US"/>
          </w:rPr>
          <w:t xml:space="preserve">, it is highly recommended to consider the potential benefits of </w:t>
        </w:r>
        <w:commentRangeStart w:id="1224"/>
        <w:del w:id="1225" w:author="Richard Bradbury (2022-08-15)" w:date="2022-08-15T19:55:00Z">
          <w:r w:rsidDel="007A6877">
            <w:rPr>
              <w:lang w:val="en-US"/>
            </w:rPr>
            <w:delText>initiating such a program</w:delText>
          </w:r>
        </w:del>
      </w:ins>
      <w:commentRangeEnd w:id="1224"/>
      <w:r w:rsidR="00A2039B">
        <w:rPr>
          <w:rStyle w:val="CommentReference"/>
        </w:rPr>
        <w:commentReference w:id="1224"/>
      </w:r>
      <w:ins w:id="1226" w:author="Thomas Stockhammer" w:date="2022-08-10T10:31:00Z">
        <w:del w:id="1227" w:author="Richard Bradbury (2022-08-15)" w:date="2022-08-15T19:55:00Z">
          <w:r w:rsidDel="007A6877">
            <w:rPr>
              <w:lang w:val="en-US"/>
            </w:rPr>
            <w:delText xml:space="preserve"> and </w:delText>
          </w:r>
        </w:del>
      </w:ins>
      <w:ins w:id="1228" w:author="Thomas Stockhammer" w:date="2022-08-10T10:32:00Z">
        <w:r>
          <w:rPr>
            <w:lang w:val="en-US"/>
          </w:rPr>
          <w:t>support</w:t>
        </w:r>
      </w:ins>
      <w:ins w:id="1229" w:author="Richard Bradbury (2022-08-15)" w:date="2022-08-15T19:55:00Z">
        <w:r w:rsidR="007A6877">
          <w:rPr>
            <w:lang w:val="en-US"/>
          </w:rPr>
          <w:t>ing</w:t>
        </w:r>
      </w:ins>
      <w:ins w:id="1230" w:author="Thomas Stockhammer" w:date="2022-08-10T10:32:00Z">
        <w:r>
          <w:rPr>
            <w:lang w:val="en-US"/>
          </w:rPr>
          <w:t xml:space="preserve"> third</w:t>
        </w:r>
      </w:ins>
      <w:ins w:id="1231" w:author="Richard Bradbury (2022-08-15)" w:date="2022-08-15T19:55:00Z">
        <w:r w:rsidR="007A6877">
          <w:rPr>
            <w:lang w:val="en-US"/>
          </w:rPr>
          <w:t xml:space="preserve"> </w:t>
        </w:r>
      </w:ins>
      <w:ins w:id="1232" w:author="Thomas Stockhammer" w:date="2022-08-10T10:32:00Z">
        <w:r>
          <w:rPr>
            <w:lang w:val="en-US"/>
          </w:rPr>
          <w:t xml:space="preserve">parties </w:t>
        </w:r>
        <w:del w:id="1233" w:author="Richard Bradbury (2022-08-15)" w:date="2022-08-15T19:55:00Z">
          <w:r w:rsidDel="007A6877">
            <w:rPr>
              <w:lang w:val="en-US"/>
            </w:rPr>
            <w:delText>to</w:delText>
          </w:r>
        </w:del>
      </w:ins>
      <w:ins w:id="1234" w:author="Richard Bradbury (2022-08-15)" w:date="2022-08-15T19:55:00Z">
        <w:r w:rsidR="007A6877">
          <w:rPr>
            <w:lang w:val="en-US"/>
          </w:rPr>
          <w:t>in</w:t>
        </w:r>
      </w:ins>
      <w:ins w:id="1235" w:author="Thomas Stockhammer" w:date="2022-08-10T10:32:00Z">
        <w:r>
          <w:rPr>
            <w:lang w:val="en-US"/>
          </w:rPr>
          <w:t xml:space="preserve"> develop</w:t>
        </w:r>
      </w:ins>
      <w:ins w:id="1236" w:author="Richard Bradbury (2022-08-15)" w:date="2022-08-15T19:55:00Z">
        <w:r w:rsidR="007A6877">
          <w:rPr>
            <w:lang w:val="en-US"/>
          </w:rPr>
          <w:t>ing</w:t>
        </w:r>
      </w:ins>
      <w:ins w:id="1237" w:author="Thomas Stockhammer" w:date="2022-08-10T10:31:00Z">
        <w:r>
          <w:rPr>
            <w:lang w:val="en-US"/>
          </w:rPr>
          <w:t xml:space="preserve"> suitable test and </w:t>
        </w:r>
      </w:ins>
      <w:ins w:id="1238" w:author="Thomas Stockhammer" w:date="2022-08-10T10:32:00Z">
        <w:r>
          <w:rPr>
            <w:lang w:val="en-US"/>
          </w:rPr>
          <w:t>conformance program</w:t>
        </w:r>
      </w:ins>
      <w:ins w:id="1239" w:author="Richard Bradbury (2022-08-15)" w:date="2022-08-15T19:55:00Z">
        <w:r w:rsidR="007A6877">
          <w:rPr>
            <w:lang w:val="en-US"/>
          </w:rPr>
          <w:t>s</w:t>
        </w:r>
      </w:ins>
      <w:ins w:id="1240" w:author="Thomas Stockhammer" w:date="2022-08-10T10:32:00Z">
        <w:r>
          <w:rPr>
            <w:lang w:val="en-US"/>
          </w:rPr>
          <w:t>.</w:t>
        </w:r>
      </w:ins>
    </w:p>
    <w:sectPr w:rsidR="000F3054" w:rsidRPr="00B345E5" w:rsidSect="000B7FED">
      <w:headerReference w:type="even" r:id="rId26"/>
      <w:headerReference w:type="default" r:id="rId27"/>
      <w:headerReference w:type="first" r:id="rId2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89" w:author="Richard Bradbury (2022-08-15)" w:date="2022-08-15T18:24:00Z" w:initials="RJB">
    <w:p w14:paraId="12C7A39D" w14:textId="77777777" w:rsidR="00062D24" w:rsidRDefault="00062D24" w:rsidP="00062D24">
      <w:pPr>
        <w:pStyle w:val="CommentText"/>
      </w:pPr>
      <w:r>
        <w:rPr>
          <w:rStyle w:val="CommentReference"/>
        </w:rPr>
        <w:annotationRef/>
      </w:r>
      <w:r>
        <w:t>Why this limitation?</w:t>
      </w:r>
    </w:p>
    <w:p w14:paraId="0FDC6ED1" w14:textId="77777777" w:rsidR="00062D24" w:rsidRDefault="00062D24" w:rsidP="00062D24">
      <w:pPr>
        <w:pStyle w:val="CommentText"/>
      </w:pPr>
      <w:r>
        <w:t>Could the AS not be deployed externally too?</w:t>
      </w:r>
    </w:p>
    <w:p w14:paraId="169404EC" w14:textId="77777777" w:rsidR="00062D24" w:rsidRDefault="00062D24" w:rsidP="00062D24">
      <w:pPr>
        <w:pStyle w:val="CommentText"/>
      </w:pPr>
      <w:r>
        <w:t>Or is MSE-2 not relevant in that scenario?</w:t>
      </w:r>
    </w:p>
  </w:comment>
  <w:comment w:id="1224" w:author="Richard Bradbury (2022-08-15)" w:date="2022-08-15T19:59:00Z" w:initials="RJB">
    <w:p w14:paraId="4680878E" w14:textId="539BB6C4" w:rsidR="00A2039B" w:rsidRDefault="00A2039B">
      <w:pPr>
        <w:pStyle w:val="CommentText"/>
      </w:pPr>
      <w:r>
        <w:rPr>
          <w:rStyle w:val="CommentReference"/>
        </w:rPr>
        <w:annotationRef/>
      </w:r>
      <w:r>
        <w:t>I don’t think 3GPP would initiate this, but it could encourage and support such efforts</w:t>
      </w:r>
      <w:r w:rsidR="0072228F">
        <w:t xml:space="preserve"> initiated by MRPs</w:t>
      </w:r>
      <w:r w:rsidR="00A04FB6">
        <w:t xml:space="preserve"> or other competent conformance bodies</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69404EC" w15:done="0"/>
  <w15:commentEx w15:paraId="4680878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A50DCB" w16cex:dateUtc="2022-08-15T17:24:00Z"/>
  <w16cex:commentExtensible w16cex:durableId="26A52405" w16cex:dateUtc="2022-08-15T18: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69404EC" w16cid:durableId="26A50DCB"/>
  <w16cid:commentId w16cid:paraId="4680878E" w16cid:durableId="26A5240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2DD821" w14:textId="77777777" w:rsidR="007C4504" w:rsidRDefault="007C4504">
      <w:r>
        <w:separator/>
      </w:r>
    </w:p>
  </w:endnote>
  <w:endnote w:type="continuationSeparator" w:id="0">
    <w:p w14:paraId="672BC757" w14:textId="77777777" w:rsidR="007C4504" w:rsidRDefault="007C4504">
      <w:r>
        <w:continuationSeparator/>
      </w:r>
    </w:p>
  </w:endnote>
  <w:endnote w:type="continuationNotice" w:id="1">
    <w:p w14:paraId="199E04C6" w14:textId="77777777" w:rsidR="007C4504" w:rsidRDefault="007C450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eiryo UI">
    <w:charset w:val="80"/>
    <w:family w:val="swiss"/>
    <w:pitch w:val="variable"/>
    <w:sig w:usb0="E00002FF" w:usb1="6AC7FFFF"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Lucida Console">
    <w:panose1 w:val="020B0609040504020204"/>
    <w:charset w:val="00"/>
    <w:family w:val="modern"/>
    <w:pitch w:val="fixed"/>
    <w:sig w:usb0="8000028F" w:usb1="00001800" w:usb2="00000000" w:usb3="00000000" w:csb0="0000001F" w:csb1="00000000"/>
  </w:font>
  <w:font w:name="Courier">
    <w:altName w:val="Courier New"/>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F41D93" w14:textId="77777777" w:rsidR="007C4504" w:rsidRDefault="007C4504">
      <w:r>
        <w:separator/>
      </w:r>
    </w:p>
  </w:footnote>
  <w:footnote w:type="continuationSeparator" w:id="0">
    <w:p w14:paraId="6B5A8EE1" w14:textId="77777777" w:rsidR="007C4504" w:rsidRDefault="007C4504">
      <w:r>
        <w:continuationSeparator/>
      </w:r>
    </w:p>
  </w:footnote>
  <w:footnote w:type="continuationNotice" w:id="1">
    <w:p w14:paraId="00D8A417" w14:textId="77777777" w:rsidR="007C4504" w:rsidRDefault="007C450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6879A" w14:textId="77777777" w:rsidR="0031673B" w:rsidRDefault="0031673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2079B" w14:textId="77777777" w:rsidR="0031673B" w:rsidRDefault="003167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A1EEF" w14:textId="77777777" w:rsidR="0031673B" w:rsidRDefault="0031673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3BCA6" w14:textId="77777777" w:rsidR="0031673B" w:rsidRDefault="003167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264526F"/>
    <w:multiLevelType w:val="hybridMultilevel"/>
    <w:tmpl w:val="7B2EFC0C"/>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3" w15:restartNumberingAfterBreak="0">
    <w:nsid w:val="02B9291D"/>
    <w:multiLevelType w:val="hybridMultilevel"/>
    <w:tmpl w:val="D26E40DE"/>
    <w:lvl w:ilvl="0" w:tplc="DEA29CEA">
      <w:start w:val="1"/>
      <w:numFmt w:val="bullet"/>
      <w:lvlText w:val="•"/>
      <w:lvlJc w:val="left"/>
      <w:pPr>
        <w:tabs>
          <w:tab w:val="num" w:pos="720"/>
        </w:tabs>
        <w:ind w:left="720" w:hanging="360"/>
      </w:pPr>
      <w:rPr>
        <w:rFonts w:ascii="Arial" w:hAnsi="Arial" w:hint="default"/>
      </w:rPr>
    </w:lvl>
    <w:lvl w:ilvl="1" w:tplc="493E2ED8" w:tentative="1">
      <w:start w:val="1"/>
      <w:numFmt w:val="bullet"/>
      <w:lvlText w:val="•"/>
      <w:lvlJc w:val="left"/>
      <w:pPr>
        <w:tabs>
          <w:tab w:val="num" w:pos="1440"/>
        </w:tabs>
        <w:ind w:left="1440" w:hanging="360"/>
      </w:pPr>
      <w:rPr>
        <w:rFonts w:ascii="Arial" w:hAnsi="Arial" w:hint="default"/>
      </w:rPr>
    </w:lvl>
    <w:lvl w:ilvl="2" w:tplc="9DF8DD10" w:tentative="1">
      <w:start w:val="1"/>
      <w:numFmt w:val="bullet"/>
      <w:lvlText w:val="•"/>
      <w:lvlJc w:val="left"/>
      <w:pPr>
        <w:tabs>
          <w:tab w:val="num" w:pos="2160"/>
        </w:tabs>
        <w:ind w:left="2160" w:hanging="360"/>
      </w:pPr>
      <w:rPr>
        <w:rFonts w:ascii="Arial" w:hAnsi="Arial" w:hint="default"/>
      </w:rPr>
    </w:lvl>
    <w:lvl w:ilvl="3" w:tplc="454AB116" w:tentative="1">
      <w:start w:val="1"/>
      <w:numFmt w:val="bullet"/>
      <w:lvlText w:val="•"/>
      <w:lvlJc w:val="left"/>
      <w:pPr>
        <w:tabs>
          <w:tab w:val="num" w:pos="2880"/>
        </w:tabs>
        <w:ind w:left="2880" w:hanging="360"/>
      </w:pPr>
      <w:rPr>
        <w:rFonts w:ascii="Arial" w:hAnsi="Arial" w:hint="default"/>
      </w:rPr>
    </w:lvl>
    <w:lvl w:ilvl="4" w:tplc="117E54C0" w:tentative="1">
      <w:start w:val="1"/>
      <w:numFmt w:val="bullet"/>
      <w:lvlText w:val="•"/>
      <w:lvlJc w:val="left"/>
      <w:pPr>
        <w:tabs>
          <w:tab w:val="num" w:pos="3600"/>
        </w:tabs>
        <w:ind w:left="3600" w:hanging="360"/>
      </w:pPr>
      <w:rPr>
        <w:rFonts w:ascii="Arial" w:hAnsi="Arial" w:hint="default"/>
      </w:rPr>
    </w:lvl>
    <w:lvl w:ilvl="5" w:tplc="D7CC62B4" w:tentative="1">
      <w:start w:val="1"/>
      <w:numFmt w:val="bullet"/>
      <w:lvlText w:val="•"/>
      <w:lvlJc w:val="left"/>
      <w:pPr>
        <w:tabs>
          <w:tab w:val="num" w:pos="4320"/>
        </w:tabs>
        <w:ind w:left="4320" w:hanging="360"/>
      </w:pPr>
      <w:rPr>
        <w:rFonts w:ascii="Arial" w:hAnsi="Arial" w:hint="default"/>
      </w:rPr>
    </w:lvl>
    <w:lvl w:ilvl="6" w:tplc="1D28CE02" w:tentative="1">
      <w:start w:val="1"/>
      <w:numFmt w:val="bullet"/>
      <w:lvlText w:val="•"/>
      <w:lvlJc w:val="left"/>
      <w:pPr>
        <w:tabs>
          <w:tab w:val="num" w:pos="5040"/>
        </w:tabs>
        <w:ind w:left="5040" w:hanging="360"/>
      </w:pPr>
      <w:rPr>
        <w:rFonts w:ascii="Arial" w:hAnsi="Arial" w:hint="default"/>
      </w:rPr>
    </w:lvl>
    <w:lvl w:ilvl="7" w:tplc="AA30873C" w:tentative="1">
      <w:start w:val="1"/>
      <w:numFmt w:val="bullet"/>
      <w:lvlText w:val="•"/>
      <w:lvlJc w:val="left"/>
      <w:pPr>
        <w:tabs>
          <w:tab w:val="num" w:pos="5760"/>
        </w:tabs>
        <w:ind w:left="5760" w:hanging="360"/>
      </w:pPr>
      <w:rPr>
        <w:rFonts w:ascii="Arial" w:hAnsi="Arial" w:hint="default"/>
      </w:rPr>
    </w:lvl>
    <w:lvl w:ilvl="8" w:tplc="9E025AD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3B60B1A"/>
    <w:multiLevelType w:val="hybridMultilevel"/>
    <w:tmpl w:val="A72A7280"/>
    <w:lvl w:ilvl="0" w:tplc="5AF273B0">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5" w15:restartNumberingAfterBreak="0">
    <w:nsid w:val="03DD5266"/>
    <w:multiLevelType w:val="hybridMultilevel"/>
    <w:tmpl w:val="18E67E6E"/>
    <w:lvl w:ilvl="0" w:tplc="5F6408D4">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4C35021"/>
    <w:multiLevelType w:val="multilevel"/>
    <w:tmpl w:val="7F461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5F717B5"/>
    <w:multiLevelType w:val="hybridMultilevel"/>
    <w:tmpl w:val="B9D6FDC6"/>
    <w:lvl w:ilvl="0" w:tplc="4282C226">
      <w:start w:val="4"/>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8" w15:restartNumberingAfterBreak="0">
    <w:nsid w:val="076315B2"/>
    <w:multiLevelType w:val="hybridMultilevel"/>
    <w:tmpl w:val="37FC0858"/>
    <w:lvl w:ilvl="0" w:tplc="D0FCDF62">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07E62E1E"/>
    <w:multiLevelType w:val="hybridMultilevel"/>
    <w:tmpl w:val="C444186C"/>
    <w:lvl w:ilvl="0" w:tplc="2D22DF8E">
      <w:start w:val="1"/>
      <w:numFmt w:val="bullet"/>
      <w:lvlText w:val="–"/>
      <w:lvlJc w:val="left"/>
      <w:pPr>
        <w:ind w:left="420" w:hanging="420"/>
      </w:pPr>
      <w:rPr>
        <w:rFonts w:ascii="Meiryo UI" w:eastAsia="Meiryo UI" w:hAnsi="Meiryo UI"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0" w15:restartNumberingAfterBreak="0">
    <w:nsid w:val="0A481132"/>
    <w:multiLevelType w:val="multilevel"/>
    <w:tmpl w:val="A1C47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C205901"/>
    <w:multiLevelType w:val="hybridMultilevel"/>
    <w:tmpl w:val="01403EDE"/>
    <w:lvl w:ilvl="0" w:tplc="AC04A510">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 w15:restartNumberingAfterBreak="0">
    <w:nsid w:val="0E5F11AD"/>
    <w:multiLevelType w:val="hybridMultilevel"/>
    <w:tmpl w:val="7FC8BE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0FFA1904"/>
    <w:multiLevelType w:val="hybridMultilevel"/>
    <w:tmpl w:val="A75629D0"/>
    <w:lvl w:ilvl="0" w:tplc="289C3424">
      <w:start w:val="3"/>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4" w15:restartNumberingAfterBreak="0">
    <w:nsid w:val="116328E6"/>
    <w:multiLevelType w:val="hybridMultilevel"/>
    <w:tmpl w:val="6D20D2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119775DA"/>
    <w:multiLevelType w:val="hybridMultilevel"/>
    <w:tmpl w:val="792C2F6C"/>
    <w:lvl w:ilvl="0" w:tplc="E84091B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150754E9"/>
    <w:multiLevelType w:val="hybridMultilevel"/>
    <w:tmpl w:val="82440E4E"/>
    <w:lvl w:ilvl="0" w:tplc="289C3424">
      <w:start w:val="3"/>
      <w:numFmt w:val="bullet"/>
      <w:lvlText w:val="-"/>
      <w:lvlJc w:val="left"/>
      <w:pPr>
        <w:ind w:left="928" w:hanging="360"/>
      </w:pPr>
      <w:rPr>
        <w:rFonts w:ascii="Times New Roman" w:eastAsia="Times New Roman" w:hAnsi="Times New Roman" w:cs="Times New Roman"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7" w15:restartNumberingAfterBreak="0">
    <w:nsid w:val="152A16E6"/>
    <w:multiLevelType w:val="hybridMultilevel"/>
    <w:tmpl w:val="4F48D9EE"/>
    <w:lvl w:ilvl="0" w:tplc="06007766">
      <w:start w:val="1"/>
      <w:numFmt w:val="bullet"/>
      <w:lvlText w:val="•"/>
      <w:lvlJc w:val="left"/>
      <w:pPr>
        <w:tabs>
          <w:tab w:val="num" w:pos="720"/>
        </w:tabs>
        <w:ind w:left="720" w:hanging="360"/>
      </w:pPr>
      <w:rPr>
        <w:rFonts w:ascii="Arial" w:hAnsi="Arial" w:hint="default"/>
      </w:rPr>
    </w:lvl>
    <w:lvl w:ilvl="1" w:tplc="E6BE9574">
      <w:numFmt w:val="bullet"/>
      <w:lvlText w:val="•"/>
      <w:lvlJc w:val="left"/>
      <w:pPr>
        <w:tabs>
          <w:tab w:val="num" w:pos="1440"/>
        </w:tabs>
        <w:ind w:left="1440" w:hanging="360"/>
      </w:pPr>
      <w:rPr>
        <w:rFonts w:ascii="Arial" w:hAnsi="Arial" w:hint="default"/>
      </w:rPr>
    </w:lvl>
    <w:lvl w:ilvl="2" w:tplc="F9549D30" w:tentative="1">
      <w:start w:val="1"/>
      <w:numFmt w:val="bullet"/>
      <w:lvlText w:val="•"/>
      <w:lvlJc w:val="left"/>
      <w:pPr>
        <w:tabs>
          <w:tab w:val="num" w:pos="2160"/>
        </w:tabs>
        <w:ind w:left="2160" w:hanging="360"/>
      </w:pPr>
      <w:rPr>
        <w:rFonts w:ascii="Arial" w:hAnsi="Arial" w:hint="default"/>
      </w:rPr>
    </w:lvl>
    <w:lvl w:ilvl="3" w:tplc="CD9C964C" w:tentative="1">
      <w:start w:val="1"/>
      <w:numFmt w:val="bullet"/>
      <w:lvlText w:val="•"/>
      <w:lvlJc w:val="left"/>
      <w:pPr>
        <w:tabs>
          <w:tab w:val="num" w:pos="2880"/>
        </w:tabs>
        <w:ind w:left="2880" w:hanging="360"/>
      </w:pPr>
      <w:rPr>
        <w:rFonts w:ascii="Arial" w:hAnsi="Arial" w:hint="default"/>
      </w:rPr>
    </w:lvl>
    <w:lvl w:ilvl="4" w:tplc="7BC809BE" w:tentative="1">
      <w:start w:val="1"/>
      <w:numFmt w:val="bullet"/>
      <w:lvlText w:val="•"/>
      <w:lvlJc w:val="left"/>
      <w:pPr>
        <w:tabs>
          <w:tab w:val="num" w:pos="3600"/>
        </w:tabs>
        <w:ind w:left="3600" w:hanging="360"/>
      </w:pPr>
      <w:rPr>
        <w:rFonts w:ascii="Arial" w:hAnsi="Arial" w:hint="default"/>
      </w:rPr>
    </w:lvl>
    <w:lvl w:ilvl="5" w:tplc="221AC9EC" w:tentative="1">
      <w:start w:val="1"/>
      <w:numFmt w:val="bullet"/>
      <w:lvlText w:val="•"/>
      <w:lvlJc w:val="left"/>
      <w:pPr>
        <w:tabs>
          <w:tab w:val="num" w:pos="4320"/>
        </w:tabs>
        <w:ind w:left="4320" w:hanging="360"/>
      </w:pPr>
      <w:rPr>
        <w:rFonts w:ascii="Arial" w:hAnsi="Arial" w:hint="default"/>
      </w:rPr>
    </w:lvl>
    <w:lvl w:ilvl="6" w:tplc="F75E6FBA" w:tentative="1">
      <w:start w:val="1"/>
      <w:numFmt w:val="bullet"/>
      <w:lvlText w:val="•"/>
      <w:lvlJc w:val="left"/>
      <w:pPr>
        <w:tabs>
          <w:tab w:val="num" w:pos="5040"/>
        </w:tabs>
        <w:ind w:left="5040" w:hanging="360"/>
      </w:pPr>
      <w:rPr>
        <w:rFonts w:ascii="Arial" w:hAnsi="Arial" w:hint="default"/>
      </w:rPr>
    </w:lvl>
    <w:lvl w:ilvl="7" w:tplc="8CAAFA88" w:tentative="1">
      <w:start w:val="1"/>
      <w:numFmt w:val="bullet"/>
      <w:lvlText w:val="•"/>
      <w:lvlJc w:val="left"/>
      <w:pPr>
        <w:tabs>
          <w:tab w:val="num" w:pos="5760"/>
        </w:tabs>
        <w:ind w:left="5760" w:hanging="360"/>
      </w:pPr>
      <w:rPr>
        <w:rFonts w:ascii="Arial" w:hAnsi="Arial" w:hint="default"/>
      </w:rPr>
    </w:lvl>
    <w:lvl w:ilvl="8" w:tplc="00147A7C"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15EA737D"/>
    <w:multiLevelType w:val="hybridMultilevel"/>
    <w:tmpl w:val="C810B4C0"/>
    <w:lvl w:ilvl="0" w:tplc="98E28800">
      <w:start w:val="1"/>
      <w:numFmt w:val="bullet"/>
      <w:lvlText w:val="•"/>
      <w:lvlJc w:val="left"/>
      <w:pPr>
        <w:tabs>
          <w:tab w:val="num" w:pos="720"/>
        </w:tabs>
        <w:ind w:left="720" w:hanging="360"/>
      </w:pPr>
      <w:rPr>
        <w:rFonts w:ascii="Arial" w:hAnsi="Arial" w:hint="default"/>
      </w:rPr>
    </w:lvl>
    <w:lvl w:ilvl="1" w:tplc="F48A06D4" w:tentative="1">
      <w:start w:val="1"/>
      <w:numFmt w:val="bullet"/>
      <w:lvlText w:val="•"/>
      <w:lvlJc w:val="left"/>
      <w:pPr>
        <w:tabs>
          <w:tab w:val="num" w:pos="1440"/>
        </w:tabs>
        <w:ind w:left="1440" w:hanging="360"/>
      </w:pPr>
      <w:rPr>
        <w:rFonts w:ascii="Arial" w:hAnsi="Arial" w:hint="default"/>
      </w:rPr>
    </w:lvl>
    <w:lvl w:ilvl="2" w:tplc="60F4E654" w:tentative="1">
      <w:start w:val="1"/>
      <w:numFmt w:val="bullet"/>
      <w:lvlText w:val="•"/>
      <w:lvlJc w:val="left"/>
      <w:pPr>
        <w:tabs>
          <w:tab w:val="num" w:pos="2160"/>
        </w:tabs>
        <w:ind w:left="2160" w:hanging="360"/>
      </w:pPr>
      <w:rPr>
        <w:rFonts w:ascii="Arial" w:hAnsi="Arial" w:hint="default"/>
      </w:rPr>
    </w:lvl>
    <w:lvl w:ilvl="3" w:tplc="CD364F96" w:tentative="1">
      <w:start w:val="1"/>
      <w:numFmt w:val="bullet"/>
      <w:lvlText w:val="•"/>
      <w:lvlJc w:val="left"/>
      <w:pPr>
        <w:tabs>
          <w:tab w:val="num" w:pos="2880"/>
        </w:tabs>
        <w:ind w:left="2880" w:hanging="360"/>
      </w:pPr>
      <w:rPr>
        <w:rFonts w:ascii="Arial" w:hAnsi="Arial" w:hint="default"/>
      </w:rPr>
    </w:lvl>
    <w:lvl w:ilvl="4" w:tplc="811E040E" w:tentative="1">
      <w:start w:val="1"/>
      <w:numFmt w:val="bullet"/>
      <w:lvlText w:val="•"/>
      <w:lvlJc w:val="left"/>
      <w:pPr>
        <w:tabs>
          <w:tab w:val="num" w:pos="3600"/>
        </w:tabs>
        <w:ind w:left="3600" w:hanging="360"/>
      </w:pPr>
      <w:rPr>
        <w:rFonts w:ascii="Arial" w:hAnsi="Arial" w:hint="default"/>
      </w:rPr>
    </w:lvl>
    <w:lvl w:ilvl="5" w:tplc="E0C8E652" w:tentative="1">
      <w:start w:val="1"/>
      <w:numFmt w:val="bullet"/>
      <w:lvlText w:val="•"/>
      <w:lvlJc w:val="left"/>
      <w:pPr>
        <w:tabs>
          <w:tab w:val="num" w:pos="4320"/>
        </w:tabs>
        <w:ind w:left="4320" w:hanging="360"/>
      </w:pPr>
      <w:rPr>
        <w:rFonts w:ascii="Arial" w:hAnsi="Arial" w:hint="default"/>
      </w:rPr>
    </w:lvl>
    <w:lvl w:ilvl="6" w:tplc="69C874C0" w:tentative="1">
      <w:start w:val="1"/>
      <w:numFmt w:val="bullet"/>
      <w:lvlText w:val="•"/>
      <w:lvlJc w:val="left"/>
      <w:pPr>
        <w:tabs>
          <w:tab w:val="num" w:pos="5040"/>
        </w:tabs>
        <w:ind w:left="5040" w:hanging="360"/>
      </w:pPr>
      <w:rPr>
        <w:rFonts w:ascii="Arial" w:hAnsi="Arial" w:hint="default"/>
      </w:rPr>
    </w:lvl>
    <w:lvl w:ilvl="7" w:tplc="56A0BB20" w:tentative="1">
      <w:start w:val="1"/>
      <w:numFmt w:val="bullet"/>
      <w:lvlText w:val="•"/>
      <w:lvlJc w:val="left"/>
      <w:pPr>
        <w:tabs>
          <w:tab w:val="num" w:pos="5760"/>
        </w:tabs>
        <w:ind w:left="5760" w:hanging="360"/>
      </w:pPr>
      <w:rPr>
        <w:rFonts w:ascii="Arial" w:hAnsi="Arial" w:hint="default"/>
      </w:rPr>
    </w:lvl>
    <w:lvl w:ilvl="8" w:tplc="41A4B8D0"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1614215C"/>
    <w:multiLevelType w:val="hybridMultilevel"/>
    <w:tmpl w:val="F6D4CD74"/>
    <w:lvl w:ilvl="0" w:tplc="F5F2C7F0">
      <w:start w:val="1"/>
      <w:numFmt w:val="bullet"/>
      <w:lvlText w:val="-"/>
      <w:lvlJc w:val="left"/>
      <w:pPr>
        <w:ind w:left="644" w:hanging="360"/>
      </w:pPr>
      <w:rPr>
        <w:rFonts w:ascii="Times New Roman" w:eastAsia="MS Mincho"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20" w15:restartNumberingAfterBreak="0">
    <w:nsid w:val="166F5291"/>
    <w:multiLevelType w:val="hybridMultilevel"/>
    <w:tmpl w:val="B83A1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6A0370E"/>
    <w:multiLevelType w:val="hybridMultilevel"/>
    <w:tmpl w:val="E4FC4AFA"/>
    <w:lvl w:ilvl="0" w:tplc="5D32CD06">
      <w:start w:val="2"/>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17E14533"/>
    <w:multiLevelType w:val="hybridMultilevel"/>
    <w:tmpl w:val="272041B4"/>
    <w:lvl w:ilvl="0" w:tplc="3094181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197A0287"/>
    <w:multiLevelType w:val="multilevel"/>
    <w:tmpl w:val="60E0D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B1A5F63"/>
    <w:multiLevelType w:val="multilevel"/>
    <w:tmpl w:val="69E84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1C662148"/>
    <w:multiLevelType w:val="multilevel"/>
    <w:tmpl w:val="17907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FFB09F9"/>
    <w:multiLevelType w:val="hybridMultilevel"/>
    <w:tmpl w:val="4510F89C"/>
    <w:lvl w:ilvl="0" w:tplc="4BF8E55A">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30247BC"/>
    <w:multiLevelType w:val="hybridMultilevel"/>
    <w:tmpl w:val="BBA660B0"/>
    <w:lvl w:ilvl="0" w:tplc="17E06C86">
      <w:start w:val="6"/>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2330245A"/>
    <w:multiLevelType w:val="hybridMultilevel"/>
    <w:tmpl w:val="A8DEE882"/>
    <w:lvl w:ilvl="0" w:tplc="EA86DAB4">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81F549E"/>
    <w:multiLevelType w:val="hybridMultilevel"/>
    <w:tmpl w:val="B76E6E10"/>
    <w:lvl w:ilvl="0" w:tplc="E64EF572">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2BCA1AB2"/>
    <w:multiLevelType w:val="hybridMultilevel"/>
    <w:tmpl w:val="998278F4"/>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32" w15:restartNumberingAfterBreak="0">
    <w:nsid w:val="2CD47B2C"/>
    <w:multiLevelType w:val="hybridMultilevel"/>
    <w:tmpl w:val="3C48F314"/>
    <w:lvl w:ilvl="0" w:tplc="317E06D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CE92CB2"/>
    <w:multiLevelType w:val="hybridMultilevel"/>
    <w:tmpl w:val="ACDCEE3E"/>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2E191FBA"/>
    <w:multiLevelType w:val="hybridMultilevel"/>
    <w:tmpl w:val="D070D6B8"/>
    <w:lvl w:ilvl="0" w:tplc="289C3424">
      <w:start w:val="3"/>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5" w15:restartNumberingAfterBreak="0">
    <w:nsid w:val="303650A6"/>
    <w:multiLevelType w:val="hybridMultilevel"/>
    <w:tmpl w:val="CC021EDC"/>
    <w:lvl w:ilvl="0" w:tplc="7AB603CA">
      <w:start w:val="1"/>
      <w:numFmt w:val="decimal"/>
      <w:lvlText w:val="%1)"/>
      <w:lvlJc w:val="left"/>
      <w:pPr>
        <w:ind w:left="1138" w:hanging="570"/>
      </w:pPr>
      <w:rPr>
        <w:rFonts w:hint="default"/>
      </w:rPr>
    </w:lvl>
    <w:lvl w:ilvl="1" w:tplc="04090019">
      <w:start w:val="1"/>
      <w:numFmt w:val="lowerLetter"/>
      <w:lvlText w:val="%2."/>
      <w:lvlJc w:val="left"/>
      <w:pPr>
        <w:ind w:left="1648" w:hanging="360"/>
      </w:pPr>
    </w:lvl>
    <w:lvl w:ilvl="2" w:tplc="0409001B">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36" w15:restartNumberingAfterBreak="0">
    <w:nsid w:val="30380A10"/>
    <w:multiLevelType w:val="multilevel"/>
    <w:tmpl w:val="95D82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33224D54"/>
    <w:multiLevelType w:val="hybridMultilevel"/>
    <w:tmpl w:val="418E3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4AB471B"/>
    <w:multiLevelType w:val="hybridMultilevel"/>
    <w:tmpl w:val="8C8ECE1E"/>
    <w:lvl w:ilvl="0" w:tplc="8BFA6036">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9" w15:restartNumberingAfterBreak="0">
    <w:nsid w:val="353B45AC"/>
    <w:multiLevelType w:val="hybridMultilevel"/>
    <w:tmpl w:val="33E40310"/>
    <w:lvl w:ilvl="0" w:tplc="569C087E">
      <w:start w:val="3"/>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0" w15:restartNumberingAfterBreak="0">
    <w:nsid w:val="364777F9"/>
    <w:multiLevelType w:val="hybridMultilevel"/>
    <w:tmpl w:val="8DE88924"/>
    <w:lvl w:ilvl="0" w:tplc="847E5EA0">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1" w15:restartNumberingAfterBreak="0">
    <w:nsid w:val="36896A2E"/>
    <w:multiLevelType w:val="hybridMultilevel"/>
    <w:tmpl w:val="67BAA896"/>
    <w:lvl w:ilvl="0" w:tplc="289C3424">
      <w:start w:val="3"/>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2" w15:restartNumberingAfterBreak="0">
    <w:nsid w:val="37587015"/>
    <w:multiLevelType w:val="hybridMultilevel"/>
    <w:tmpl w:val="9DECFEF6"/>
    <w:lvl w:ilvl="0" w:tplc="F69085E2">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3" w15:restartNumberingAfterBreak="0">
    <w:nsid w:val="38072A84"/>
    <w:multiLevelType w:val="hybridMultilevel"/>
    <w:tmpl w:val="8528AF7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4" w15:restartNumberingAfterBreak="0">
    <w:nsid w:val="39D60140"/>
    <w:multiLevelType w:val="hybridMultilevel"/>
    <w:tmpl w:val="96EED364"/>
    <w:lvl w:ilvl="0" w:tplc="2E721E1C">
      <w:start w:val="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45" w15:restartNumberingAfterBreak="0">
    <w:nsid w:val="3A504C2F"/>
    <w:multiLevelType w:val="hybridMultilevel"/>
    <w:tmpl w:val="0590DA4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A603580"/>
    <w:multiLevelType w:val="hybridMultilevel"/>
    <w:tmpl w:val="570619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3A8A0AF5"/>
    <w:multiLevelType w:val="multilevel"/>
    <w:tmpl w:val="FE465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B4F0B0A"/>
    <w:multiLevelType w:val="hybridMultilevel"/>
    <w:tmpl w:val="424246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3E965220"/>
    <w:multiLevelType w:val="hybridMultilevel"/>
    <w:tmpl w:val="6596A728"/>
    <w:lvl w:ilvl="0" w:tplc="5CF47322">
      <w:start w:val="4"/>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0" w15:restartNumberingAfterBreak="0">
    <w:nsid w:val="3EA16102"/>
    <w:multiLevelType w:val="multilevel"/>
    <w:tmpl w:val="914ECD6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1" w15:restartNumberingAfterBreak="0">
    <w:nsid w:val="3ED666A8"/>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2" w15:restartNumberingAfterBreak="0">
    <w:nsid w:val="3FB53E00"/>
    <w:multiLevelType w:val="multilevel"/>
    <w:tmpl w:val="80A01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14244C1"/>
    <w:multiLevelType w:val="hybridMultilevel"/>
    <w:tmpl w:val="AA68EB04"/>
    <w:lvl w:ilvl="0" w:tplc="F03E177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20163DA"/>
    <w:multiLevelType w:val="hybridMultilevel"/>
    <w:tmpl w:val="3AAA1AF6"/>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5" w15:restartNumberingAfterBreak="0">
    <w:nsid w:val="423F34F6"/>
    <w:multiLevelType w:val="hybridMultilevel"/>
    <w:tmpl w:val="DC4C0E88"/>
    <w:lvl w:ilvl="0" w:tplc="289C3424">
      <w:start w:val="3"/>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6" w15:restartNumberingAfterBreak="0">
    <w:nsid w:val="432B0839"/>
    <w:multiLevelType w:val="hybridMultilevel"/>
    <w:tmpl w:val="5B7899C2"/>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57" w15:restartNumberingAfterBreak="0">
    <w:nsid w:val="43876421"/>
    <w:multiLevelType w:val="multilevel"/>
    <w:tmpl w:val="9968BDEE"/>
    <w:lvl w:ilvl="0">
      <w:start w:val="1"/>
      <w:numFmt w:val="decimal"/>
      <w:lvlText w:val="%1"/>
      <w:lvlJc w:val="left"/>
      <w:pPr>
        <w:ind w:left="43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8" w15:restartNumberingAfterBreak="0">
    <w:nsid w:val="46590C30"/>
    <w:multiLevelType w:val="hybridMultilevel"/>
    <w:tmpl w:val="152CAC28"/>
    <w:lvl w:ilvl="0" w:tplc="75384A8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470F5779"/>
    <w:multiLevelType w:val="hybridMultilevel"/>
    <w:tmpl w:val="FDB6FB56"/>
    <w:lvl w:ilvl="0" w:tplc="289C3424">
      <w:start w:val="3"/>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0" w15:restartNumberingAfterBreak="0">
    <w:nsid w:val="474E4706"/>
    <w:multiLevelType w:val="hybridMultilevel"/>
    <w:tmpl w:val="E1FE60A8"/>
    <w:lvl w:ilvl="0" w:tplc="9EEA232E">
      <w:start w:val="1"/>
      <w:numFmt w:val="bullet"/>
      <w:lvlText w:val=""/>
      <w:lvlJc w:val="left"/>
      <w:pPr>
        <w:ind w:left="720" w:hanging="360"/>
      </w:pPr>
      <w:rPr>
        <w:rFonts w:ascii="Symbol" w:hAnsi="Symbol" w:hint="default"/>
      </w:rPr>
    </w:lvl>
    <w:lvl w:ilvl="1" w:tplc="F5647DDC">
      <w:start w:val="1"/>
      <w:numFmt w:val="bullet"/>
      <w:lvlText w:val="o"/>
      <w:lvlJc w:val="left"/>
      <w:pPr>
        <w:ind w:left="1440" w:hanging="360"/>
      </w:pPr>
      <w:rPr>
        <w:rFonts w:ascii="Courier New" w:hAnsi="Courier New" w:hint="default"/>
      </w:rPr>
    </w:lvl>
    <w:lvl w:ilvl="2" w:tplc="E42E4A78">
      <w:start w:val="1"/>
      <w:numFmt w:val="bullet"/>
      <w:lvlText w:val=""/>
      <w:lvlJc w:val="left"/>
      <w:pPr>
        <w:ind w:left="2160" w:hanging="360"/>
      </w:pPr>
      <w:rPr>
        <w:rFonts w:ascii="Wingdings" w:hAnsi="Wingdings" w:hint="default"/>
      </w:rPr>
    </w:lvl>
    <w:lvl w:ilvl="3" w:tplc="435A4658">
      <w:start w:val="1"/>
      <w:numFmt w:val="bullet"/>
      <w:lvlText w:val=""/>
      <w:lvlJc w:val="left"/>
      <w:pPr>
        <w:ind w:left="2880" w:hanging="360"/>
      </w:pPr>
      <w:rPr>
        <w:rFonts w:ascii="Symbol" w:hAnsi="Symbol" w:hint="default"/>
      </w:rPr>
    </w:lvl>
    <w:lvl w:ilvl="4" w:tplc="2E8CF946">
      <w:start w:val="1"/>
      <w:numFmt w:val="bullet"/>
      <w:lvlText w:val="o"/>
      <w:lvlJc w:val="left"/>
      <w:pPr>
        <w:ind w:left="3600" w:hanging="360"/>
      </w:pPr>
      <w:rPr>
        <w:rFonts w:ascii="Courier New" w:hAnsi="Courier New" w:hint="default"/>
      </w:rPr>
    </w:lvl>
    <w:lvl w:ilvl="5" w:tplc="AAE0C894">
      <w:start w:val="1"/>
      <w:numFmt w:val="bullet"/>
      <w:lvlText w:val=""/>
      <w:lvlJc w:val="left"/>
      <w:pPr>
        <w:ind w:left="4320" w:hanging="360"/>
      </w:pPr>
      <w:rPr>
        <w:rFonts w:ascii="Wingdings" w:hAnsi="Wingdings" w:hint="default"/>
      </w:rPr>
    </w:lvl>
    <w:lvl w:ilvl="6" w:tplc="8D56B8D8">
      <w:start w:val="1"/>
      <w:numFmt w:val="bullet"/>
      <w:lvlText w:val=""/>
      <w:lvlJc w:val="left"/>
      <w:pPr>
        <w:ind w:left="5040" w:hanging="360"/>
      </w:pPr>
      <w:rPr>
        <w:rFonts w:ascii="Symbol" w:hAnsi="Symbol" w:hint="default"/>
      </w:rPr>
    </w:lvl>
    <w:lvl w:ilvl="7" w:tplc="CB82F054">
      <w:start w:val="1"/>
      <w:numFmt w:val="bullet"/>
      <w:lvlText w:val="o"/>
      <w:lvlJc w:val="left"/>
      <w:pPr>
        <w:ind w:left="5760" w:hanging="360"/>
      </w:pPr>
      <w:rPr>
        <w:rFonts w:ascii="Courier New" w:hAnsi="Courier New" w:hint="default"/>
      </w:rPr>
    </w:lvl>
    <w:lvl w:ilvl="8" w:tplc="615EBA46">
      <w:start w:val="1"/>
      <w:numFmt w:val="bullet"/>
      <w:lvlText w:val=""/>
      <w:lvlJc w:val="left"/>
      <w:pPr>
        <w:ind w:left="6480" w:hanging="360"/>
      </w:pPr>
      <w:rPr>
        <w:rFonts w:ascii="Wingdings" w:hAnsi="Wingdings" w:hint="default"/>
      </w:rPr>
    </w:lvl>
  </w:abstractNum>
  <w:abstractNum w:abstractNumId="61" w15:restartNumberingAfterBreak="0">
    <w:nsid w:val="4834332B"/>
    <w:multiLevelType w:val="hybridMultilevel"/>
    <w:tmpl w:val="F43E9EDE"/>
    <w:lvl w:ilvl="0" w:tplc="BA028ED0">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48EC5B33"/>
    <w:multiLevelType w:val="hybridMultilevel"/>
    <w:tmpl w:val="0F2A42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3" w15:restartNumberingAfterBreak="0">
    <w:nsid w:val="49417E45"/>
    <w:multiLevelType w:val="hybridMultilevel"/>
    <w:tmpl w:val="3D7C3180"/>
    <w:lvl w:ilvl="0" w:tplc="040C0017">
      <w:start w:val="1"/>
      <w:numFmt w:val="lowerLetter"/>
      <w:lvlText w:val="%1)"/>
      <w:lvlJc w:val="left"/>
      <w:pPr>
        <w:ind w:left="720" w:hanging="360"/>
      </w:pPr>
    </w:lvl>
    <w:lvl w:ilvl="1" w:tplc="040C0001">
      <w:start w:val="1"/>
      <w:numFmt w:val="bullet"/>
      <w:lvlText w:val=""/>
      <w:lvlJc w:val="left"/>
      <w:pPr>
        <w:ind w:left="1440" w:hanging="360"/>
      </w:pPr>
      <w:rPr>
        <w:rFonts w:ascii="Symbol" w:hAnsi="Symbol" w:cs="Symbo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4" w15:restartNumberingAfterBreak="0">
    <w:nsid w:val="49700382"/>
    <w:multiLevelType w:val="multilevel"/>
    <w:tmpl w:val="65D41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4A515B63"/>
    <w:multiLevelType w:val="hybridMultilevel"/>
    <w:tmpl w:val="8B769F74"/>
    <w:lvl w:ilvl="0" w:tplc="22C8BDB0">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6" w15:restartNumberingAfterBreak="0">
    <w:nsid w:val="4D5A419D"/>
    <w:multiLevelType w:val="hybridMultilevel"/>
    <w:tmpl w:val="E6A4A9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7" w15:restartNumberingAfterBreak="0">
    <w:nsid w:val="4E444F23"/>
    <w:multiLevelType w:val="multilevel"/>
    <w:tmpl w:val="8EEC9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4FCD3E43"/>
    <w:multiLevelType w:val="multilevel"/>
    <w:tmpl w:val="B1823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06750AB"/>
    <w:multiLevelType w:val="hybridMultilevel"/>
    <w:tmpl w:val="F9C49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525975A2"/>
    <w:multiLevelType w:val="hybridMultilevel"/>
    <w:tmpl w:val="C720D132"/>
    <w:lvl w:ilvl="0" w:tplc="FC586C58">
      <w:start w:val="4"/>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1" w15:restartNumberingAfterBreak="0">
    <w:nsid w:val="53052832"/>
    <w:multiLevelType w:val="multilevel"/>
    <w:tmpl w:val="65C0E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53C33344"/>
    <w:multiLevelType w:val="hybridMultilevel"/>
    <w:tmpl w:val="E202F7EA"/>
    <w:lvl w:ilvl="0" w:tplc="7B666818">
      <w:start w:val="1"/>
      <w:numFmt w:val="bullet"/>
      <w:lvlText w:val=""/>
      <w:lvlJc w:val="left"/>
      <w:pPr>
        <w:ind w:left="720" w:hanging="360"/>
      </w:pPr>
      <w:rPr>
        <w:rFonts w:ascii="Symbol" w:hAnsi="Symbol" w:hint="default"/>
      </w:rPr>
    </w:lvl>
    <w:lvl w:ilvl="1" w:tplc="E230DC86">
      <w:start w:val="1"/>
      <w:numFmt w:val="bullet"/>
      <w:lvlText w:val=""/>
      <w:lvlJc w:val="left"/>
      <w:pPr>
        <w:ind w:left="1440" w:hanging="360"/>
      </w:pPr>
      <w:rPr>
        <w:rFonts w:ascii="Symbol" w:hAnsi="Symbol" w:hint="default"/>
      </w:rPr>
    </w:lvl>
    <w:lvl w:ilvl="2" w:tplc="BE1E37D4">
      <w:start w:val="1"/>
      <w:numFmt w:val="bullet"/>
      <w:lvlText w:val=""/>
      <w:lvlJc w:val="left"/>
      <w:pPr>
        <w:ind w:left="2160" w:hanging="360"/>
      </w:pPr>
      <w:rPr>
        <w:rFonts w:ascii="Wingdings" w:hAnsi="Wingdings" w:hint="default"/>
      </w:rPr>
    </w:lvl>
    <w:lvl w:ilvl="3" w:tplc="3A4035CE">
      <w:start w:val="1"/>
      <w:numFmt w:val="bullet"/>
      <w:lvlText w:val=""/>
      <w:lvlJc w:val="left"/>
      <w:pPr>
        <w:ind w:left="2880" w:hanging="360"/>
      </w:pPr>
      <w:rPr>
        <w:rFonts w:ascii="Symbol" w:hAnsi="Symbol" w:hint="default"/>
      </w:rPr>
    </w:lvl>
    <w:lvl w:ilvl="4" w:tplc="9A0C3E9A">
      <w:start w:val="1"/>
      <w:numFmt w:val="bullet"/>
      <w:lvlText w:val="o"/>
      <w:lvlJc w:val="left"/>
      <w:pPr>
        <w:ind w:left="3600" w:hanging="360"/>
      </w:pPr>
      <w:rPr>
        <w:rFonts w:ascii="Courier New" w:hAnsi="Courier New" w:hint="default"/>
      </w:rPr>
    </w:lvl>
    <w:lvl w:ilvl="5" w:tplc="23E2F3F6">
      <w:start w:val="1"/>
      <w:numFmt w:val="bullet"/>
      <w:lvlText w:val=""/>
      <w:lvlJc w:val="left"/>
      <w:pPr>
        <w:ind w:left="4320" w:hanging="360"/>
      </w:pPr>
      <w:rPr>
        <w:rFonts w:ascii="Wingdings" w:hAnsi="Wingdings" w:hint="default"/>
      </w:rPr>
    </w:lvl>
    <w:lvl w:ilvl="6" w:tplc="B3DA4EAC">
      <w:start w:val="1"/>
      <w:numFmt w:val="bullet"/>
      <w:lvlText w:val=""/>
      <w:lvlJc w:val="left"/>
      <w:pPr>
        <w:ind w:left="5040" w:hanging="360"/>
      </w:pPr>
      <w:rPr>
        <w:rFonts w:ascii="Symbol" w:hAnsi="Symbol" w:hint="default"/>
      </w:rPr>
    </w:lvl>
    <w:lvl w:ilvl="7" w:tplc="A4DADA86">
      <w:start w:val="1"/>
      <w:numFmt w:val="bullet"/>
      <w:lvlText w:val="o"/>
      <w:lvlJc w:val="left"/>
      <w:pPr>
        <w:ind w:left="5760" w:hanging="360"/>
      </w:pPr>
      <w:rPr>
        <w:rFonts w:ascii="Courier New" w:hAnsi="Courier New" w:hint="default"/>
      </w:rPr>
    </w:lvl>
    <w:lvl w:ilvl="8" w:tplc="DB2251FC">
      <w:start w:val="1"/>
      <w:numFmt w:val="bullet"/>
      <w:lvlText w:val=""/>
      <w:lvlJc w:val="left"/>
      <w:pPr>
        <w:ind w:left="6480" w:hanging="360"/>
      </w:pPr>
      <w:rPr>
        <w:rFonts w:ascii="Wingdings" w:hAnsi="Wingdings" w:hint="default"/>
      </w:rPr>
    </w:lvl>
  </w:abstractNum>
  <w:abstractNum w:abstractNumId="73" w15:restartNumberingAfterBreak="0">
    <w:nsid w:val="5DF24A4D"/>
    <w:multiLevelType w:val="multilevel"/>
    <w:tmpl w:val="7C067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5F742810"/>
    <w:multiLevelType w:val="hybridMultilevel"/>
    <w:tmpl w:val="BF4A11EE"/>
    <w:lvl w:ilvl="0" w:tplc="F5F2C7F0">
      <w:start w:val="1"/>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5" w15:restartNumberingAfterBreak="0">
    <w:nsid w:val="5FC42D59"/>
    <w:multiLevelType w:val="hybridMultilevel"/>
    <w:tmpl w:val="CCD6DB9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60B55223"/>
    <w:multiLevelType w:val="hybridMultilevel"/>
    <w:tmpl w:val="A63E1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62ED6C6E"/>
    <w:multiLevelType w:val="hybridMultilevel"/>
    <w:tmpl w:val="8E5CE298"/>
    <w:lvl w:ilvl="0" w:tplc="C712B5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8" w15:restartNumberingAfterBreak="0">
    <w:nsid w:val="645021BD"/>
    <w:multiLevelType w:val="multilevel"/>
    <w:tmpl w:val="272AC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64CD4966"/>
    <w:multiLevelType w:val="hybridMultilevel"/>
    <w:tmpl w:val="260C0B9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0" w15:restartNumberingAfterBreak="0">
    <w:nsid w:val="668A0F23"/>
    <w:multiLevelType w:val="multilevel"/>
    <w:tmpl w:val="E36EB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66B028E6"/>
    <w:multiLevelType w:val="hybridMultilevel"/>
    <w:tmpl w:val="5326549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2" w15:restartNumberingAfterBreak="0">
    <w:nsid w:val="67A14F78"/>
    <w:multiLevelType w:val="hybridMultilevel"/>
    <w:tmpl w:val="F2F8D8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3" w15:restartNumberingAfterBreak="0">
    <w:nsid w:val="67C964FC"/>
    <w:multiLevelType w:val="hybridMultilevel"/>
    <w:tmpl w:val="EC82C07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4" w15:restartNumberingAfterBreak="0">
    <w:nsid w:val="680C6C71"/>
    <w:multiLevelType w:val="multilevel"/>
    <w:tmpl w:val="E01084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5"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 w15:restartNumberingAfterBreak="0">
    <w:nsid w:val="6ABA37FE"/>
    <w:multiLevelType w:val="multilevel"/>
    <w:tmpl w:val="2E18ACE2"/>
    <w:lvl w:ilvl="0">
      <w:start w:val="1"/>
      <w:numFmt w:val="decimal"/>
      <w:lvlText w:val="%1"/>
      <w:lvlJc w:val="left"/>
      <w:pPr>
        <w:tabs>
          <w:tab w:val="num" w:pos="432"/>
        </w:tabs>
        <w:ind w:left="432" w:hanging="432"/>
      </w:pPr>
      <w:rPr>
        <w:rFonts w:ascii="Arial" w:hAnsi="Arial" w:cs="Arial" w:hint="default"/>
        <w:sz w:val="32"/>
        <w:szCs w:val="32"/>
        <w:lang w:val="en-GB"/>
      </w:rPr>
    </w:lvl>
    <w:lvl w:ilvl="1">
      <w:start w:val="2"/>
      <w:numFmt w:val="decimal"/>
      <w:lvlText w:val="%1.%2"/>
      <w:lvlJc w:val="left"/>
      <w:pPr>
        <w:tabs>
          <w:tab w:val="num" w:pos="576"/>
        </w:tabs>
        <w:ind w:left="576" w:hanging="576"/>
      </w:pPr>
      <w:rPr>
        <w:rFonts w:hint="default"/>
        <w:sz w:val="28"/>
        <w:szCs w:val="28"/>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7" w15:restartNumberingAfterBreak="0">
    <w:nsid w:val="6AC42B7B"/>
    <w:multiLevelType w:val="hybridMultilevel"/>
    <w:tmpl w:val="AA32E63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8" w15:restartNumberingAfterBreak="0">
    <w:nsid w:val="6D065968"/>
    <w:multiLevelType w:val="hybridMultilevel"/>
    <w:tmpl w:val="47CE0EF0"/>
    <w:lvl w:ilvl="0" w:tplc="289C3424">
      <w:start w:val="3"/>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9" w15:restartNumberingAfterBreak="0">
    <w:nsid w:val="6D256CC3"/>
    <w:multiLevelType w:val="hybridMultilevel"/>
    <w:tmpl w:val="8C063156"/>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90" w15:restartNumberingAfterBreak="0">
    <w:nsid w:val="6F874BDB"/>
    <w:multiLevelType w:val="hybridMultilevel"/>
    <w:tmpl w:val="9A344752"/>
    <w:lvl w:ilvl="0" w:tplc="04090001">
      <w:start w:val="1"/>
      <w:numFmt w:val="bullet"/>
      <w:lvlText w:val=""/>
      <w:lvlJc w:val="left"/>
      <w:pPr>
        <w:ind w:left="1128" w:hanging="360"/>
      </w:pPr>
      <w:rPr>
        <w:rFonts w:ascii="Symbol" w:hAnsi="Symbol" w:hint="default"/>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91" w15:restartNumberingAfterBreak="0">
    <w:nsid w:val="71EF3D64"/>
    <w:multiLevelType w:val="hybridMultilevel"/>
    <w:tmpl w:val="BD829ACA"/>
    <w:lvl w:ilvl="0" w:tplc="1B96CEF2">
      <w:start w:val="4"/>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2" w15:restartNumberingAfterBreak="0">
    <w:nsid w:val="734B533E"/>
    <w:multiLevelType w:val="hybridMultilevel"/>
    <w:tmpl w:val="6A14215A"/>
    <w:lvl w:ilvl="0" w:tplc="D73E1AC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73C17D54"/>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4" w15:restartNumberingAfterBreak="0">
    <w:nsid w:val="742509F2"/>
    <w:multiLevelType w:val="hybridMultilevel"/>
    <w:tmpl w:val="99AE27AA"/>
    <w:lvl w:ilvl="0" w:tplc="289C3424">
      <w:start w:val="3"/>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5" w15:restartNumberingAfterBreak="0">
    <w:nsid w:val="75E94D3F"/>
    <w:multiLevelType w:val="hybridMultilevel"/>
    <w:tmpl w:val="A49098B6"/>
    <w:lvl w:ilvl="0" w:tplc="53881E96">
      <w:start w:val="1"/>
      <w:numFmt w:val="bullet"/>
      <w:lvlText w:val="-"/>
      <w:lvlJc w:val="left"/>
      <w:pPr>
        <w:ind w:left="720" w:hanging="360"/>
      </w:pPr>
      <w:rPr>
        <w:rFonts w:ascii="Calibri" w:eastAsia="SimSun"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6" w15:restartNumberingAfterBreak="0">
    <w:nsid w:val="784A08FD"/>
    <w:multiLevelType w:val="hybridMultilevel"/>
    <w:tmpl w:val="1144BC4E"/>
    <w:lvl w:ilvl="0" w:tplc="26A873C6">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97" w15:restartNumberingAfterBreak="0">
    <w:nsid w:val="7BF36FE0"/>
    <w:multiLevelType w:val="hybridMultilevel"/>
    <w:tmpl w:val="4BB2434E"/>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num w:numId="1" w16cid:durableId="1660962410">
    <w:abstractNumId w:val="28"/>
  </w:num>
  <w:num w:numId="2" w16cid:durableId="1806964778">
    <w:abstractNumId w:val="86"/>
  </w:num>
  <w:num w:numId="3" w16cid:durableId="106197317">
    <w:abstractNumId w:val="30"/>
  </w:num>
  <w:num w:numId="4" w16cid:durableId="1549954384">
    <w:abstractNumId w:val="76"/>
  </w:num>
  <w:num w:numId="5" w16cid:durableId="2060743614">
    <w:abstractNumId w:val="8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1535762">
    <w:abstractNumId w:val="63"/>
  </w:num>
  <w:num w:numId="7" w16cid:durableId="700403332">
    <w:abstractNumId w:val="72"/>
  </w:num>
  <w:num w:numId="8" w16cid:durableId="474836107">
    <w:abstractNumId w:val="60"/>
  </w:num>
  <w:num w:numId="9" w16cid:durableId="1101757363">
    <w:abstractNumId w:val="26"/>
  </w:num>
  <w:num w:numId="10" w16cid:durableId="989596346">
    <w:abstractNumId w:val="14"/>
  </w:num>
  <w:num w:numId="11" w16cid:durableId="1063212303">
    <w:abstractNumId w:val="33"/>
  </w:num>
  <w:num w:numId="12" w16cid:durableId="44572830">
    <w:abstractNumId w:val="51"/>
  </w:num>
  <w:num w:numId="13" w16cid:durableId="314262938">
    <w:abstractNumId w:val="93"/>
  </w:num>
  <w:num w:numId="14" w16cid:durableId="1261138967">
    <w:abstractNumId w:val="56"/>
  </w:num>
  <w:num w:numId="15" w16cid:durableId="1255171410">
    <w:abstractNumId w:val="90"/>
  </w:num>
  <w:num w:numId="16" w16cid:durableId="122358450">
    <w:abstractNumId w:val="53"/>
  </w:num>
  <w:num w:numId="17" w16cid:durableId="374355700">
    <w:abstractNumId w:val="36"/>
  </w:num>
  <w:num w:numId="18" w16cid:durableId="583104530">
    <w:abstractNumId w:val="24"/>
  </w:num>
  <w:num w:numId="19" w16cid:durableId="830677259">
    <w:abstractNumId w:val="66"/>
  </w:num>
  <w:num w:numId="20" w16cid:durableId="491800722">
    <w:abstractNumId w:val="21"/>
  </w:num>
  <w:num w:numId="21" w16cid:durableId="1382559135">
    <w:abstractNumId w:val="69"/>
  </w:num>
  <w:num w:numId="22" w16cid:durableId="1916207487">
    <w:abstractNumId w:val="39"/>
  </w:num>
  <w:num w:numId="23" w16cid:durableId="153645541">
    <w:abstractNumId w:val="37"/>
  </w:num>
  <w:num w:numId="24" w16cid:durableId="1948266273">
    <w:abstractNumId w:val="20"/>
  </w:num>
  <w:num w:numId="25" w16cid:durableId="1284073296">
    <w:abstractNumId w:val="9"/>
  </w:num>
  <w:num w:numId="26" w16cid:durableId="1715932963">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17330297">
    <w:abstractNumId w:val="27"/>
  </w:num>
  <w:num w:numId="28" w16cid:durableId="1465461549">
    <w:abstractNumId w:val="15"/>
  </w:num>
  <w:num w:numId="29" w16cid:durableId="2002271393">
    <w:abstractNumId w:val="81"/>
  </w:num>
  <w:num w:numId="30" w16cid:durableId="1624732412">
    <w:abstractNumId w:val="62"/>
  </w:num>
  <w:num w:numId="31" w16cid:durableId="214850842">
    <w:abstractNumId w:val="12"/>
  </w:num>
  <w:num w:numId="32" w16cid:durableId="1587879903">
    <w:abstractNumId w:val="82"/>
  </w:num>
  <w:num w:numId="33" w16cid:durableId="803893942">
    <w:abstractNumId w:val="48"/>
  </w:num>
  <w:num w:numId="34" w16cid:durableId="1912352148">
    <w:abstractNumId w:val="4"/>
  </w:num>
  <w:num w:numId="35" w16cid:durableId="1204246144">
    <w:abstractNumId w:val="74"/>
  </w:num>
  <w:num w:numId="36" w16cid:durableId="2131128311">
    <w:abstractNumId w:val="45"/>
  </w:num>
  <w:num w:numId="37" w16cid:durableId="1581913033">
    <w:abstractNumId w:val="75"/>
  </w:num>
  <w:num w:numId="38" w16cid:durableId="2002419005">
    <w:abstractNumId w:val="11"/>
  </w:num>
  <w:num w:numId="39" w16cid:durableId="85272735">
    <w:abstractNumId w:val="65"/>
  </w:num>
  <w:num w:numId="40" w16cid:durableId="2059741076">
    <w:abstractNumId w:val="61"/>
  </w:num>
  <w:num w:numId="41" w16cid:durableId="1992901942">
    <w:abstractNumId w:val="35"/>
  </w:num>
  <w:num w:numId="42" w16cid:durableId="1345404400">
    <w:abstractNumId w:val="42"/>
  </w:num>
  <w:num w:numId="43" w16cid:durableId="345405190">
    <w:abstractNumId w:val="32"/>
  </w:num>
  <w:num w:numId="44" w16cid:durableId="2143111534">
    <w:abstractNumId w:val="77"/>
  </w:num>
  <w:num w:numId="45" w16cid:durableId="1774400324">
    <w:abstractNumId w:val="96"/>
  </w:num>
  <w:num w:numId="46" w16cid:durableId="1173564366">
    <w:abstractNumId w:val="40"/>
  </w:num>
  <w:num w:numId="47" w16cid:durableId="1695186763">
    <w:abstractNumId w:val="10"/>
  </w:num>
  <w:num w:numId="48" w16cid:durableId="1136214798">
    <w:abstractNumId w:val="68"/>
  </w:num>
  <w:num w:numId="49" w16cid:durableId="110975666">
    <w:abstractNumId w:val="23"/>
  </w:num>
  <w:num w:numId="50" w16cid:durableId="1402944075">
    <w:abstractNumId w:val="25"/>
  </w:num>
  <w:num w:numId="51" w16cid:durableId="1979144167">
    <w:abstractNumId w:val="78"/>
  </w:num>
  <w:num w:numId="52" w16cid:durableId="458452599">
    <w:abstractNumId w:val="47"/>
  </w:num>
  <w:num w:numId="53" w16cid:durableId="1826388629">
    <w:abstractNumId w:val="67"/>
  </w:num>
  <w:num w:numId="54" w16cid:durableId="397870402">
    <w:abstractNumId w:val="71"/>
  </w:num>
  <w:num w:numId="55" w16cid:durableId="728303457">
    <w:abstractNumId w:val="64"/>
  </w:num>
  <w:num w:numId="56" w16cid:durableId="1447888680">
    <w:abstractNumId w:val="52"/>
  </w:num>
  <w:num w:numId="57" w16cid:durableId="1767573510">
    <w:abstractNumId w:val="44"/>
  </w:num>
  <w:num w:numId="58" w16cid:durableId="113330913">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607204053">
    <w:abstractNumId w:val="8"/>
  </w:num>
  <w:num w:numId="60" w16cid:durableId="1625426543">
    <w:abstractNumId w:val="19"/>
  </w:num>
  <w:num w:numId="61" w16cid:durableId="939262334">
    <w:abstractNumId w:val="50"/>
  </w:num>
  <w:num w:numId="62" w16cid:durableId="206447843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201892220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775905525">
    <w:abstractNumId w:val="22"/>
  </w:num>
  <w:num w:numId="65" w16cid:durableId="1778982407">
    <w:abstractNumId w:val="83"/>
  </w:num>
  <w:num w:numId="66" w16cid:durableId="1287005884">
    <w:abstractNumId w:val="46"/>
  </w:num>
  <w:num w:numId="67" w16cid:durableId="2104835431">
    <w:abstractNumId w:val="73"/>
  </w:num>
  <w:num w:numId="68" w16cid:durableId="663819706">
    <w:abstractNumId w:val="80"/>
  </w:num>
  <w:num w:numId="69" w16cid:durableId="86002804">
    <w:abstractNumId w:val="6"/>
  </w:num>
  <w:num w:numId="70" w16cid:durableId="331614336">
    <w:abstractNumId w:val="92"/>
  </w:num>
  <w:num w:numId="71" w16cid:durableId="1282611252">
    <w:abstractNumId w:val="84"/>
  </w:num>
  <w:num w:numId="72" w16cid:durableId="871694961">
    <w:abstractNumId w:val="58"/>
  </w:num>
  <w:num w:numId="73" w16cid:durableId="1522891316">
    <w:abstractNumId w:val="16"/>
  </w:num>
  <w:num w:numId="74" w16cid:durableId="1302613916">
    <w:abstractNumId w:val="17"/>
  </w:num>
  <w:num w:numId="75" w16cid:durableId="1372028349">
    <w:abstractNumId w:val="70"/>
  </w:num>
  <w:num w:numId="76" w16cid:durableId="1273904844">
    <w:abstractNumId w:val="95"/>
  </w:num>
  <w:num w:numId="77" w16cid:durableId="2014526812">
    <w:abstractNumId w:val="38"/>
  </w:num>
  <w:num w:numId="78" w16cid:durableId="1388608242">
    <w:abstractNumId w:val="79"/>
  </w:num>
  <w:num w:numId="79" w16cid:durableId="273754435">
    <w:abstractNumId w:val="49"/>
  </w:num>
  <w:num w:numId="80" w16cid:durableId="18752487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81" w16cid:durableId="2016758487">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82" w16cid:durableId="297958596">
    <w:abstractNumId w:val="1"/>
  </w:num>
  <w:num w:numId="83" w16cid:durableId="877741718">
    <w:abstractNumId w:val="85"/>
  </w:num>
  <w:num w:numId="84" w16cid:durableId="977413668">
    <w:abstractNumId w:val="34"/>
  </w:num>
  <w:num w:numId="85" w16cid:durableId="1807239029">
    <w:abstractNumId w:val="43"/>
  </w:num>
  <w:num w:numId="86" w16cid:durableId="633026735">
    <w:abstractNumId w:val="29"/>
  </w:num>
  <w:num w:numId="87" w16cid:durableId="1191337357">
    <w:abstractNumId w:val="57"/>
  </w:num>
  <w:num w:numId="88" w16cid:durableId="1096248641">
    <w:abstractNumId w:val="5"/>
  </w:num>
  <w:num w:numId="89" w16cid:durableId="416752579">
    <w:abstractNumId w:val="18"/>
  </w:num>
  <w:num w:numId="90" w16cid:durableId="986545906">
    <w:abstractNumId w:val="3"/>
  </w:num>
  <w:num w:numId="91" w16cid:durableId="1271086257">
    <w:abstractNumId w:val="31"/>
  </w:num>
  <w:num w:numId="92" w16cid:durableId="184102961">
    <w:abstractNumId w:val="97"/>
  </w:num>
  <w:num w:numId="93" w16cid:durableId="125507754">
    <w:abstractNumId w:val="89"/>
  </w:num>
  <w:num w:numId="94" w16cid:durableId="1708794566">
    <w:abstractNumId w:val="2"/>
  </w:num>
  <w:num w:numId="95" w16cid:durableId="1147626740">
    <w:abstractNumId w:val="91"/>
  </w:num>
  <w:num w:numId="96" w16cid:durableId="593828640">
    <w:abstractNumId w:val="7"/>
  </w:num>
  <w:num w:numId="97" w16cid:durableId="1556038708">
    <w:abstractNumId w:val="54"/>
  </w:num>
  <w:num w:numId="98" w16cid:durableId="2049600943">
    <w:abstractNumId w:val="41"/>
  </w:num>
  <w:num w:numId="99" w16cid:durableId="700012372">
    <w:abstractNumId w:val="59"/>
  </w:num>
  <w:num w:numId="100" w16cid:durableId="1813710982">
    <w:abstractNumId w:val="88"/>
  </w:num>
  <w:num w:numId="101" w16cid:durableId="627904430">
    <w:abstractNumId w:val="55"/>
  </w:num>
  <w:num w:numId="102" w16cid:durableId="1170831796">
    <w:abstractNumId w:val="13"/>
  </w:num>
  <w:num w:numId="103" w16cid:durableId="775253625">
    <w:abstractNumId w:val="94"/>
  </w:num>
  <w:numIdMacAtCleanup w:val="9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2022-08-15)">
    <w15:presenceInfo w15:providerId="None" w15:userId="Richard Bradbury (2022-08-15)"/>
  </w15:person>
  <w15:person w15:author="Thomas Stockhammer">
    <w15:presenceInfo w15:providerId="AD" w15:userId="S::tsto@qti.qualcomm.com::2aa20ba2-ba43-46c1-9e8b-e40494025e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EDA"/>
    <w:rsid w:val="00007B20"/>
    <w:rsid w:val="00010430"/>
    <w:rsid w:val="00012416"/>
    <w:rsid w:val="0001268D"/>
    <w:rsid w:val="0001321D"/>
    <w:rsid w:val="000176F1"/>
    <w:rsid w:val="0002087F"/>
    <w:rsid w:val="000213BD"/>
    <w:rsid w:val="0002149C"/>
    <w:rsid w:val="00021A24"/>
    <w:rsid w:val="00022E4A"/>
    <w:rsid w:val="0002516F"/>
    <w:rsid w:val="000252B9"/>
    <w:rsid w:val="00032626"/>
    <w:rsid w:val="00035A26"/>
    <w:rsid w:val="00035AEC"/>
    <w:rsid w:val="000361F0"/>
    <w:rsid w:val="00037AC8"/>
    <w:rsid w:val="00037FC5"/>
    <w:rsid w:val="00040943"/>
    <w:rsid w:val="00041E6E"/>
    <w:rsid w:val="00041FE9"/>
    <w:rsid w:val="0004754C"/>
    <w:rsid w:val="000552CC"/>
    <w:rsid w:val="0005685F"/>
    <w:rsid w:val="00062D24"/>
    <w:rsid w:val="000642BA"/>
    <w:rsid w:val="00064E30"/>
    <w:rsid w:val="0006549B"/>
    <w:rsid w:val="0006619E"/>
    <w:rsid w:val="00071E54"/>
    <w:rsid w:val="00073589"/>
    <w:rsid w:val="0007715E"/>
    <w:rsid w:val="00080291"/>
    <w:rsid w:val="000813F1"/>
    <w:rsid w:val="00083336"/>
    <w:rsid w:val="0008390E"/>
    <w:rsid w:val="00087217"/>
    <w:rsid w:val="00087DEC"/>
    <w:rsid w:val="000911A2"/>
    <w:rsid w:val="00092936"/>
    <w:rsid w:val="00095632"/>
    <w:rsid w:val="00096061"/>
    <w:rsid w:val="000A07BB"/>
    <w:rsid w:val="000A47C6"/>
    <w:rsid w:val="000A5872"/>
    <w:rsid w:val="000A6394"/>
    <w:rsid w:val="000B24F3"/>
    <w:rsid w:val="000B576F"/>
    <w:rsid w:val="000B7FED"/>
    <w:rsid w:val="000C038A"/>
    <w:rsid w:val="000C62C1"/>
    <w:rsid w:val="000C6460"/>
    <w:rsid w:val="000C6598"/>
    <w:rsid w:val="000C65C4"/>
    <w:rsid w:val="000D0676"/>
    <w:rsid w:val="000D1327"/>
    <w:rsid w:val="000D1804"/>
    <w:rsid w:val="000D1F3F"/>
    <w:rsid w:val="000D20B9"/>
    <w:rsid w:val="000D21F7"/>
    <w:rsid w:val="000D3300"/>
    <w:rsid w:val="000D382A"/>
    <w:rsid w:val="000D4438"/>
    <w:rsid w:val="000D5B12"/>
    <w:rsid w:val="000D77E3"/>
    <w:rsid w:val="000E1068"/>
    <w:rsid w:val="000E146B"/>
    <w:rsid w:val="000E2917"/>
    <w:rsid w:val="000E2FBD"/>
    <w:rsid w:val="000E3344"/>
    <w:rsid w:val="000E35ED"/>
    <w:rsid w:val="000E50A7"/>
    <w:rsid w:val="000E50D6"/>
    <w:rsid w:val="000E5211"/>
    <w:rsid w:val="000F0AB6"/>
    <w:rsid w:val="000F0BE0"/>
    <w:rsid w:val="000F3054"/>
    <w:rsid w:val="000F33E4"/>
    <w:rsid w:val="000F643F"/>
    <w:rsid w:val="000F6684"/>
    <w:rsid w:val="000F7305"/>
    <w:rsid w:val="00101A2E"/>
    <w:rsid w:val="00101EA1"/>
    <w:rsid w:val="00103AB6"/>
    <w:rsid w:val="001112F1"/>
    <w:rsid w:val="00113B4D"/>
    <w:rsid w:val="00114026"/>
    <w:rsid w:val="0011619B"/>
    <w:rsid w:val="00122053"/>
    <w:rsid w:val="001268CC"/>
    <w:rsid w:val="00126DB5"/>
    <w:rsid w:val="00134E80"/>
    <w:rsid w:val="00135469"/>
    <w:rsid w:val="001354D9"/>
    <w:rsid w:val="001370A8"/>
    <w:rsid w:val="00140296"/>
    <w:rsid w:val="001406B8"/>
    <w:rsid w:val="0014217A"/>
    <w:rsid w:val="001432C0"/>
    <w:rsid w:val="00145AA7"/>
    <w:rsid w:val="00145D43"/>
    <w:rsid w:val="001509F1"/>
    <w:rsid w:val="00151312"/>
    <w:rsid w:val="00152BDE"/>
    <w:rsid w:val="00154AB9"/>
    <w:rsid w:val="00155F4C"/>
    <w:rsid w:val="00156CC1"/>
    <w:rsid w:val="00156F51"/>
    <w:rsid w:val="00160BCD"/>
    <w:rsid w:val="00161F6C"/>
    <w:rsid w:val="00164859"/>
    <w:rsid w:val="00173122"/>
    <w:rsid w:val="0017446E"/>
    <w:rsid w:val="00174E98"/>
    <w:rsid w:val="0017750A"/>
    <w:rsid w:val="00180273"/>
    <w:rsid w:val="00182940"/>
    <w:rsid w:val="0018302E"/>
    <w:rsid w:val="0018442B"/>
    <w:rsid w:val="0018506D"/>
    <w:rsid w:val="0019135E"/>
    <w:rsid w:val="00192C46"/>
    <w:rsid w:val="00193342"/>
    <w:rsid w:val="001933BD"/>
    <w:rsid w:val="00193E92"/>
    <w:rsid w:val="00195208"/>
    <w:rsid w:val="001952DD"/>
    <w:rsid w:val="001965B8"/>
    <w:rsid w:val="001A08B3"/>
    <w:rsid w:val="001A18BD"/>
    <w:rsid w:val="001A1CC6"/>
    <w:rsid w:val="001A2087"/>
    <w:rsid w:val="001A3B41"/>
    <w:rsid w:val="001A4D5F"/>
    <w:rsid w:val="001A5D28"/>
    <w:rsid w:val="001A7B60"/>
    <w:rsid w:val="001B09EA"/>
    <w:rsid w:val="001B14CA"/>
    <w:rsid w:val="001B1EC6"/>
    <w:rsid w:val="001B2314"/>
    <w:rsid w:val="001B26DD"/>
    <w:rsid w:val="001B52F0"/>
    <w:rsid w:val="001B71FC"/>
    <w:rsid w:val="001B76D4"/>
    <w:rsid w:val="001B7A65"/>
    <w:rsid w:val="001C1B4D"/>
    <w:rsid w:val="001C320F"/>
    <w:rsid w:val="001C7303"/>
    <w:rsid w:val="001C7DEA"/>
    <w:rsid w:val="001D06BB"/>
    <w:rsid w:val="001D0ABC"/>
    <w:rsid w:val="001D0ACD"/>
    <w:rsid w:val="001D1246"/>
    <w:rsid w:val="001D6EED"/>
    <w:rsid w:val="001D6FB8"/>
    <w:rsid w:val="001D7F9A"/>
    <w:rsid w:val="001E060B"/>
    <w:rsid w:val="001E3A55"/>
    <w:rsid w:val="001E41F3"/>
    <w:rsid w:val="001E55E5"/>
    <w:rsid w:val="001E61E3"/>
    <w:rsid w:val="001E7E03"/>
    <w:rsid w:val="001E7E7C"/>
    <w:rsid w:val="001F50AC"/>
    <w:rsid w:val="001F66B7"/>
    <w:rsid w:val="001F7F14"/>
    <w:rsid w:val="00200087"/>
    <w:rsid w:val="00206C2D"/>
    <w:rsid w:val="00207071"/>
    <w:rsid w:val="00216434"/>
    <w:rsid w:val="002177A9"/>
    <w:rsid w:val="00221355"/>
    <w:rsid w:val="00227176"/>
    <w:rsid w:val="00232A57"/>
    <w:rsid w:val="00234A79"/>
    <w:rsid w:val="00235E0B"/>
    <w:rsid w:val="00237087"/>
    <w:rsid w:val="0023769E"/>
    <w:rsid w:val="00243E2D"/>
    <w:rsid w:val="00244B72"/>
    <w:rsid w:val="00245F54"/>
    <w:rsid w:val="00246FA3"/>
    <w:rsid w:val="002543C7"/>
    <w:rsid w:val="002549B3"/>
    <w:rsid w:val="0026004D"/>
    <w:rsid w:val="00260175"/>
    <w:rsid w:val="002622C0"/>
    <w:rsid w:val="0026360F"/>
    <w:rsid w:val="0026372E"/>
    <w:rsid w:val="002640DD"/>
    <w:rsid w:val="00271FFF"/>
    <w:rsid w:val="002725DF"/>
    <w:rsid w:val="00274A0C"/>
    <w:rsid w:val="00275D12"/>
    <w:rsid w:val="00276775"/>
    <w:rsid w:val="00280EA4"/>
    <w:rsid w:val="002840C6"/>
    <w:rsid w:val="00284FEB"/>
    <w:rsid w:val="0028594C"/>
    <w:rsid w:val="002860C4"/>
    <w:rsid w:val="00287307"/>
    <w:rsid w:val="002949C8"/>
    <w:rsid w:val="00296518"/>
    <w:rsid w:val="00296788"/>
    <w:rsid w:val="002A3F0C"/>
    <w:rsid w:val="002A4757"/>
    <w:rsid w:val="002A50A1"/>
    <w:rsid w:val="002A50EB"/>
    <w:rsid w:val="002A583A"/>
    <w:rsid w:val="002A6398"/>
    <w:rsid w:val="002B0D43"/>
    <w:rsid w:val="002B1287"/>
    <w:rsid w:val="002B464D"/>
    <w:rsid w:val="002B5741"/>
    <w:rsid w:val="002B745C"/>
    <w:rsid w:val="002C20CB"/>
    <w:rsid w:val="002C5229"/>
    <w:rsid w:val="002C6EFE"/>
    <w:rsid w:val="002C7F62"/>
    <w:rsid w:val="002D0F20"/>
    <w:rsid w:val="002D1B15"/>
    <w:rsid w:val="002D5974"/>
    <w:rsid w:val="002D6149"/>
    <w:rsid w:val="002D679F"/>
    <w:rsid w:val="002D6C39"/>
    <w:rsid w:val="002D7C31"/>
    <w:rsid w:val="002E0CB3"/>
    <w:rsid w:val="002E324E"/>
    <w:rsid w:val="002E59D5"/>
    <w:rsid w:val="002F06D9"/>
    <w:rsid w:val="002F5557"/>
    <w:rsid w:val="00301197"/>
    <w:rsid w:val="00303F8F"/>
    <w:rsid w:val="00305409"/>
    <w:rsid w:val="0030548A"/>
    <w:rsid w:val="00305D13"/>
    <w:rsid w:val="0031316C"/>
    <w:rsid w:val="003133A9"/>
    <w:rsid w:val="00313C5A"/>
    <w:rsid w:val="00313CF4"/>
    <w:rsid w:val="0031406E"/>
    <w:rsid w:val="00314203"/>
    <w:rsid w:val="003151B0"/>
    <w:rsid w:val="003152BB"/>
    <w:rsid w:val="0031673B"/>
    <w:rsid w:val="0031722B"/>
    <w:rsid w:val="00317621"/>
    <w:rsid w:val="00320BAD"/>
    <w:rsid w:val="00321EE6"/>
    <w:rsid w:val="0032619F"/>
    <w:rsid w:val="003265EF"/>
    <w:rsid w:val="00327408"/>
    <w:rsid w:val="00327D07"/>
    <w:rsid w:val="00330DDD"/>
    <w:rsid w:val="00331EEA"/>
    <w:rsid w:val="00332419"/>
    <w:rsid w:val="003324D3"/>
    <w:rsid w:val="00333720"/>
    <w:rsid w:val="00334F00"/>
    <w:rsid w:val="00335F20"/>
    <w:rsid w:val="00336FAC"/>
    <w:rsid w:val="00340B26"/>
    <w:rsid w:val="003503C2"/>
    <w:rsid w:val="00353A42"/>
    <w:rsid w:val="003546B9"/>
    <w:rsid w:val="00354E3D"/>
    <w:rsid w:val="00356786"/>
    <w:rsid w:val="003609EF"/>
    <w:rsid w:val="0036231A"/>
    <w:rsid w:val="003706ED"/>
    <w:rsid w:val="00371388"/>
    <w:rsid w:val="0037272A"/>
    <w:rsid w:val="00373A81"/>
    <w:rsid w:val="00374DD4"/>
    <w:rsid w:val="00377701"/>
    <w:rsid w:val="0038158C"/>
    <w:rsid w:val="00381BCC"/>
    <w:rsid w:val="00386F6A"/>
    <w:rsid w:val="00390ABD"/>
    <w:rsid w:val="00390C4A"/>
    <w:rsid w:val="003939F2"/>
    <w:rsid w:val="00394A14"/>
    <w:rsid w:val="00396887"/>
    <w:rsid w:val="00397D5E"/>
    <w:rsid w:val="003A2101"/>
    <w:rsid w:val="003A2D73"/>
    <w:rsid w:val="003B4E28"/>
    <w:rsid w:val="003B50BC"/>
    <w:rsid w:val="003B5C0F"/>
    <w:rsid w:val="003B7FAE"/>
    <w:rsid w:val="003C2EAA"/>
    <w:rsid w:val="003C53C6"/>
    <w:rsid w:val="003C5C55"/>
    <w:rsid w:val="003C72F3"/>
    <w:rsid w:val="003C7EA6"/>
    <w:rsid w:val="003D00FE"/>
    <w:rsid w:val="003D115B"/>
    <w:rsid w:val="003D3FB9"/>
    <w:rsid w:val="003E1A36"/>
    <w:rsid w:val="003E543A"/>
    <w:rsid w:val="003E5810"/>
    <w:rsid w:val="003E7F15"/>
    <w:rsid w:val="003F1BC5"/>
    <w:rsid w:val="003F298E"/>
    <w:rsid w:val="003F70CA"/>
    <w:rsid w:val="003F741A"/>
    <w:rsid w:val="004013E0"/>
    <w:rsid w:val="0040189E"/>
    <w:rsid w:val="00401F6A"/>
    <w:rsid w:val="004020BE"/>
    <w:rsid w:val="004025F3"/>
    <w:rsid w:val="00403885"/>
    <w:rsid w:val="004042B8"/>
    <w:rsid w:val="00407233"/>
    <w:rsid w:val="00407B00"/>
    <w:rsid w:val="00407F37"/>
    <w:rsid w:val="00410371"/>
    <w:rsid w:val="0041050A"/>
    <w:rsid w:val="00410BA9"/>
    <w:rsid w:val="0041211C"/>
    <w:rsid w:val="00412E58"/>
    <w:rsid w:val="00415F9E"/>
    <w:rsid w:val="004166B8"/>
    <w:rsid w:val="004242F1"/>
    <w:rsid w:val="004270BD"/>
    <w:rsid w:val="00431A3C"/>
    <w:rsid w:val="00437B84"/>
    <w:rsid w:val="00443963"/>
    <w:rsid w:val="00443E18"/>
    <w:rsid w:val="004445D0"/>
    <w:rsid w:val="00445973"/>
    <w:rsid w:val="00446353"/>
    <w:rsid w:val="00446A67"/>
    <w:rsid w:val="004517B4"/>
    <w:rsid w:val="00453517"/>
    <w:rsid w:val="00455C67"/>
    <w:rsid w:val="004600C6"/>
    <w:rsid w:val="004620DB"/>
    <w:rsid w:val="0046487F"/>
    <w:rsid w:val="00467CA2"/>
    <w:rsid w:val="004702F8"/>
    <w:rsid w:val="0047535A"/>
    <w:rsid w:val="00477415"/>
    <w:rsid w:val="00482C30"/>
    <w:rsid w:val="00482F4E"/>
    <w:rsid w:val="00483802"/>
    <w:rsid w:val="004863AA"/>
    <w:rsid w:val="004864E0"/>
    <w:rsid w:val="00487776"/>
    <w:rsid w:val="00487EC9"/>
    <w:rsid w:val="004909D7"/>
    <w:rsid w:val="0049118D"/>
    <w:rsid w:val="0049505A"/>
    <w:rsid w:val="0049653C"/>
    <w:rsid w:val="00496CFB"/>
    <w:rsid w:val="00496F11"/>
    <w:rsid w:val="004A1A71"/>
    <w:rsid w:val="004A1CC8"/>
    <w:rsid w:val="004A298E"/>
    <w:rsid w:val="004A4906"/>
    <w:rsid w:val="004A4ACF"/>
    <w:rsid w:val="004B0561"/>
    <w:rsid w:val="004B4BB9"/>
    <w:rsid w:val="004B4C4B"/>
    <w:rsid w:val="004B5274"/>
    <w:rsid w:val="004B75B7"/>
    <w:rsid w:val="004B7F95"/>
    <w:rsid w:val="004C090B"/>
    <w:rsid w:val="004C12A9"/>
    <w:rsid w:val="004C5FCD"/>
    <w:rsid w:val="004C62CA"/>
    <w:rsid w:val="004D0304"/>
    <w:rsid w:val="004D039F"/>
    <w:rsid w:val="004D2144"/>
    <w:rsid w:val="004D43B9"/>
    <w:rsid w:val="004E052A"/>
    <w:rsid w:val="004E22E7"/>
    <w:rsid w:val="004E3181"/>
    <w:rsid w:val="004E5BA2"/>
    <w:rsid w:val="004E5D46"/>
    <w:rsid w:val="004F1CA4"/>
    <w:rsid w:val="004F2C53"/>
    <w:rsid w:val="004F4C73"/>
    <w:rsid w:val="004F6786"/>
    <w:rsid w:val="00501AA3"/>
    <w:rsid w:val="00503340"/>
    <w:rsid w:val="0050349C"/>
    <w:rsid w:val="005043DC"/>
    <w:rsid w:val="00504403"/>
    <w:rsid w:val="005046DE"/>
    <w:rsid w:val="005048EF"/>
    <w:rsid w:val="00504A73"/>
    <w:rsid w:val="005077C9"/>
    <w:rsid w:val="00512266"/>
    <w:rsid w:val="0051417A"/>
    <w:rsid w:val="00514831"/>
    <w:rsid w:val="0051580D"/>
    <w:rsid w:val="00516AEE"/>
    <w:rsid w:val="005214B9"/>
    <w:rsid w:val="005214CB"/>
    <w:rsid w:val="00524D7C"/>
    <w:rsid w:val="00525E50"/>
    <w:rsid w:val="005268CB"/>
    <w:rsid w:val="00526BFB"/>
    <w:rsid w:val="00526FE3"/>
    <w:rsid w:val="00527FA8"/>
    <w:rsid w:val="00532536"/>
    <w:rsid w:val="0053281D"/>
    <w:rsid w:val="00534E35"/>
    <w:rsid w:val="0053535C"/>
    <w:rsid w:val="0053758D"/>
    <w:rsid w:val="00537846"/>
    <w:rsid w:val="00543094"/>
    <w:rsid w:val="00545355"/>
    <w:rsid w:val="00546F9A"/>
    <w:rsid w:val="00547111"/>
    <w:rsid w:val="00551657"/>
    <w:rsid w:val="00551AC6"/>
    <w:rsid w:val="005544D6"/>
    <w:rsid w:val="00557924"/>
    <w:rsid w:val="00567DB0"/>
    <w:rsid w:val="00570BBF"/>
    <w:rsid w:val="00571B34"/>
    <w:rsid w:val="00573109"/>
    <w:rsid w:val="005736B9"/>
    <w:rsid w:val="00575080"/>
    <w:rsid w:val="005765F5"/>
    <w:rsid w:val="00581B00"/>
    <w:rsid w:val="005822FC"/>
    <w:rsid w:val="00583FD3"/>
    <w:rsid w:val="005843F2"/>
    <w:rsid w:val="005850EC"/>
    <w:rsid w:val="00585E94"/>
    <w:rsid w:val="00587B91"/>
    <w:rsid w:val="00590B57"/>
    <w:rsid w:val="00592D74"/>
    <w:rsid w:val="00595C42"/>
    <w:rsid w:val="005A147C"/>
    <w:rsid w:val="005A50FE"/>
    <w:rsid w:val="005A558D"/>
    <w:rsid w:val="005A6801"/>
    <w:rsid w:val="005B163E"/>
    <w:rsid w:val="005B189F"/>
    <w:rsid w:val="005B4607"/>
    <w:rsid w:val="005B5BD5"/>
    <w:rsid w:val="005B64F9"/>
    <w:rsid w:val="005B6C80"/>
    <w:rsid w:val="005C1D49"/>
    <w:rsid w:val="005C4592"/>
    <w:rsid w:val="005C4A37"/>
    <w:rsid w:val="005C522F"/>
    <w:rsid w:val="005C5269"/>
    <w:rsid w:val="005C5F0E"/>
    <w:rsid w:val="005C7D2C"/>
    <w:rsid w:val="005D3264"/>
    <w:rsid w:val="005D430B"/>
    <w:rsid w:val="005D74B5"/>
    <w:rsid w:val="005D7645"/>
    <w:rsid w:val="005E2C44"/>
    <w:rsid w:val="005E30B6"/>
    <w:rsid w:val="005E52E9"/>
    <w:rsid w:val="005E72F4"/>
    <w:rsid w:val="005F499C"/>
    <w:rsid w:val="005F702B"/>
    <w:rsid w:val="00600121"/>
    <w:rsid w:val="00600303"/>
    <w:rsid w:val="00600443"/>
    <w:rsid w:val="0060221F"/>
    <w:rsid w:val="00602B14"/>
    <w:rsid w:val="00603231"/>
    <w:rsid w:val="00603C86"/>
    <w:rsid w:val="00612AC5"/>
    <w:rsid w:val="00612CE3"/>
    <w:rsid w:val="00614F9E"/>
    <w:rsid w:val="00621188"/>
    <w:rsid w:val="006216B7"/>
    <w:rsid w:val="006237A3"/>
    <w:rsid w:val="006257ED"/>
    <w:rsid w:val="00626EF2"/>
    <w:rsid w:val="00627AE7"/>
    <w:rsid w:val="0063048C"/>
    <w:rsid w:val="00632F46"/>
    <w:rsid w:val="0063507D"/>
    <w:rsid w:val="006373C0"/>
    <w:rsid w:val="00637FF1"/>
    <w:rsid w:val="00640795"/>
    <w:rsid w:val="00642806"/>
    <w:rsid w:val="00643A13"/>
    <w:rsid w:val="00644EBC"/>
    <w:rsid w:val="00647DD5"/>
    <w:rsid w:val="00654070"/>
    <w:rsid w:val="006544E0"/>
    <w:rsid w:val="00655A37"/>
    <w:rsid w:val="00657193"/>
    <w:rsid w:val="006573C5"/>
    <w:rsid w:val="006605AA"/>
    <w:rsid w:val="00660695"/>
    <w:rsid w:val="0066281D"/>
    <w:rsid w:val="00662D35"/>
    <w:rsid w:val="00664067"/>
    <w:rsid w:val="006647FA"/>
    <w:rsid w:val="00666241"/>
    <w:rsid w:val="00667EFD"/>
    <w:rsid w:val="006719E4"/>
    <w:rsid w:val="00672CE0"/>
    <w:rsid w:val="00675880"/>
    <w:rsid w:val="00677F7C"/>
    <w:rsid w:val="00680A98"/>
    <w:rsid w:val="0068323D"/>
    <w:rsid w:val="006841AE"/>
    <w:rsid w:val="00686E89"/>
    <w:rsid w:val="00690CC8"/>
    <w:rsid w:val="006927A0"/>
    <w:rsid w:val="0069343E"/>
    <w:rsid w:val="00693A21"/>
    <w:rsid w:val="006940A9"/>
    <w:rsid w:val="006955E6"/>
    <w:rsid w:val="00695808"/>
    <w:rsid w:val="006960C3"/>
    <w:rsid w:val="006968D5"/>
    <w:rsid w:val="0069708A"/>
    <w:rsid w:val="006A06AB"/>
    <w:rsid w:val="006A083B"/>
    <w:rsid w:val="006A1905"/>
    <w:rsid w:val="006A3BD2"/>
    <w:rsid w:val="006A6830"/>
    <w:rsid w:val="006B082B"/>
    <w:rsid w:val="006B1401"/>
    <w:rsid w:val="006B1A6A"/>
    <w:rsid w:val="006B46FB"/>
    <w:rsid w:val="006B7215"/>
    <w:rsid w:val="006C2AF9"/>
    <w:rsid w:val="006C53EF"/>
    <w:rsid w:val="006C7743"/>
    <w:rsid w:val="006D05C7"/>
    <w:rsid w:val="006D1E69"/>
    <w:rsid w:val="006D4F9D"/>
    <w:rsid w:val="006D562C"/>
    <w:rsid w:val="006D76A0"/>
    <w:rsid w:val="006E05A6"/>
    <w:rsid w:val="006E21FB"/>
    <w:rsid w:val="006E2542"/>
    <w:rsid w:val="006E258D"/>
    <w:rsid w:val="006E2871"/>
    <w:rsid w:val="006E552C"/>
    <w:rsid w:val="006E68E4"/>
    <w:rsid w:val="006F6AC0"/>
    <w:rsid w:val="00704A9A"/>
    <w:rsid w:val="007057C6"/>
    <w:rsid w:val="00707B0C"/>
    <w:rsid w:val="00710652"/>
    <w:rsid w:val="00711298"/>
    <w:rsid w:val="00711347"/>
    <w:rsid w:val="00712ECB"/>
    <w:rsid w:val="00714388"/>
    <w:rsid w:val="00715400"/>
    <w:rsid w:val="00715D6C"/>
    <w:rsid w:val="0071601F"/>
    <w:rsid w:val="0071647C"/>
    <w:rsid w:val="00716D1F"/>
    <w:rsid w:val="00717C3D"/>
    <w:rsid w:val="007212DD"/>
    <w:rsid w:val="007215DB"/>
    <w:rsid w:val="0072228F"/>
    <w:rsid w:val="00726A92"/>
    <w:rsid w:val="007275EB"/>
    <w:rsid w:val="00727BCF"/>
    <w:rsid w:val="00733257"/>
    <w:rsid w:val="00733937"/>
    <w:rsid w:val="00733B72"/>
    <w:rsid w:val="00735386"/>
    <w:rsid w:val="00735D5E"/>
    <w:rsid w:val="007403CB"/>
    <w:rsid w:val="0074748B"/>
    <w:rsid w:val="007506DE"/>
    <w:rsid w:val="007513FC"/>
    <w:rsid w:val="0075199C"/>
    <w:rsid w:val="00757701"/>
    <w:rsid w:val="00757A11"/>
    <w:rsid w:val="007648D3"/>
    <w:rsid w:val="007665DA"/>
    <w:rsid w:val="00767E33"/>
    <w:rsid w:val="00770FEB"/>
    <w:rsid w:val="007713CB"/>
    <w:rsid w:val="00772E97"/>
    <w:rsid w:val="007757C6"/>
    <w:rsid w:val="00776340"/>
    <w:rsid w:val="00776466"/>
    <w:rsid w:val="00783AD5"/>
    <w:rsid w:val="00784DA8"/>
    <w:rsid w:val="007906EC"/>
    <w:rsid w:val="00791A65"/>
    <w:rsid w:val="00792342"/>
    <w:rsid w:val="00796358"/>
    <w:rsid w:val="00796496"/>
    <w:rsid w:val="007971D0"/>
    <w:rsid w:val="007977A8"/>
    <w:rsid w:val="007A0B25"/>
    <w:rsid w:val="007A3115"/>
    <w:rsid w:val="007A4AB2"/>
    <w:rsid w:val="007A4B57"/>
    <w:rsid w:val="007A6877"/>
    <w:rsid w:val="007A7BF2"/>
    <w:rsid w:val="007B4496"/>
    <w:rsid w:val="007B512A"/>
    <w:rsid w:val="007B51F5"/>
    <w:rsid w:val="007B7627"/>
    <w:rsid w:val="007C0A44"/>
    <w:rsid w:val="007C0EAA"/>
    <w:rsid w:val="007C118C"/>
    <w:rsid w:val="007C1BD2"/>
    <w:rsid w:val="007C1F9B"/>
    <w:rsid w:val="007C2097"/>
    <w:rsid w:val="007C2F4A"/>
    <w:rsid w:val="007C34E1"/>
    <w:rsid w:val="007C445E"/>
    <w:rsid w:val="007C44BC"/>
    <w:rsid w:val="007C4504"/>
    <w:rsid w:val="007C5700"/>
    <w:rsid w:val="007C60CB"/>
    <w:rsid w:val="007D27AB"/>
    <w:rsid w:val="007D50B5"/>
    <w:rsid w:val="007D6A07"/>
    <w:rsid w:val="007D7240"/>
    <w:rsid w:val="007E174B"/>
    <w:rsid w:val="007E1ADC"/>
    <w:rsid w:val="007E53C2"/>
    <w:rsid w:val="007E5DD1"/>
    <w:rsid w:val="007E6067"/>
    <w:rsid w:val="007E6B0D"/>
    <w:rsid w:val="007F0BAF"/>
    <w:rsid w:val="007F473B"/>
    <w:rsid w:val="007F4E8C"/>
    <w:rsid w:val="007F5D87"/>
    <w:rsid w:val="007F6255"/>
    <w:rsid w:val="007F63F4"/>
    <w:rsid w:val="007F6D47"/>
    <w:rsid w:val="007F7259"/>
    <w:rsid w:val="007F7A71"/>
    <w:rsid w:val="0080173C"/>
    <w:rsid w:val="008038A1"/>
    <w:rsid w:val="008040A8"/>
    <w:rsid w:val="00804E33"/>
    <w:rsid w:val="00805D28"/>
    <w:rsid w:val="00805D7C"/>
    <w:rsid w:val="00806522"/>
    <w:rsid w:val="008116EE"/>
    <w:rsid w:val="0081173C"/>
    <w:rsid w:val="00812E14"/>
    <w:rsid w:val="00814B3F"/>
    <w:rsid w:val="00814BE6"/>
    <w:rsid w:val="008204C8"/>
    <w:rsid w:val="008210BF"/>
    <w:rsid w:val="008212A5"/>
    <w:rsid w:val="0082180F"/>
    <w:rsid w:val="008223BC"/>
    <w:rsid w:val="00823E65"/>
    <w:rsid w:val="00823F8E"/>
    <w:rsid w:val="00824CF2"/>
    <w:rsid w:val="00825428"/>
    <w:rsid w:val="008279FA"/>
    <w:rsid w:val="00827D42"/>
    <w:rsid w:val="0083244A"/>
    <w:rsid w:val="00833C9D"/>
    <w:rsid w:val="00843DF5"/>
    <w:rsid w:val="00845F36"/>
    <w:rsid w:val="00847171"/>
    <w:rsid w:val="0085214B"/>
    <w:rsid w:val="00855075"/>
    <w:rsid w:val="00860DCB"/>
    <w:rsid w:val="008626E7"/>
    <w:rsid w:val="00862A4A"/>
    <w:rsid w:val="00863932"/>
    <w:rsid w:val="008652B2"/>
    <w:rsid w:val="00866CA6"/>
    <w:rsid w:val="00867AE9"/>
    <w:rsid w:val="00870C8C"/>
    <w:rsid w:val="00870EE7"/>
    <w:rsid w:val="00874CD5"/>
    <w:rsid w:val="00877F1D"/>
    <w:rsid w:val="00881178"/>
    <w:rsid w:val="0088270E"/>
    <w:rsid w:val="008839E5"/>
    <w:rsid w:val="008856AF"/>
    <w:rsid w:val="00885810"/>
    <w:rsid w:val="008863B9"/>
    <w:rsid w:val="00887866"/>
    <w:rsid w:val="00892AC9"/>
    <w:rsid w:val="00894363"/>
    <w:rsid w:val="00896840"/>
    <w:rsid w:val="008977C3"/>
    <w:rsid w:val="008A45A6"/>
    <w:rsid w:val="008A4C61"/>
    <w:rsid w:val="008B1760"/>
    <w:rsid w:val="008B3797"/>
    <w:rsid w:val="008B3A8B"/>
    <w:rsid w:val="008B46FE"/>
    <w:rsid w:val="008B4CAB"/>
    <w:rsid w:val="008B7E2D"/>
    <w:rsid w:val="008C301F"/>
    <w:rsid w:val="008C4238"/>
    <w:rsid w:val="008C4751"/>
    <w:rsid w:val="008C4900"/>
    <w:rsid w:val="008C4BF1"/>
    <w:rsid w:val="008D0FD1"/>
    <w:rsid w:val="008D2C32"/>
    <w:rsid w:val="008D3A06"/>
    <w:rsid w:val="008D3E99"/>
    <w:rsid w:val="008D6457"/>
    <w:rsid w:val="008D6FE9"/>
    <w:rsid w:val="008E1F4A"/>
    <w:rsid w:val="008E2AE4"/>
    <w:rsid w:val="008E50E6"/>
    <w:rsid w:val="008E58FA"/>
    <w:rsid w:val="008E77E5"/>
    <w:rsid w:val="008F086E"/>
    <w:rsid w:val="008F08B1"/>
    <w:rsid w:val="008F1FFD"/>
    <w:rsid w:val="008F686C"/>
    <w:rsid w:val="00901468"/>
    <w:rsid w:val="009051D2"/>
    <w:rsid w:val="00910DB5"/>
    <w:rsid w:val="009128DB"/>
    <w:rsid w:val="009148DE"/>
    <w:rsid w:val="009165B8"/>
    <w:rsid w:val="0091782F"/>
    <w:rsid w:val="00920371"/>
    <w:rsid w:val="00920B89"/>
    <w:rsid w:val="009225D0"/>
    <w:rsid w:val="009276F6"/>
    <w:rsid w:val="009346DF"/>
    <w:rsid w:val="00937D96"/>
    <w:rsid w:val="00940AD9"/>
    <w:rsid w:val="009412FC"/>
    <w:rsid w:val="00941E30"/>
    <w:rsid w:val="0094299E"/>
    <w:rsid w:val="00943265"/>
    <w:rsid w:val="00943D68"/>
    <w:rsid w:val="00943FB9"/>
    <w:rsid w:val="00946381"/>
    <w:rsid w:val="00950F90"/>
    <w:rsid w:val="0095378B"/>
    <w:rsid w:val="009554F9"/>
    <w:rsid w:val="00955E6A"/>
    <w:rsid w:val="009566EC"/>
    <w:rsid w:val="00956CEB"/>
    <w:rsid w:val="009636AE"/>
    <w:rsid w:val="00966994"/>
    <w:rsid w:val="00967E2D"/>
    <w:rsid w:val="0097171D"/>
    <w:rsid w:val="0097234C"/>
    <w:rsid w:val="00973BED"/>
    <w:rsid w:val="00974620"/>
    <w:rsid w:val="00974F64"/>
    <w:rsid w:val="009770BA"/>
    <w:rsid w:val="009777D9"/>
    <w:rsid w:val="00981444"/>
    <w:rsid w:val="00982C93"/>
    <w:rsid w:val="00985406"/>
    <w:rsid w:val="00985AE4"/>
    <w:rsid w:val="00986F81"/>
    <w:rsid w:val="00991B88"/>
    <w:rsid w:val="00991F60"/>
    <w:rsid w:val="0099532C"/>
    <w:rsid w:val="00996B4A"/>
    <w:rsid w:val="00996F21"/>
    <w:rsid w:val="009A1063"/>
    <w:rsid w:val="009A3F62"/>
    <w:rsid w:val="009A5753"/>
    <w:rsid w:val="009A579D"/>
    <w:rsid w:val="009A7A9E"/>
    <w:rsid w:val="009B3907"/>
    <w:rsid w:val="009B42A2"/>
    <w:rsid w:val="009B464D"/>
    <w:rsid w:val="009B5435"/>
    <w:rsid w:val="009B5B6B"/>
    <w:rsid w:val="009C16BA"/>
    <w:rsid w:val="009C3496"/>
    <w:rsid w:val="009C34EF"/>
    <w:rsid w:val="009C3A5F"/>
    <w:rsid w:val="009C3AEA"/>
    <w:rsid w:val="009C540F"/>
    <w:rsid w:val="009C6C5E"/>
    <w:rsid w:val="009C7D19"/>
    <w:rsid w:val="009C7F2C"/>
    <w:rsid w:val="009D0292"/>
    <w:rsid w:val="009D1D9B"/>
    <w:rsid w:val="009D4061"/>
    <w:rsid w:val="009D5718"/>
    <w:rsid w:val="009D698B"/>
    <w:rsid w:val="009D7BDD"/>
    <w:rsid w:val="009E08E3"/>
    <w:rsid w:val="009E2FA0"/>
    <w:rsid w:val="009E3297"/>
    <w:rsid w:val="009E541D"/>
    <w:rsid w:val="009E74CE"/>
    <w:rsid w:val="009F0174"/>
    <w:rsid w:val="009F089C"/>
    <w:rsid w:val="009F6F6F"/>
    <w:rsid w:val="009F7020"/>
    <w:rsid w:val="009F734F"/>
    <w:rsid w:val="00A018C6"/>
    <w:rsid w:val="00A048C1"/>
    <w:rsid w:val="00A04FB6"/>
    <w:rsid w:val="00A05D20"/>
    <w:rsid w:val="00A071A0"/>
    <w:rsid w:val="00A17D5C"/>
    <w:rsid w:val="00A20163"/>
    <w:rsid w:val="00A2039B"/>
    <w:rsid w:val="00A246B6"/>
    <w:rsid w:val="00A26BA1"/>
    <w:rsid w:val="00A27463"/>
    <w:rsid w:val="00A30F52"/>
    <w:rsid w:val="00A339FE"/>
    <w:rsid w:val="00A3547C"/>
    <w:rsid w:val="00A37DC3"/>
    <w:rsid w:val="00A40D30"/>
    <w:rsid w:val="00A41537"/>
    <w:rsid w:val="00A41EF9"/>
    <w:rsid w:val="00A47E70"/>
    <w:rsid w:val="00A47FA6"/>
    <w:rsid w:val="00A506DB"/>
    <w:rsid w:val="00A50CF0"/>
    <w:rsid w:val="00A5180D"/>
    <w:rsid w:val="00A53868"/>
    <w:rsid w:val="00A53AB6"/>
    <w:rsid w:val="00A55753"/>
    <w:rsid w:val="00A57FAE"/>
    <w:rsid w:val="00A61372"/>
    <w:rsid w:val="00A62CEA"/>
    <w:rsid w:val="00A7016F"/>
    <w:rsid w:val="00A70AD1"/>
    <w:rsid w:val="00A7100D"/>
    <w:rsid w:val="00A739DA"/>
    <w:rsid w:val="00A7580D"/>
    <w:rsid w:val="00A75E51"/>
    <w:rsid w:val="00A7671C"/>
    <w:rsid w:val="00A77A6E"/>
    <w:rsid w:val="00A81952"/>
    <w:rsid w:val="00A8285D"/>
    <w:rsid w:val="00A83B12"/>
    <w:rsid w:val="00A84762"/>
    <w:rsid w:val="00A85A7B"/>
    <w:rsid w:val="00A87F51"/>
    <w:rsid w:val="00A93C04"/>
    <w:rsid w:val="00A963EA"/>
    <w:rsid w:val="00A97B2A"/>
    <w:rsid w:val="00AA0C20"/>
    <w:rsid w:val="00AA0D35"/>
    <w:rsid w:val="00AA13CB"/>
    <w:rsid w:val="00AA270E"/>
    <w:rsid w:val="00AA2CBC"/>
    <w:rsid w:val="00AA2F21"/>
    <w:rsid w:val="00AA2F4C"/>
    <w:rsid w:val="00AA4E05"/>
    <w:rsid w:val="00AA5A52"/>
    <w:rsid w:val="00AB1242"/>
    <w:rsid w:val="00AB4995"/>
    <w:rsid w:val="00AB621A"/>
    <w:rsid w:val="00AB6BC3"/>
    <w:rsid w:val="00AB759F"/>
    <w:rsid w:val="00AC099B"/>
    <w:rsid w:val="00AC304F"/>
    <w:rsid w:val="00AC48F8"/>
    <w:rsid w:val="00AC4C1E"/>
    <w:rsid w:val="00AC52C0"/>
    <w:rsid w:val="00AC5820"/>
    <w:rsid w:val="00AC6B51"/>
    <w:rsid w:val="00AD0776"/>
    <w:rsid w:val="00AD1358"/>
    <w:rsid w:val="00AD1A9A"/>
    <w:rsid w:val="00AD1B83"/>
    <w:rsid w:val="00AD1CD8"/>
    <w:rsid w:val="00AD547F"/>
    <w:rsid w:val="00AD5B4F"/>
    <w:rsid w:val="00AE0A3B"/>
    <w:rsid w:val="00AE22C2"/>
    <w:rsid w:val="00AE4CD5"/>
    <w:rsid w:val="00AF1A82"/>
    <w:rsid w:val="00AF2FF7"/>
    <w:rsid w:val="00B01680"/>
    <w:rsid w:val="00B058DD"/>
    <w:rsid w:val="00B101F8"/>
    <w:rsid w:val="00B112E1"/>
    <w:rsid w:val="00B1326F"/>
    <w:rsid w:val="00B13705"/>
    <w:rsid w:val="00B148FA"/>
    <w:rsid w:val="00B17CC6"/>
    <w:rsid w:val="00B22F6A"/>
    <w:rsid w:val="00B25140"/>
    <w:rsid w:val="00B2531A"/>
    <w:rsid w:val="00B258BB"/>
    <w:rsid w:val="00B274C7"/>
    <w:rsid w:val="00B32605"/>
    <w:rsid w:val="00B32E43"/>
    <w:rsid w:val="00B345E5"/>
    <w:rsid w:val="00B4140D"/>
    <w:rsid w:val="00B418F5"/>
    <w:rsid w:val="00B4453F"/>
    <w:rsid w:val="00B44F98"/>
    <w:rsid w:val="00B44FAD"/>
    <w:rsid w:val="00B51C01"/>
    <w:rsid w:val="00B53655"/>
    <w:rsid w:val="00B54AEE"/>
    <w:rsid w:val="00B54D51"/>
    <w:rsid w:val="00B57FB1"/>
    <w:rsid w:val="00B60530"/>
    <w:rsid w:val="00B609E5"/>
    <w:rsid w:val="00B610F6"/>
    <w:rsid w:val="00B61B48"/>
    <w:rsid w:val="00B61D2B"/>
    <w:rsid w:val="00B651DC"/>
    <w:rsid w:val="00B663B3"/>
    <w:rsid w:val="00B66CB0"/>
    <w:rsid w:val="00B6776B"/>
    <w:rsid w:val="00B67B97"/>
    <w:rsid w:val="00B71E8F"/>
    <w:rsid w:val="00B77364"/>
    <w:rsid w:val="00B80214"/>
    <w:rsid w:val="00B80881"/>
    <w:rsid w:val="00B81396"/>
    <w:rsid w:val="00B82A6D"/>
    <w:rsid w:val="00B838A4"/>
    <w:rsid w:val="00B8585B"/>
    <w:rsid w:val="00B9476E"/>
    <w:rsid w:val="00B9497E"/>
    <w:rsid w:val="00B94C84"/>
    <w:rsid w:val="00B94EF1"/>
    <w:rsid w:val="00B95346"/>
    <w:rsid w:val="00B968C8"/>
    <w:rsid w:val="00B97052"/>
    <w:rsid w:val="00BA3EC5"/>
    <w:rsid w:val="00BA4045"/>
    <w:rsid w:val="00BA4163"/>
    <w:rsid w:val="00BA4AA6"/>
    <w:rsid w:val="00BA51D9"/>
    <w:rsid w:val="00BA5BEA"/>
    <w:rsid w:val="00BA646A"/>
    <w:rsid w:val="00BB1BD4"/>
    <w:rsid w:val="00BB2D37"/>
    <w:rsid w:val="00BB3348"/>
    <w:rsid w:val="00BB5DFC"/>
    <w:rsid w:val="00BB6CCF"/>
    <w:rsid w:val="00BB7EEC"/>
    <w:rsid w:val="00BC00D5"/>
    <w:rsid w:val="00BC1D7F"/>
    <w:rsid w:val="00BC1FCD"/>
    <w:rsid w:val="00BC4D33"/>
    <w:rsid w:val="00BD096C"/>
    <w:rsid w:val="00BD0FDA"/>
    <w:rsid w:val="00BD279D"/>
    <w:rsid w:val="00BD6BB8"/>
    <w:rsid w:val="00BE2D0C"/>
    <w:rsid w:val="00BE36E3"/>
    <w:rsid w:val="00BE50A7"/>
    <w:rsid w:val="00BE79D1"/>
    <w:rsid w:val="00BF0430"/>
    <w:rsid w:val="00BF0547"/>
    <w:rsid w:val="00BF0733"/>
    <w:rsid w:val="00BF148D"/>
    <w:rsid w:val="00BF1537"/>
    <w:rsid w:val="00C00B77"/>
    <w:rsid w:val="00C0196A"/>
    <w:rsid w:val="00C01FFE"/>
    <w:rsid w:val="00C07C80"/>
    <w:rsid w:val="00C118AE"/>
    <w:rsid w:val="00C124EA"/>
    <w:rsid w:val="00C13216"/>
    <w:rsid w:val="00C133CF"/>
    <w:rsid w:val="00C17B88"/>
    <w:rsid w:val="00C20A07"/>
    <w:rsid w:val="00C2194E"/>
    <w:rsid w:val="00C232A1"/>
    <w:rsid w:val="00C25F95"/>
    <w:rsid w:val="00C273C7"/>
    <w:rsid w:val="00C30D83"/>
    <w:rsid w:val="00C3566B"/>
    <w:rsid w:val="00C40969"/>
    <w:rsid w:val="00C43FC7"/>
    <w:rsid w:val="00C525A4"/>
    <w:rsid w:val="00C53FE7"/>
    <w:rsid w:val="00C57A57"/>
    <w:rsid w:val="00C61DCE"/>
    <w:rsid w:val="00C6485E"/>
    <w:rsid w:val="00C65500"/>
    <w:rsid w:val="00C660DA"/>
    <w:rsid w:val="00C6696D"/>
    <w:rsid w:val="00C66BA2"/>
    <w:rsid w:val="00C77D5D"/>
    <w:rsid w:val="00C80559"/>
    <w:rsid w:val="00C83463"/>
    <w:rsid w:val="00C83C94"/>
    <w:rsid w:val="00C84C00"/>
    <w:rsid w:val="00C858A2"/>
    <w:rsid w:val="00C867E8"/>
    <w:rsid w:val="00C86D90"/>
    <w:rsid w:val="00C87F79"/>
    <w:rsid w:val="00C90F67"/>
    <w:rsid w:val="00C91803"/>
    <w:rsid w:val="00C93D8A"/>
    <w:rsid w:val="00C95985"/>
    <w:rsid w:val="00C96A0D"/>
    <w:rsid w:val="00CA0049"/>
    <w:rsid w:val="00CA0A76"/>
    <w:rsid w:val="00CA2540"/>
    <w:rsid w:val="00CA4B90"/>
    <w:rsid w:val="00CA59F0"/>
    <w:rsid w:val="00CB0027"/>
    <w:rsid w:val="00CB071C"/>
    <w:rsid w:val="00CB0B25"/>
    <w:rsid w:val="00CB23EF"/>
    <w:rsid w:val="00CB32FA"/>
    <w:rsid w:val="00CB39A7"/>
    <w:rsid w:val="00CB3A14"/>
    <w:rsid w:val="00CB4D30"/>
    <w:rsid w:val="00CC15C3"/>
    <w:rsid w:val="00CC2B5C"/>
    <w:rsid w:val="00CC2D01"/>
    <w:rsid w:val="00CC2FD0"/>
    <w:rsid w:val="00CC407D"/>
    <w:rsid w:val="00CC5026"/>
    <w:rsid w:val="00CC68D0"/>
    <w:rsid w:val="00CC7BDE"/>
    <w:rsid w:val="00CD1543"/>
    <w:rsid w:val="00CD2270"/>
    <w:rsid w:val="00CD2566"/>
    <w:rsid w:val="00CD2D54"/>
    <w:rsid w:val="00CD604E"/>
    <w:rsid w:val="00CE0E70"/>
    <w:rsid w:val="00CE4929"/>
    <w:rsid w:val="00CE640F"/>
    <w:rsid w:val="00CE7204"/>
    <w:rsid w:val="00CE7D02"/>
    <w:rsid w:val="00CF1E17"/>
    <w:rsid w:val="00CF2C02"/>
    <w:rsid w:val="00CF40BD"/>
    <w:rsid w:val="00CF4379"/>
    <w:rsid w:val="00CF4E62"/>
    <w:rsid w:val="00CF6387"/>
    <w:rsid w:val="00D02C31"/>
    <w:rsid w:val="00D03F9A"/>
    <w:rsid w:val="00D04788"/>
    <w:rsid w:val="00D06D51"/>
    <w:rsid w:val="00D06F95"/>
    <w:rsid w:val="00D07E18"/>
    <w:rsid w:val="00D118F1"/>
    <w:rsid w:val="00D1256B"/>
    <w:rsid w:val="00D13776"/>
    <w:rsid w:val="00D14425"/>
    <w:rsid w:val="00D15319"/>
    <w:rsid w:val="00D24991"/>
    <w:rsid w:val="00D262B8"/>
    <w:rsid w:val="00D26A6F"/>
    <w:rsid w:val="00D27813"/>
    <w:rsid w:val="00D27CFE"/>
    <w:rsid w:val="00D32A3F"/>
    <w:rsid w:val="00D336BB"/>
    <w:rsid w:val="00D4400D"/>
    <w:rsid w:val="00D47E32"/>
    <w:rsid w:val="00D50255"/>
    <w:rsid w:val="00D50930"/>
    <w:rsid w:val="00D5114E"/>
    <w:rsid w:val="00D52603"/>
    <w:rsid w:val="00D52961"/>
    <w:rsid w:val="00D536A8"/>
    <w:rsid w:val="00D56C1C"/>
    <w:rsid w:val="00D62797"/>
    <w:rsid w:val="00D63E9D"/>
    <w:rsid w:val="00D66520"/>
    <w:rsid w:val="00D676B9"/>
    <w:rsid w:val="00D7069E"/>
    <w:rsid w:val="00D709AD"/>
    <w:rsid w:val="00D71095"/>
    <w:rsid w:val="00D725C7"/>
    <w:rsid w:val="00D737AB"/>
    <w:rsid w:val="00D75430"/>
    <w:rsid w:val="00D764F3"/>
    <w:rsid w:val="00D76F0D"/>
    <w:rsid w:val="00D80F8C"/>
    <w:rsid w:val="00D817DB"/>
    <w:rsid w:val="00D83946"/>
    <w:rsid w:val="00D93E81"/>
    <w:rsid w:val="00DA1CED"/>
    <w:rsid w:val="00DA3193"/>
    <w:rsid w:val="00DA3D49"/>
    <w:rsid w:val="00DA5438"/>
    <w:rsid w:val="00DB219C"/>
    <w:rsid w:val="00DB2320"/>
    <w:rsid w:val="00DB36AF"/>
    <w:rsid w:val="00DB5430"/>
    <w:rsid w:val="00DB612C"/>
    <w:rsid w:val="00DC313E"/>
    <w:rsid w:val="00DC3278"/>
    <w:rsid w:val="00DC3C56"/>
    <w:rsid w:val="00DC41E2"/>
    <w:rsid w:val="00DC4C58"/>
    <w:rsid w:val="00DC56CD"/>
    <w:rsid w:val="00DC7B6E"/>
    <w:rsid w:val="00DD0F34"/>
    <w:rsid w:val="00DD2148"/>
    <w:rsid w:val="00DD4D8A"/>
    <w:rsid w:val="00DD68F0"/>
    <w:rsid w:val="00DE15F7"/>
    <w:rsid w:val="00DE2300"/>
    <w:rsid w:val="00DE2D57"/>
    <w:rsid w:val="00DE34CF"/>
    <w:rsid w:val="00DE3856"/>
    <w:rsid w:val="00DE3F1F"/>
    <w:rsid w:val="00DE5923"/>
    <w:rsid w:val="00DE613C"/>
    <w:rsid w:val="00DE7E4D"/>
    <w:rsid w:val="00DF0AF7"/>
    <w:rsid w:val="00DF3795"/>
    <w:rsid w:val="00DF7048"/>
    <w:rsid w:val="00E0572D"/>
    <w:rsid w:val="00E065BB"/>
    <w:rsid w:val="00E11A97"/>
    <w:rsid w:val="00E13561"/>
    <w:rsid w:val="00E13F3D"/>
    <w:rsid w:val="00E17093"/>
    <w:rsid w:val="00E177A7"/>
    <w:rsid w:val="00E17E58"/>
    <w:rsid w:val="00E200EC"/>
    <w:rsid w:val="00E22788"/>
    <w:rsid w:val="00E23F4A"/>
    <w:rsid w:val="00E25EC2"/>
    <w:rsid w:val="00E30587"/>
    <w:rsid w:val="00E30DBA"/>
    <w:rsid w:val="00E313CD"/>
    <w:rsid w:val="00E32AE2"/>
    <w:rsid w:val="00E32B63"/>
    <w:rsid w:val="00E34898"/>
    <w:rsid w:val="00E361FC"/>
    <w:rsid w:val="00E40F3C"/>
    <w:rsid w:val="00E4464B"/>
    <w:rsid w:val="00E44A96"/>
    <w:rsid w:val="00E46583"/>
    <w:rsid w:val="00E47424"/>
    <w:rsid w:val="00E50A96"/>
    <w:rsid w:val="00E51E62"/>
    <w:rsid w:val="00E51F5F"/>
    <w:rsid w:val="00E5390A"/>
    <w:rsid w:val="00E54872"/>
    <w:rsid w:val="00E5596C"/>
    <w:rsid w:val="00E56FEC"/>
    <w:rsid w:val="00E60184"/>
    <w:rsid w:val="00E60422"/>
    <w:rsid w:val="00E60768"/>
    <w:rsid w:val="00E60B8D"/>
    <w:rsid w:val="00E61AF2"/>
    <w:rsid w:val="00E650A3"/>
    <w:rsid w:val="00E667E4"/>
    <w:rsid w:val="00E66C1E"/>
    <w:rsid w:val="00E70686"/>
    <w:rsid w:val="00E707DB"/>
    <w:rsid w:val="00E73515"/>
    <w:rsid w:val="00E74738"/>
    <w:rsid w:val="00E76DF1"/>
    <w:rsid w:val="00E80530"/>
    <w:rsid w:val="00E82BA9"/>
    <w:rsid w:val="00E8672A"/>
    <w:rsid w:val="00E90DD5"/>
    <w:rsid w:val="00E92C65"/>
    <w:rsid w:val="00E96EF5"/>
    <w:rsid w:val="00EA11EF"/>
    <w:rsid w:val="00EA27ED"/>
    <w:rsid w:val="00EA2F83"/>
    <w:rsid w:val="00EA3AFA"/>
    <w:rsid w:val="00EA7D47"/>
    <w:rsid w:val="00EB09B7"/>
    <w:rsid w:val="00EB248E"/>
    <w:rsid w:val="00EB27C6"/>
    <w:rsid w:val="00EB3511"/>
    <w:rsid w:val="00EB5CCE"/>
    <w:rsid w:val="00EB6461"/>
    <w:rsid w:val="00EB6C11"/>
    <w:rsid w:val="00EB6D95"/>
    <w:rsid w:val="00EC3777"/>
    <w:rsid w:val="00EC39E8"/>
    <w:rsid w:val="00EC4D6F"/>
    <w:rsid w:val="00EC62A0"/>
    <w:rsid w:val="00EC65ED"/>
    <w:rsid w:val="00ED0071"/>
    <w:rsid w:val="00ED520A"/>
    <w:rsid w:val="00ED565F"/>
    <w:rsid w:val="00EE01EB"/>
    <w:rsid w:val="00EE1994"/>
    <w:rsid w:val="00EE7D7C"/>
    <w:rsid w:val="00EF134E"/>
    <w:rsid w:val="00EF17F4"/>
    <w:rsid w:val="00EF5A8A"/>
    <w:rsid w:val="00EF5F9E"/>
    <w:rsid w:val="00EF67F7"/>
    <w:rsid w:val="00EF75A9"/>
    <w:rsid w:val="00F00D75"/>
    <w:rsid w:val="00F03D43"/>
    <w:rsid w:val="00F0618B"/>
    <w:rsid w:val="00F067CF"/>
    <w:rsid w:val="00F077D5"/>
    <w:rsid w:val="00F10AE7"/>
    <w:rsid w:val="00F13705"/>
    <w:rsid w:val="00F22DAA"/>
    <w:rsid w:val="00F23D4C"/>
    <w:rsid w:val="00F25D98"/>
    <w:rsid w:val="00F300FB"/>
    <w:rsid w:val="00F328A4"/>
    <w:rsid w:val="00F33115"/>
    <w:rsid w:val="00F35240"/>
    <w:rsid w:val="00F3565B"/>
    <w:rsid w:val="00F364A8"/>
    <w:rsid w:val="00F368D7"/>
    <w:rsid w:val="00F40938"/>
    <w:rsid w:val="00F42776"/>
    <w:rsid w:val="00F42DCD"/>
    <w:rsid w:val="00F42FD4"/>
    <w:rsid w:val="00F460C7"/>
    <w:rsid w:val="00F47B7F"/>
    <w:rsid w:val="00F53588"/>
    <w:rsid w:val="00F536B3"/>
    <w:rsid w:val="00F54044"/>
    <w:rsid w:val="00F55D5B"/>
    <w:rsid w:val="00F5750B"/>
    <w:rsid w:val="00F670A5"/>
    <w:rsid w:val="00F6762B"/>
    <w:rsid w:val="00F701CA"/>
    <w:rsid w:val="00F71208"/>
    <w:rsid w:val="00F72088"/>
    <w:rsid w:val="00F73259"/>
    <w:rsid w:val="00F80FCD"/>
    <w:rsid w:val="00F8111D"/>
    <w:rsid w:val="00F82C86"/>
    <w:rsid w:val="00F83071"/>
    <w:rsid w:val="00F85044"/>
    <w:rsid w:val="00F85B46"/>
    <w:rsid w:val="00F85E3E"/>
    <w:rsid w:val="00F878CB"/>
    <w:rsid w:val="00F9385C"/>
    <w:rsid w:val="00F955D6"/>
    <w:rsid w:val="00F9747C"/>
    <w:rsid w:val="00F97B1C"/>
    <w:rsid w:val="00FA047C"/>
    <w:rsid w:val="00FA1865"/>
    <w:rsid w:val="00FA1C49"/>
    <w:rsid w:val="00FA32C2"/>
    <w:rsid w:val="00FA353E"/>
    <w:rsid w:val="00FA4A1B"/>
    <w:rsid w:val="00FA535B"/>
    <w:rsid w:val="00FA5649"/>
    <w:rsid w:val="00FA627D"/>
    <w:rsid w:val="00FA6363"/>
    <w:rsid w:val="00FA643B"/>
    <w:rsid w:val="00FA7D63"/>
    <w:rsid w:val="00FA7FF5"/>
    <w:rsid w:val="00FB6386"/>
    <w:rsid w:val="00FC0434"/>
    <w:rsid w:val="00FC0DDB"/>
    <w:rsid w:val="00FC559B"/>
    <w:rsid w:val="00FC55B6"/>
    <w:rsid w:val="00FC5DAD"/>
    <w:rsid w:val="00FD229A"/>
    <w:rsid w:val="00FD2677"/>
    <w:rsid w:val="00FD3817"/>
    <w:rsid w:val="00FE17EF"/>
    <w:rsid w:val="00FE1E03"/>
    <w:rsid w:val="00FE4041"/>
    <w:rsid w:val="00FE4C6F"/>
    <w:rsid w:val="00FE553F"/>
    <w:rsid w:val="00FF2E74"/>
    <w:rsid w:val="00FF3352"/>
    <w:rsid w:val="00FF6C69"/>
    <w:rsid w:val="00FF6F3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F337E1"/>
  <w15:docId w15:val="{8F985203-FC88-491F-BFE8-A89C408BF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uiPriority="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3054"/>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
    <w:basedOn w:val="Heading1"/>
    <w:next w:val="Normal"/>
    <w:link w:val="Heading2Char"/>
    <w:uiPriority w:val="2"/>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link w:val="Heading7Char"/>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ommentTextChar">
    <w:name w:val="Comment Text Char"/>
    <w:link w:val="CommentText"/>
    <w:uiPriority w:val="99"/>
    <w:rsid w:val="00DC3278"/>
    <w:rPr>
      <w:rFonts w:ascii="Times New Roman" w:hAnsi="Times New Roman"/>
      <w:lang w:val="en-GB" w:eastAsia="en-US"/>
    </w:rPr>
  </w:style>
  <w:style w:type="character" w:customStyle="1" w:styleId="B1Char1">
    <w:name w:val="B1 Char1"/>
    <w:link w:val="B10"/>
    <w:rsid w:val="00DC3278"/>
    <w:rPr>
      <w:rFonts w:ascii="Times New Roman" w:hAnsi="Times New Roman"/>
      <w:lang w:val="en-GB" w:eastAsia="en-US"/>
    </w:rPr>
  </w:style>
  <w:style w:type="character" w:customStyle="1" w:styleId="THChar">
    <w:name w:val="TH Char"/>
    <w:link w:val="TH"/>
    <w:qFormat/>
    <w:rsid w:val="00DC3278"/>
    <w:rPr>
      <w:rFonts w:ascii="Arial" w:hAnsi="Arial"/>
      <w:b/>
      <w:lang w:val="en-GB" w:eastAsia="en-US"/>
    </w:rPr>
  </w:style>
  <w:style w:type="paragraph" w:styleId="ListParagraph">
    <w:name w:val="List Paragraph"/>
    <w:aliases w:val="Task Body,List1,Viñetas (Inicio Parrafo),3 Txt tabla,Zerrenda-paragrafoa,Lista multicolor - Énfasis 11,List11,Vi–etas (Inicio Parrafo),Lista multicolor - ƒnfasis 11,Lista 1,body 2,lp1,lp11,Bulleted Text,Heading table,List111,numbered,列出段落"/>
    <w:basedOn w:val="Normal"/>
    <w:link w:val="ListParagraphChar"/>
    <w:uiPriority w:val="34"/>
    <w:qFormat/>
    <w:rsid w:val="00DC3278"/>
    <w:pPr>
      <w:widowControl w:val="0"/>
      <w:overflowPunct w:val="0"/>
      <w:autoSpaceDE w:val="0"/>
      <w:autoSpaceDN w:val="0"/>
      <w:adjustRightInd w:val="0"/>
      <w:spacing w:after="120" w:line="240" w:lineRule="atLeast"/>
      <w:ind w:left="720"/>
      <w:contextualSpacing/>
      <w:textAlignment w:val="baseline"/>
    </w:pPr>
    <w:rPr>
      <w:rFonts w:ascii="Arial" w:eastAsia="SimSun" w:hAnsi="Arial"/>
      <w:sz w:val="22"/>
    </w:rPr>
  </w:style>
  <w:style w:type="character" w:customStyle="1" w:styleId="ListParagraphChar">
    <w:name w:val="List Paragraph Char"/>
    <w:aliases w:val="Task Body Char,List1 Char,Viñetas (Inicio Parrafo) Char,3 Txt tabla Char,Zerrenda-paragrafoa Char,Lista multicolor - Énfasis 11 Char,List11 Char,Vi–etas (Inicio Parrafo) Char,Lista multicolor - ƒnfasis 11 Char,Lista 1 Char,lp1 Char"/>
    <w:link w:val="ListParagraph"/>
    <w:uiPriority w:val="34"/>
    <w:qFormat/>
    <w:locked/>
    <w:rsid w:val="00DC3278"/>
    <w:rPr>
      <w:rFonts w:ascii="Arial" w:eastAsia="SimSun" w:hAnsi="Arial"/>
      <w:sz w:val="22"/>
      <w:lang w:val="en-GB" w:eastAsia="en-US"/>
    </w:rPr>
  </w:style>
  <w:style w:type="character" w:styleId="LineNumber">
    <w:name w:val="line number"/>
    <w:rsid w:val="00DC3278"/>
    <w:rPr>
      <w:rFonts w:ascii="Arial" w:hAnsi="Arial"/>
      <w:color w:val="808080"/>
      <w:sz w:val="14"/>
    </w:rPr>
  </w:style>
  <w:style w:type="character" w:styleId="PageNumber">
    <w:name w:val="page number"/>
    <w:basedOn w:val="DefaultParagraphFont"/>
    <w:rsid w:val="00DC3278"/>
  </w:style>
  <w:style w:type="table" w:styleId="TableGrid">
    <w:name w:val="Table Grid"/>
    <w:basedOn w:val="TableNormal"/>
    <w:rsid w:val="00DC3278"/>
    <w:rPr>
      <w:rFonts w:eastAsia="MS Mincho"/>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DC3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lang w:val="x-none" w:eastAsia="x-none"/>
    </w:rPr>
  </w:style>
  <w:style w:type="character" w:customStyle="1" w:styleId="HTMLPreformattedChar">
    <w:name w:val="HTML Preformatted Char"/>
    <w:basedOn w:val="DefaultParagraphFont"/>
    <w:link w:val="HTMLPreformatted"/>
    <w:uiPriority w:val="99"/>
    <w:rsid w:val="00DC3278"/>
    <w:rPr>
      <w:rFonts w:ascii="Courier New" w:eastAsia="MS Mincho" w:hAnsi="Courier New"/>
      <w:lang w:val="x-none" w:eastAsia="x-none"/>
    </w:rPr>
  </w:style>
  <w:style w:type="table" w:styleId="Table3Deffects1">
    <w:name w:val="Table 3D effects 1"/>
    <w:basedOn w:val="TableNormal"/>
    <w:rsid w:val="00DC3278"/>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link w:val="CaptionChar"/>
    <w:uiPriority w:val="35"/>
    <w:qFormat/>
    <w:rsid w:val="00DC3278"/>
    <w:pPr>
      <w:overflowPunct w:val="0"/>
      <w:autoSpaceDE w:val="0"/>
      <w:autoSpaceDN w:val="0"/>
      <w:adjustRightInd w:val="0"/>
      <w:textAlignment w:val="baseline"/>
    </w:pPr>
    <w:rPr>
      <w:rFonts w:eastAsia="MS Mincho"/>
      <w:b/>
      <w:bCs/>
    </w:rPr>
  </w:style>
  <w:style w:type="paragraph" w:customStyle="1" w:styleId="Heading">
    <w:name w:val="Heading"/>
    <w:aliases w:val="1_"/>
    <w:basedOn w:val="Normal"/>
    <w:link w:val="HeadingCar"/>
    <w:rsid w:val="00DC3278"/>
    <w:pPr>
      <w:widowControl w:val="0"/>
      <w:spacing w:after="120" w:line="240" w:lineRule="atLeast"/>
      <w:ind w:left="1260" w:hanging="551"/>
    </w:pPr>
    <w:rPr>
      <w:rFonts w:ascii="Arial" w:eastAsia="MS Mincho" w:hAnsi="Arial"/>
      <w:b/>
      <w:sz w:val="22"/>
    </w:rPr>
  </w:style>
  <w:style w:type="character" w:styleId="HTMLTypewriter">
    <w:name w:val="HTML Typewriter"/>
    <w:rsid w:val="00DC3278"/>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DC3278"/>
    <w:pPr>
      <w:spacing w:after="160" w:line="240" w:lineRule="exact"/>
    </w:pPr>
    <w:rPr>
      <w:rFonts w:ascii="Arial" w:eastAsia="SimSun" w:hAnsi="Arial" w:cs="Arial"/>
      <w:color w:val="0000FF"/>
      <w:kern w:val="2"/>
      <w:lang w:val="en-US" w:eastAsia="zh-CN"/>
    </w:rPr>
  </w:style>
  <w:style w:type="character" w:customStyle="1" w:styleId="CommentSubjectChar">
    <w:name w:val="Comment Subject Char"/>
    <w:link w:val="CommentSubject"/>
    <w:rsid w:val="00DC3278"/>
    <w:rPr>
      <w:rFonts w:ascii="Times New Roman" w:hAnsi="Times New Roman"/>
      <w:b/>
      <w:bCs/>
      <w:lang w:val="en-GB" w:eastAsia="en-US"/>
    </w:rPr>
  </w:style>
  <w:style w:type="paragraph" w:customStyle="1" w:styleId="zzCover">
    <w:name w:val="zzCover"/>
    <w:basedOn w:val="Normal"/>
    <w:rsid w:val="00DC3278"/>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DC3278"/>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DC3278"/>
    <w:pPr>
      <w:spacing w:before="100" w:beforeAutospacing="1" w:after="100" w:afterAutospacing="1"/>
    </w:pPr>
    <w:rPr>
      <w:sz w:val="24"/>
      <w:szCs w:val="24"/>
      <w:lang w:val="en-US"/>
    </w:rPr>
  </w:style>
  <w:style w:type="paragraph" w:styleId="ListContinue">
    <w:name w:val="List Continue"/>
    <w:basedOn w:val="Normal"/>
    <w:rsid w:val="00DC3278"/>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DC3278"/>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DC3278"/>
    <w:rPr>
      <w:rFonts w:ascii="Times New Roman" w:eastAsia="MS Mincho" w:hAnsi="Times New Roman"/>
      <w:lang w:val="en-GB" w:eastAsia="en-US"/>
    </w:rPr>
  </w:style>
  <w:style w:type="character" w:styleId="EndnoteReference">
    <w:name w:val="endnote reference"/>
    <w:rsid w:val="00DC3278"/>
    <w:rPr>
      <w:vertAlign w:val="superscript"/>
    </w:rPr>
  </w:style>
  <w:style w:type="paragraph" w:customStyle="1" w:styleId="Default">
    <w:name w:val="Default"/>
    <w:rsid w:val="00DC3278"/>
    <w:pPr>
      <w:autoSpaceDE w:val="0"/>
      <w:autoSpaceDN w:val="0"/>
      <w:adjustRightInd w:val="0"/>
    </w:pPr>
    <w:rPr>
      <w:rFonts w:ascii="Times New Roman" w:eastAsia="MS Mincho" w:hAnsi="Times New Roman"/>
      <w:color w:val="000000"/>
      <w:sz w:val="24"/>
      <w:szCs w:val="24"/>
      <w:lang w:val="en-US" w:eastAsia="ja-JP"/>
    </w:rPr>
  </w:style>
  <w:style w:type="character" w:customStyle="1" w:styleId="apple-converted-space">
    <w:name w:val="apple-converted-space"/>
    <w:rsid w:val="00DC3278"/>
  </w:style>
  <w:style w:type="character" w:styleId="Strong">
    <w:name w:val="Strong"/>
    <w:uiPriority w:val="22"/>
    <w:qFormat/>
    <w:rsid w:val="00DC3278"/>
    <w:rPr>
      <w:b/>
      <w:bCs/>
    </w:rPr>
  </w:style>
  <w:style w:type="character" w:customStyle="1" w:styleId="tgc">
    <w:name w:val="_tgc"/>
    <w:rsid w:val="00DC3278"/>
  </w:style>
  <w:style w:type="character" w:customStyle="1" w:styleId="d8e">
    <w:name w:val="_d8e"/>
    <w:rsid w:val="00DC3278"/>
  </w:style>
  <w:style w:type="character" w:customStyle="1" w:styleId="HeadingCar">
    <w:name w:val="Heading Car"/>
    <w:aliases w:val="1_ Car"/>
    <w:link w:val="Heading"/>
    <w:rsid w:val="00DC3278"/>
    <w:rPr>
      <w:rFonts w:ascii="Arial" w:eastAsia="MS Mincho" w:hAnsi="Arial"/>
      <w:b/>
      <w:sz w:val="22"/>
      <w:lang w:val="en-GB" w:eastAsia="en-US"/>
    </w:rPr>
  </w:style>
  <w:style w:type="paragraph" w:styleId="Revision">
    <w:name w:val="Revision"/>
    <w:hidden/>
    <w:uiPriority w:val="99"/>
    <w:rsid w:val="00DC3278"/>
    <w:rPr>
      <w:rFonts w:ascii="Times New Roman" w:eastAsia="MS Mincho" w:hAnsi="Times New Roman"/>
      <w:sz w:val="24"/>
      <w:lang w:val="en-GB" w:eastAsia="en-US"/>
    </w:rPr>
  </w:style>
  <w:style w:type="character" w:styleId="UnresolvedMention">
    <w:name w:val="Unresolved Mention"/>
    <w:uiPriority w:val="99"/>
    <w:rsid w:val="00DC3278"/>
    <w:rPr>
      <w:color w:val="605E5C"/>
      <w:shd w:val="clear" w:color="auto" w:fill="E1DFDD"/>
    </w:rPr>
  </w:style>
  <w:style w:type="paragraph" w:customStyle="1" w:styleId="B1">
    <w:name w:val="B1+"/>
    <w:basedOn w:val="B10"/>
    <w:link w:val="B1Car"/>
    <w:rsid w:val="00DC3278"/>
    <w:pPr>
      <w:numPr>
        <w:numId w:val="3"/>
      </w:numPr>
      <w:overflowPunct w:val="0"/>
      <w:autoSpaceDE w:val="0"/>
      <w:autoSpaceDN w:val="0"/>
      <w:adjustRightInd w:val="0"/>
      <w:textAlignment w:val="baseline"/>
    </w:pPr>
  </w:style>
  <w:style w:type="character" w:customStyle="1" w:styleId="B2Char">
    <w:name w:val="B2 Char"/>
    <w:link w:val="B2"/>
    <w:rsid w:val="00DC3278"/>
    <w:rPr>
      <w:rFonts w:ascii="Times New Roman" w:hAnsi="Times New Roman"/>
      <w:lang w:val="en-GB" w:eastAsia="en-US"/>
    </w:rPr>
  </w:style>
  <w:style w:type="table" w:styleId="GridTable4">
    <w:name w:val="Grid Table 4"/>
    <w:basedOn w:val="TableNormal"/>
    <w:uiPriority w:val="49"/>
    <w:rsid w:val="00DC3278"/>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auGrille5Fonc1">
    <w:name w:val="Tableau Grille 5 Foncé1"/>
    <w:basedOn w:val="TableNormal"/>
    <w:uiPriority w:val="50"/>
    <w:rsid w:val="00DC3278"/>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style>
  <w:style w:type="table" w:customStyle="1" w:styleId="TableGrid1">
    <w:name w:val="Table Grid1"/>
    <w:basedOn w:val="TableNormal"/>
    <w:next w:val="TableGrid"/>
    <w:uiPriority w:val="39"/>
    <w:rsid w:val="00DC3278"/>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680A98"/>
    <w:pPr>
      <w:spacing w:before="100" w:beforeAutospacing="1" w:after="100" w:afterAutospacing="1"/>
    </w:pPr>
    <w:rPr>
      <w:sz w:val="24"/>
      <w:szCs w:val="24"/>
      <w:lang w:val="en-US"/>
    </w:rPr>
  </w:style>
  <w:style w:type="character" w:customStyle="1" w:styleId="normaltextrun">
    <w:name w:val="normaltextrun"/>
    <w:basedOn w:val="DefaultParagraphFont"/>
    <w:rsid w:val="00680A98"/>
  </w:style>
  <w:style w:type="character" w:customStyle="1" w:styleId="eop">
    <w:name w:val="eop"/>
    <w:basedOn w:val="DefaultParagraphFont"/>
    <w:rsid w:val="00680A98"/>
  </w:style>
  <w:style w:type="character" w:customStyle="1" w:styleId="EXChar">
    <w:name w:val="EX Char"/>
    <w:link w:val="EX"/>
    <w:rsid w:val="00B80881"/>
    <w:rPr>
      <w:rFonts w:ascii="Times New Roman" w:hAnsi="Times New Roman"/>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4620DB"/>
    <w:rPr>
      <w:rFonts w:ascii="Arial" w:hAnsi="Arial"/>
      <w:sz w:val="28"/>
      <w:lang w:val="en-GB" w:eastAsia="en-US"/>
    </w:rPr>
  </w:style>
  <w:style w:type="paragraph" w:customStyle="1" w:styleId="Grilleclaire-Accent32">
    <w:name w:val="Grille claire - Accent 32"/>
    <w:basedOn w:val="Normal"/>
    <w:rsid w:val="0053758D"/>
    <w:pPr>
      <w:widowControl w:val="0"/>
      <w:spacing w:after="120" w:line="240" w:lineRule="atLeast"/>
      <w:ind w:left="720"/>
      <w:contextualSpacing/>
    </w:pPr>
    <w:rPr>
      <w:rFonts w:ascii="Arial" w:hAnsi="Arial"/>
      <w:color w:val="000000"/>
      <w:sz w:val="22"/>
    </w:rPr>
  </w:style>
  <w:style w:type="character" w:customStyle="1" w:styleId="TAHCar">
    <w:name w:val="TAH Car"/>
    <w:link w:val="TAH"/>
    <w:rsid w:val="00407F37"/>
    <w:rPr>
      <w:rFonts w:ascii="Arial" w:hAnsi="Arial"/>
      <w:b/>
      <w:sz w:val="18"/>
      <w:lang w:val="en-GB" w:eastAsia="en-US"/>
    </w:rPr>
  </w:style>
  <w:style w:type="paragraph" w:customStyle="1" w:styleId="TAJ">
    <w:name w:val="TAJ"/>
    <w:basedOn w:val="TH"/>
    <w:rsid w:val="007C445E"/>
  </w:style>
  <w:style w:type="paragraph" w:customStyle="1" w:styleId="Guidance">
    <w:name w:val="Guidance"/>
    <w:basedOn w:val="Normal"/>
    <w:rsid w:val="007C445E"/>
    <w:rPr>
      <w:i/>
      <w:color w:val="0000FF"/>
    </w:rPr>
  </w:style>
  <w:style w:type="character" w:customStyle="1" w:styleId="BalloonTextChar">
    <w:name w:val="Balloon Text Char"/>
    <w:link w:val="BalloonText"/>
    <w:rsid w:val="007C445E"/>
    <w:rPr>
      <w:rFonts w:ascii="Tahoma" w:hAnsi="Tahoma" w:cs="Tahoma"/>
      <w:sz w:val="16"/>
      <w:szCs w:val="16"/>
      <w:lang w:val="en-GB" w:eastAsia="en-US"/>
    </w:rPr>
  </w:style>
  <w:style w:type="character" w:customStyle="1" w:styleId="EWChar">
    <w:name w:val="EW Char"/>
    <w:link w:val="EW"/>
    <w:locked/>
    <w:rsid w:val="007C445E"/>
    <w:rPr>
      <w:rFonts w:ascii="Times New Roman" w:hAnsi="Times New Roman"/>
      <w:lang w:val="en-GB" w:eastAsia="en-US"/>
    </w:rPr>
  </w:style>
  <w:style w:type="character" w:customStyle="1" w:styleId="TALChar">
    <w:name w:val="TAL Char"/>
    <w:link w:val="TAL"/>
    <w:rsid w:val="007C445E"/>
    <w:rPr>
      <w:rFonts w:ascii="Arial" w:hAnsi="Arial"/>
      <w:sz w:val="18"/>
      <w:lang w:val="en-GB" w:eastAsia="en-US"/>
    </w:rPr>
  </w:style>
  <w:style w:type="table" w:styleId="GridTable5Dark-Accent3">
    <w:name w:val="Grid Table 5 Dark Accent 3"/>
    <w:basedOn w:val="TableNormal"/>
    <w:uiPriority w:val="50"/>
    <w:rsid w:val="007C445E"/>
    <w:rPr>
      <w:rFonts w:ascii="Times New Roman" w:hAnsi="Times New Roman"/>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character" w:customStyle="1" w:styleId="NOChar">
    <w:name w:val="NO Char"/>
    <w:link w:val="NO"/>
    <w:qFormat/>
    <w:rsid w:val="007C445E"/>
    <w:rPr>
      <w:rFonts w:ascii="Times New Roman" w:hAnsi="Times New Roman"/>
      <w:lang w:val="en-GB" w:eastAsia="en-US"/>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rsid w:val="007C445E"/>
    <w:rPr>
      <w:rFonts w:ascii="Times New Roman" w:eastAsia="MS Mincho" w:hAnsi="Times New Roman"/>
      <w:b/>
      <w:bCs/>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7C445E"/>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uiPriority w:val="2"/>
    <w:rsid w:val="007C445E"/>
    <w:rPr>
      <w:rFonts w:ascii="Arial" w:hAnsi="Arial"/>
      <w:sz w:val="32"/>
      <w:lang w:val="en-GB" w:eastAsia="en-US"/>
    </w:rPr>
  </w:style>
  <w:style w:type="table" w:styleId="GridTable5Dark">
    <w:name w:val="Grid Table 5 Dark"/>
    <w:basedOn w:val="TableNormal"/>
    <w:uiPriority w:val="50"/>
    <w:rsid w:val="007C445E"/>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character" w:customStyle="1" w:styleId="Heading8Char">
    <w:name w:val="Heading 8 Char"/>
    <w:aliases w:val="Alt+8 Char,Alt+81 Char,Alt+82 Char,Alt+83 Char,Alt+84 Char,Alt+85 Char,Alt+86 Char,Alt+87 Char,Alt+88 Char,Alt+89 Char,Alt+810 Char,Alt+811 Char,Alt+812 Char,Alt+813 Char"/>
    <w:basedOn w:val="DefaultParagraphFont"/>
    <w:link w:val="Heading8"/>
    <w:rsid w:val="007C445E"/>
    <w:rPr>
      <w:rFonts w:ascii="Arial" w:hAnsi="Arial"/>
      <w:sz w:val="36"/>
      <w:lang w:val="en-GB" w:eastAsia="en-US"/>
    </w:rPr>
  </w:style>
  <w:style w:type="character" w:customStyle="1" w:styleId="FootnoteTextChar">
    <w:name w:val="Footnote Text Char"/>
    <w:basedOn w:val="DefaultParagraphFont"/>
    <w:link w:val="FootnoteText"/>
    <w:rsid w:val="007C445E"/>
    <w:rPr>
      <w:rFonts w:ascii="Times New Roman" w:hAnsi="Times New Roman"/>
      <w:sz w:val="16"/>
      <w:lang w:val="en-GB" w:eastAsia="en-US"/>
    </w:rPr>
  </w:style>
  <w:style w:type="character" w:customStyle="1" w:styleId="DocumentMapChar">
    <w:name w:val="Document Map Char"/>
    <w:basedOn w:val="DefaultParagraphFont"/>
    <w:link w:val="DocumentMap"/>
    <w:rsid w:val="007C445E"/>
    <w:rPr>
      <w:rFonts w:ascii="Tahoma" w:hAnsi="Tahoma" w:cs="Tahoma"/>
      <w:shd w:val="clear" w:color="auto" w:fill="000080"/>
      <w:lang w:val="en-GB" w:eastAsia="en-US"/>
    </w:rPr>
  </w:style>
  <w:style w:type="character" w:customStyle="1" w:styleId="hvr">
    <w:name w:val="hvr"/>
    <w:rsid w:val="007C445E"/>
  </w:style>
  <w:style w:type="character" w:customStyle="1" w:styleId="TFChar">
    <w:name w:val="TF Char"/>
    <w:link w:val="TF"/>
    <w:qFormat/>
    <w:rsid w:val="007C445E"/>
    <w:rPr>
      <w:rFonts w:ascii="Arial" w:hAnsi="Arial"/>
      <w:b/>
      <w:lang w:val="en-GB" w:eastAsia="en-US"/>
    </w:rPr>
  </w:style>
  <w:style w:type="character" w:customStyle="1" w:styleId="B1Car">
    <w:name w:val="B1+ Car"/>
    <w:link w:val="B1"/>
    <w:rsid w:val="007C445E"/>
    <w:rPr>
      <w:rFonts w:ascii="Times New Roman" w:hAnsi="Times New Roman"/>
      <w:lang w:val="en-GB" w:eastAsia="en-US"/>
    </w:rPr>
  </w:style>
  <w:style w:type="paragraph" w:styleId="IndexHeading">
    <w:name w:val="index heading"/>
    <w:basedOn w:val="Normal"/>
    <w:next w:val="Normal"/>
    <w:rsid w:val="007C445E"/>
    <w:pPr>
      <w:pBdr>
        <w:top w:val="single" w:sz="12" w:space="0" w:color="auto"/>
      </w:pBdr>
      <w:overflowPunct w:val="0"/>
      <w:autoSpaceDE w:val="0"/>
      <w:autoSpaceDN w:val="0"/>
      <w:adjustRightInd w:val="0"/>
      <w:spacing w:before="360" w:after="240"/>
      <w:textAlignment w:val="baseline"/>
    </w:pPr>
    <w:rPr>
      <w:b/>
      <w:i/>
      <w:sz w:val="26"/>
    </w:rPr>
  </w:style>
  <w:style w:type="paragraph" w:styleId="PlainText">
    <w:name w:val="Plain Text"/>
    <w:basedOn w:val="Normal"/>
    <w:link w:val="PlainTextChar"/>
    <w:rsid w:val="007C445E"/>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7C445E"/>
    <w:rPr>
      <w:rFonts w:ascii="Courier New" w:hAnsi="Courier New"/>
      <w:lang w:val="nb-NO" w:eastAsia="x-none"/>
    </w:rPr>
  </w:style>
  <w:style w:type="paragraph" w:styleId="BodyText">
    <w:name w:val="Body Text"/>
    <w:basedOn w:val="Normal"/>
    <w:link w:val="BodyTextChar"/>
    <w:rsid w:val="007C445E"/>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7C445E"/>
    <w:rPr>
      <w:rFonts w:ascii="Times New Roman" w:hAnsi="Times New Roman"/>
      <w:lang w:val="en-GB" w:eastAsia="x-none"/>
    </w:rPr>
  </w:style>
  <w:style w:type="paragraph" w:styleId="BodyText2">
    <w:name w:val="Body Text 2"/>
    <w:basedOn w:val="Normal"/>
    <w:link w:val="BodyText2Char"/>
    <w:rsid w:val="007C445E"/>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7C445E"/>
    <w:rPr>
      <w:rFonts w:ascii="Arial" w:hAnsi="Arial"/>
      <w:sz w:val="24"/>
      <w:szCs w:val="24"/>
      <w:lang w:val="en-GB" w:eastAsia="x-none"/>
    </w:rPr>
  </w:style>
  <w:style w:type="paragraph" w:styleId="BodyTextIndent3">
    <w:name w:val="Body Text Indent 3"/>
    <w:basedOn w:val="Normal"/>
    <w:link w:val="BodyTextIndent3Char"/>
    <w:rsid w:val="007C445E"/>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7C445E"/>
    <w:rPr>
      <w:rFonts w:ascii="Arial" w:hAnsi="Arial"/>
      <w:sz w:val="22"/>
      <w:lang w:val="en-GB" w:eastAsia="x-none"/>
    </w:rPr>
  </w:style>
  <w:style w:type="paragraph" w:styleId="BodyTextIndent2">
    <w:name w:val="Body Text Indent 2"/>
    <w:basedOn w:val="Normal"/>
    <w:link w:val="BodyTextIndent2Char"/>
    <w:rsid w:val="007C445E"/>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7C445E"/>
    <w:rPr>
      <w:rFonts w:ascii="Arial" w:hAnsi="Arial"/>
      <w:sz w:val="22"/>
      <w:szCs w:val="22"/>
      <w:lang w:val="x-none" w:eastAsia="x-none"/>
    </w:rPr>
  </w:style>
  <w:style w:type="paragraph" w:styleId="BodyText3">
    <w:name w:val="Body Text 3"/>
    <w:basedOn w:val="Normal"/>
    <w:link w:val="BodyText3Char"/>
    <w:rsid w:val="007C445E"/>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7C445E"/>
    <w:rPr>
      <w:rFonts w:ascii="Times New Roman" w:hAnsi="Times New Roman"/>
      <w:color w:val="FF0000"/>
      <w:lang w:val="en-GB" w:eastAsia="x-none"/>
    </w:rPr>
  </w:style>
  <w:style w:type="paragraph" w:styleId="BodyTextIndent">
    <w:name w:val="Body Text Indent"/>
    <w:basedOn w:val="Normal"/>
    <w:link w:val="BodyTextIndentChar"/>
    <w:rsid w:val="007C445E"/>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7C445E"/>
    <w:rPr>
      <w:rFonts w:ascii="Times New Roman" w:hAnsi="Times New Roman"/>
      <w:sz w:val="24"/>
      <w:szCs w:val="24"/>
      <w:lang w:val="x-none"/>
    </w:rPr>
  </w:style>
  <w:style w:type="paragraph" w:styleId="Title">
    <w:name w:val="Title"/>
    <w:basedOn w:val="Normal"/>
    <w:link w:val="TitleChar"/>
    <w:qFormat/>
    <w:rsid w:val="007C445E"/>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7C445E"/>
    <w:rPr>
      <w:rFonts w:ascii="Arial" w:hAnsi="Arial"/>
      <w:b/>
      <w:bCs/>
      <w:kern w:val="28"/>
      <w:sz w:val="32"/>
      <w:szCs w:val="32"/>
      <w:lang w:val="en-GB" w:eastAsia="x-none"/>
    </w:rPr>
  </w:style>
  <w:style w:type="paragraph" w:customStyle="1" w:styleId="FL">
    <w:name w:val="FL"/>
    <w:basedOn w:val="Normal"/>
    <w:rsid w:val="007C445E"/>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7C445E"/>
    <w:rPr>
      <w:rFonts w:ascii="Times New Roman" w:hAnsi="Times New Roman"/>
      <w:lang w:val="en-GB" w:eastAsia="en-US"/>
    </w:rPr>
  </w:style>
  <w:style w:type="paragraph" w:styleId="NoSpacing">
    <w:name w:val="No Spacing"/>
    <w:qFormat/>
    <w:rsid w:val="007C445E"/>
    <w:rPr>
      <w:rFonts w:ascii="Times New Roman" w:hAnsi="Times New Roman"/>
      <w:lang w:val="en-GB" w:eastAsia="en-US"/>
    </w:rPr>
  </w:style>
  <w:style w:type="character" w:customStyle="1" w:styleId="msoins0">
    <w:name w:val="msoins"/>
    <w:rsid w:val="007C445E"/>
  </w:style>
  <w:style w:type="character" w:customStyle="1" w:styleId="B1Char2">
    <w:name w:val="B1 Char2"/>
    <w:rsid w:val="007C445E"/>
    <w:rPr>
      <w:rFonts w:ascii="Times New Roman" w:hAnsi="Times New Roman"/>
      <w:lang w:val="en-GB" w:eastAsia="en-US"/>
    </w:rPr>
  </w:style>
  <w:style w:type="character" w:customStyle="1" w:styleId="B1Char">
    <w:name w:val="B1 Char"/>
    <w:rsid w:val="007C445E"/>
    <w:rPr>
      <w:rFonts w:ascii="Times New Roman" w:hAnsi="Times New Roman"/>
      <w:lang w:val="en-GB" w:eastAsia="en-US"/>
    </w:rPr>
  </w:style>
  <w:style w:type="character" w:customStyle="1" w:styleId="TALCar">
    <w:name w:val="TAL Car"/>
    <w:locked/>
    <w:rsid w:val="007C445E"/>
    <w:rPr>
      <w:rFonts w:ascii="Arial" w:hAnsi="Arial"/>
      <w:sz w:val="18"/>
      <w:lang w:val="en-GB" w:eastAsia="en-US"/>
    </w:rPr>
  </w:style>
  <w:style w:type="character" w:customStyle="1" w:styleId="NOZchn">
    <w:name w:val="NO Zchn"/>
    <w:rsid w:val="007C445E"/>
    <w:rPr>
      <w:rFonts w:ascii="Times New Roman" w:hAnsi="Times New Roman"/>
      <w:lang w:val="en-GB"/>
    </w:rPr>
  </w:style>
  <w:style w:type="character" w:customStyle="1" w:styleId="TAHChar">
    <w:name w:val="TAH Char"/>
    <w:rsid w:val="007C445E"/>
    <w:rPr>
      <w:rFonts w:ascii="Arial" w:hAnsi="Arial"/>
      <w:b/>
      <w:sz w:val="18"/>
      <w:lang w:val="en-GB" w:eastAsia="en-US"/>
    </w:rPr>
  </w:style>
  <w:style w:type="character" w:customStyle="1" w:styleId="Code-XMLCharacter">
    <w:name w:val="Code - XML Character"/>
    <w:uiPriority w:val="99"/>
    <w:rsid w:val="007C445E"/>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7C445E"/>
    <w:rPr>
      <w:color w:val="808080"/>
      <w:shd w:val="clear" w:color="auto" w:fill="E6E6E6"/>
    </w:rPr>
  </w:style>
  <w:style w:type="paragraph" w:customStyle="1" w:styleId="code">
    <w:name w:val="code"/>
    <w:basedOn w:val="Normal"/>
    <w:next w:val="Closing"/>
    <w:qFormat/>
    <w:rsid w:val="007C445E"/>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7C445E"/>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7C445E"/>
    <w:rPr>
      <w:rFonts w:ascii="Times New Roman" w:hAnsi="Times New Roman"/>
      <w:lang w:val="en-GB" w:eastAsia="x-none"/>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7C445E"/>
    <w:rPr>
      <w:rFonts w:ascii="Arial" w:hAnsi="Arial"/>
      <w:sz w:val="24"/>
      <w:lang w:val="en-GB" w:eastAsia="en-US"/>
    </w:rPr>
  </w:style>
  <w:style w:type="table" w:styleId="GridTable4-Accent1">
    <w:name w:val="Grid Table 4 Accent 1"/>
    <w:basedOn w:val="TableNormal"/>
    <w:uiPriority w:val="47"/>
    <w:rsid w:val="007C445E"/>
    <w:rPr>
      <w:rFonts w:eastAsia="MS Minch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HTMLCode">
    <w:name w:val="HTML Code"/>
    <w:basedOn w:val="DefaultParagraphFont"/>
    <w:uiPriority w:val="99"/>
    <w:unhideWhenUsed/>
    <w:rsid w:val="007C445E"/>
    <w:rPr>
      <w:rFonts w:ascii="Courier New" w:eastAsia="Times New Roman" w:hAnsi="Courier New" w:cs="Courier New"/>
      <w:sz w:val="20"/>
      <w:szCs w:val="20"/>
    </w:rPr>
  </w:style>
  <w:style w:type="character" w:styleId="Emphasis">
    <w:name w:val="Emphasis"/>
    <w:basedOn w:val="DefaultParagraphFont"/>
    <w:uiPriority w:val="20"/>
    <w:qFormat/>
    <w:rsid w:val="007C445E"/>
    <w:rPr>
      <w:i/>
      <w:iCs/>
    </w:rPr>
  </w:style>
  <w:style w:type="character" w:styleId="PlaceholderText">
    <w:name w:val="Placeholder Text"/>
    <w:basedOn w:val="DefaultParagraphFont"/>
    <w:uiPriority w:val="99"/>
    <w:semiHidden/>
    <w:rsid w:val="007C445E"/>
    <w:rPr>
      <w:color w:val="808080"/>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basedOn w:val="DefaultParagraphFont"/>
    <w:link w:val="Heading5"/>
    <w:rsid w:val="007C445E"/>
    <w:rPr>
      <w:rFonts w:ascii="Arial" w:hAnsi="Arial"/>
      <w:sz w:val="22"/>
      <w:lang w:val="en-GB" w:eastAsia="en-US"/>
    </w:rPr>
  </w:style>
  <w:style w:type="character" w:customStyle="1" w:styleId="Heading6Char">
    <w:name w:val="Heading 6 Char"/>
    <w:aliases w:val="Alt+6 Char"/>
    <w:basedOn w:val="DefaultParagraphFont"/>
    <w:link w:val="Heading6"/>
    <w:rsid w:val="007C445E"/>
    <w:rPr>
      <w:rFonts w:ascii="Arial" w:hAnsi="Arial"/>
      <w:lang w:val="en-GB" w:eastAsia="en-US"/>
    </w:rPr>
  </w:style>
  <w:style w:type="character" w:customStyle="1" w:styleId="TACChar">
    <w:name w:val="TAC Char"/>
    <w:link w:val="TAC"/>
    <w:rsid w:val="007C445E"/>
    <w:rPr>
      <w:rFonts w:ascii="Arial" w:hAnsi="Arial"/>
      <w:sz w:val="18"/>
      <w:lang w:val="en-GB" w:eastAsia="en-US"/>
    </w:rPr>
  </w:style>
  <w:style w:type="character" w:customStyle="1" w:styleId="Heading7Char">
    <w:name w:val="Heading 7 Char"/>
    <w:aliases w:val="Alt+7 Char,Alt+71 Char,Alt+72 Char,Alt+73 Char,Alt+74 Char,Alt+75 Char,Alt+76 Char,Alt+77 Char,Alt+78 Char,Alt+79 Char,Alt+710 Char,Alt+711 Char,Alt+712 Char,Alt+713 Char"/>
    <w:basedOn w:val="DefaultParagraphFont"/>
    <w:link w:val="Heading7"/>
    <w:rsid w:val="002D7C31"/>
    <w:rPr>
      <w:rFonts w:ascii="Arial" w:hAnsi="Arial"/>
      <w:lang w:val="en-GB" w:eastAsia="en-US"/>
    </w:rPr>
  </w:style>
  <w:style w:type="character" w:customStyle="1" w:styleId="Heading9Char">
    <w:name w:val="Heading 9 Char"/>
    <w:aliases w:val="Alt+9 Char"/>
    <w:basedOn w:val="DefaultParagraphFont"/>
    <w:link w:val="Heading9"/>
    <w:rsid w:val="002D7C31"/>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basedOn w:val="DefaultParagraphFont"/>
    <w:link w:val="Header"/>
    <w:rsid w:val="002D7C31"/>
    <w:rPr>
      <w:rFonts w:ascii="Arial" w:hAnsi="Arial"/>
      <w:b/>
      <w:noProof/>
      <w:sz w:val="18"/>
      <w:lang w:val="en-GB" w:eastAsia="en-US"/>
    </w:rPr>
  </w:style>
  <w:style w:type="character" w:customStyle="1" w:styleId="FooterChar">
    <w:name w:val="Footer Char"/>
    <w:basedOn w:val="DefaultParagraphFont"/>
    <w:link w:val="Footer"/>
    <w:rsid w:val="002D7C31"/>
    <w:rPr>
      <w:rFonts w:ascii="Arial" w:hAnsi="Arial"/>
      <w:b/>
      <w:i/>
      <w:noProof/>
      <w:sz w:val="18"/>
      <w:lang w:val="en-GB" w:eastAsia="en-US"/>
    </w:rPr>
  </w:style>
  <w:style w:type="table" w:styleId="GridTable2-Accent1">
    <w:name w:val="Grid Table 2 Accent 1"/>
    <w:basedOn w:val="TableNormal"/>
    <w:uiPriority w:val="40"/>
    <w:rsid w:val="002D7C31"/>
    <w:rPr>
      <w:rFonts w:eastAsia="MS Mincho"/>
      <w:lang w:val="en-US" w:eastAsia="en-US"/>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ditorsNoteChar">
    <w:name w:val="Editor's Note Char"/>
    <w:aliases w:val="EN Char"/>
    <w:link w:val="EditorsNote"/>
    <w:locked/>
    <w:rsid w:val="002D7C31"/>
    <w:rPr>
      <w:rFonts w:ascii="Times New Roman" w:hAnsi="Times New Roman"/>
      <w:color w:val="FF0000"/>
      <w:lang w:val="en-GB" w:eastAsia="en-US"/>
    </w:rPr>
  </w:style>
  <w:style w:type="paragraph" w:customStyle="1" w:styleId="Text">
    <w:name w:val="Text"/>
    <w:basedOn w:val="Normal"/>
    <w:rsid w:val="0082180F"/>
    <w:pPr>
      <w:widowControl w:val="0"/>
      <w:spacing w:after="0" w:line="252" w:lineRule="auto"/>
      <w:ind w:firstLine="202"/>
      <w:jc w:val="both"/>
    </w:pPr>
    <w:rPr>
      <w:rFonts w:eastAsia="SimSun"/>
      <w:lang w:val="en-US"/>
    </w:rPr>
  </w:style>
  <w:style w:type="character" w:customStyle="1" w:styleId="Codechar">
    <w:name w:val="Code (char)"/>
    <w:basedOn w:val="DefaultParagraphFont"/>
    <w:uiPriority w:val="1"/>
    <w:qFormat/>
    <w:rsid w:val="0017750A"/>
    <w:rPr>
      <w:rFonts w:ascii="Arial" w:hAnsi="Arial"/>
      <w:i/>
      <w:sz w:val="18"/>
      <w:rPrChange w:id="0" w:author="Richard Bradbury (2022-08-15)" w:date="2022-08-15T19:38:00Z">
        <w:rPr>
          <w:rFonts w:ascii="Arial" w:hAnsi="Arial"/>
          <w:sz w:val="18"/>
        </w:rPr>
      </w:rPrChang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574207">
      <w:bodyDiv w:val="1"/>
      <w:marLeft w:val="0"/>
      <w:marRight w:val="0"/>
      <w:marTop w:val="0"/>
      <w:marBottom w:val="0"/>
      <w:divBdr>
        <w:top w:val="none" w:sz="0" w:space="0" w:color="auto"/>
        <w:left w:val="none" w:sz="0" w:space="0" w:color="auto"/>
        <w:bottom w:val="none" w:sz="0" w:space="0" w:color="auto"/>
        <w:right w:val="none" w:sz="0" w:space="0" w:color="auto"/>
      </w:divBdr>
    </w:div>
    <w:div w:id="205339682">
      <w:bodyDiv w:val="1"/>
      <w:marLeft w:val="0"/>
      <w:marRight w:val="0"/>
      <w:marTop w:val="0"/>
      <w:marBottom w:val="0"/>
      <w:divBdr>
        <w:top w:val="none" w:sz="0" w:space="0" w:color="auto"/>
        <w:left w:val="none" w:sz="0" w:space="0" w:color="auto"/>
        <w:bottom w:val="none" w:sz="0" w:space="0" w:color="auto"/>
        <w:right w:val="none" w:sz="0" w:space="0" w:color="auto"/>
      </w:divBdr>
    </w:div>
    <w:div w:id="246813901">
      <w:bodyDiv w:val="1"/>
      <w:marLeft w:val="0"/>
      <w:marRight w:val="0"/>
      <w:marTop w:val="0"/>
      <w:marBottom w:val="0"/>
      <w:divBdr>
        <w:top w:val="none" w:sz="0" w:space="0" w:color="auto"/>
        <w:left w:val="none" w:sz="0" w:space="0" w:color="auto"/>
        <w:bottom w:val="none" w:sz="0" w:space="0" w:color="auto"/>
        <w:right w:val="none" w:sz="0" w:space="0" w:color="auto"/>
      </w:divBdr>
    </w:div>
    <w:div w:id="274561543">
      <w:bodyDiv w:val="1"/>
      <w:marLeft w:val="0"/>
      <w:marRight w:val="0"/>
      <w:marTop w:val="0"/>
      <w:marBottom w:val="0"/>
      <w:divBdr>
        <w:top w:val="none" w:sz="0" w:space="0" w:color="auto"/>
        <w:left w:val="none" w:sz="0" w:space="0" w:color="auto"/>
        <w:bottom w:val="none" w:sz="0" w:space="0" w:color="auto"/>
        <w:right w:val="none" w:sz="0" w:space="0" w:color="auto"/>
      </w:divBdr>
    </w:div>
    <w:div w:id="309595532">
      <w:bodyDiv w:val="1"/>
      <w:marLeft w:val="0"/>
      <w:marRight w:val="0"/>
      <w:marTop w:val="0"/>
      <w:marBottom w:val="0"/>
      <w:divBdr>
        <w:top w:val="none" w:sz="0" w:space="0" w:color="auto"/>
        <w:left w:val="none" w:sz="0" w:space="0" w:color="auto"/>
        <w:bottom w:val="none" w:sz="0" w:space="0" w:color="auto"/>
        <w:right w:val="none" w:sz="0" w:space="0" w:color="auto"/>
      </w:divBdr>
      <w:divsChild>
        <w:div w:id="1698433429">
          <w:marLeft w:val="0"/>
          <w:marRight w:val="0"/>
          <w:marTop w:val="0"/>
          <w:marBottom w:val="0"/>
          <w:divBdr>
            <w:top w:val="none" w:sz="0" w:space="0" w:color="auto"/>
            <w:left w:val="none" w:sz="0" w:space="0" w:color="auto"/>
            <w:bottom w:val="none" w:sz="0" w:space="0" w:color="auto"/>
            <w:right w:val="none" w:sz="0" w:space="0" w:color="auto"/>
          </w:divBdr>
        </w:div>
      </w:divsChild>
    </w:div>
    <w:div w:id="496381240">
      <w:bodyDiv w:val="1"/>
      <w:marLeft w:val="0"/>
      <w:marRight w:val="0"/>
      <w:marTop w:val="0"/>
      <w:marBottom w:val="0"/>
      <w:divBdr>
        <w:top w:val="none" w:sz="0" w:space="0" w:color="auto"/>
        <w:left w:val="none" w:sz="0" w:space="0" w:color="auto"/>
        <w:bottom w:val="none" w:sz="0" w:space="0" w:color="auto"/>
        <w:right w:val="none" w:sz="0" w:space="0" w:color="auto"/>
      </w:divBdr>
      <w:divsChild>
        <w:div w:id="25955287">
          <w:marLeft w:val="0"/>
          <w:marRight w:val="0"/>
          <w:marTop w:val="0"/>
          <w:marBottom w:val="0"/>
          <w:divBdr>
            <w:top w:val="none" w:sz="0" w:space="0" w:color="auto"/>
            <w:left w:val="none" w:sz="0" w:space="0" w:color="auto"/>
            <w:bottom w:val="none" w:sz="0" w:space="0" w:color="auto"/>
            <w:right w:val="none" w:sz="0" w:space="0" w:color="auto"/>
          </w:divBdr>
        </w:div>
        <w:div w:id="1190336354">
          <w:marLeft w:val="0"/>
          <w:marRight w:val="0"/>
          <w:marTop w:val="0"/>
          <w:marBottom w:val="0"/>
          <w:divBdr>
            <w:top w:val="none" w:sz="0" w:space="0" w:color="auto"/>
            <w:left w:val="none" w:sz="0" w:space="0" w:color="auto"/>
            <w:bottom w:val="none" w:sz="0" w:space="0" w:color="auto"/>
            <w:right w:val="none" w:sz="0" w:space="0" w:color="auto"/>
          </w:divBdr>
        </w:div>
        <w:div w:id="738671030">
          <w:marLeft w:val="0"/>
          <w:marRight w:val="0"/>
          <w:marTop w:val="0"/>
          <w:marBottom w:val="0"/>
          <w:divBdr>
            <w:top w:val="none" w:sz="0" w:space="0" w:color="auto"/>
            <w:left w:val="none" w:sz="0" w:space="0" w:color="auto"/>
            <w:bottom w:val="none" w:sz="0" w:space="0" w:color="auto"/>
            <w:right w:val="none" w:sz="0" w:space="0" w:color="auto"/>
          </w:divBdr>
        </w:div>
        <w:div w:id="641159044">
          <w:marLeft w:val="0"/>
          <w:marRight w:val="0"/>
          <w:marTop w:val="0"/>
          <w:marBottom w:val="0"/>
          <w:divBdr>
            <w:top w:val="none" w:sz="0" w:space="0" w:color="auto"/>
            <w:left w:val="none" w:sz="0" w:space="0" w:color="auto"/>
            <w:bottom w:val="none" w:sz="0" w:space="0" w:color="auto"/>
            <w:right w:val="none" w:sz="0" w:space="0" w:color="auto"/>
          </w:divBdr>
        </w:div>
        <w:div w:id="226109223">
          <w:marLeft w:val="0"/>
          <w:marRight w:val="0"/>
          <w:marTop w:val="0"/>
          <w:marBottom w:val="0"/>
          <w:divBdr>
            <w:top w:val="none" w:sz="0" w:space="0" w:color="auto"/>
            <w:left w:val="none" w:sz="0" w:space="0" w:color="auto"/>
            <w:bottom w:val="none" w:sz="0" w:space="0" w:color="auto"/>
            <w:right w:val="none" w:sz="0" w:space="0" w:color="auto"/>
          </w:divBdr>
        </w:div>
        <w:div w:id="571699737">
          <w:marLeft w:val="0"/>
          <w:marRight w:val="0"/>
          <w:marTop w:val="0"/>
          <w:marBottom w:val="0"/>
          <w:divBdr>
            <w:top w:val="none" w:sz="0" w:space="0" w:color="auto"/>
            <w:left w:val="none" w:sz="0" w:space="0" w:color="auto"/>
            <w:bottom w:val="none" w:sz="0" w:space="0" w:color="auto"/>
            <w:right w:val="none" w:sz="0" w:space="0" w:color="auto"/>
          </w:divBdr>
        </w:div>
        <w:div w:id="605582995">
          <w:marLeft w:val="0"/>
          <w:marRight w:val="0"/>
          <w:marTop w:val="0"/>
          <w:marBottom w:val="0"/>
          <w:divBdr>
            <w:top w:val="none" w:sz="0" w:space="0" w:color="auto"/>
            <w:left w:val="none" w:sz="0" w:space="0" w:color="auto"/>
            <w:bottom w:val="none" w:sz="0" w:space="0" w:color="auto"/>
            <w:right w:val="none" w:sz="0" w:space="0" w:color="auto"/>
          </w:divBdr>
        </w:div>
        <w:div w:id="481042295">
          <w:marLeft w:val="0"/>
          <w:marRight w:val="0"/>
          <w:marTop w:val="0"/>
          <w:marBottom w:val="0"/>
          <w:divBdr>
            <w:top w:val="none" w:sz="0" w:space="0" w:color="auto"/>
            <w:left w:val="none" w:sz="0" w:space="0" w:color="auto"/>
            <w:bottom w:val="none" w:sz="0" w:space="0" w:color="auto"/>
            <w:right w:val="none" w:sz="0" w:space="0" w:color="auto"/>
          </w:divBdr>
        </w:div>
        <w:div w:id="758409190">
          <w:marLeft w:val="0"/>
          <w:marRight w:val="0"/>
          <w:marTop w:val="0"/>
          <w:marBottom w:val="0"/>
          <w:divBdr>
            <w:top w:val="none" w:sz="0" w:space="0" w:color="auto"/>
            <w:left w:val="none" w:sz="0" w:space="0" w:color="auto"/>
            <w:bottom w:val="none" w:sz="0" w:space="0" w:color="auto"/>
            <w:right w:val="none" w:sz="0" w:space="0" w:color="auto"/>
          </w:divBdr>
        </w:div>
        <w:div w:id="309795687">
          <w:marLeft w:val="0"/>
          <w:marRight w:val="0"/>
          <w:marTop w:val="0"/>
          <w:marBottom w:val="0"/>
          <w:divBdr>
            <w:top w:val="none" w:sz="0" w:space="0" w:color="auto"/>
            <w:left w:val="none" w:sz="0" w:space="0" w:color="auto"/>
            <w:bottom w:val="none" w:sz="0" w:space="0" w:color="auto"/>
            <w:right w:val="none" w:sz="0" w:space="0" w:color="auto"/>
          </w:divBdr>
        </w:div>
        <w:div w:id="1618565567">
          <w:marLeft w:val="0"/>
          <w:marRight w:val="0"/>
          <w:marTop w:val="0"/>
          <w:marBottom w:val="0"/>
          <w:divBdr>
            <w:top w:val="none" w:sz="0" w:space="0" w:color="auto"/>
            <w:left w:val="none" w:sz="0" w:space="0" w:color="auto"/>
            <w:bottom w:val="none" w:sz="0" w:space="0" w:color="auto"/>
            <w:right w:val="none" w:sz="0" w:space="0" w:color="auto"/>
          </w:divBdr>
        </w:div>
        <w:div w:id="127474652">
          <w:marLeft w:val="0"/>
          <w:marRight w:val="0"/>
          <w:marTop w:val="0"/>
          <w:marBottom w:val="0"/>
          <w:divBdr>
            <w:top w:val="none" w:sz="0" w:space="0" w:color="auto"/>
            <w:left w:val="none" w:sz="0" w:space="0" w:color="auto"/>
            <w:bottom w:val="none" w:sz="0" w:space="0" w:color="auto"/>
            <w:right w:val="none" w:sz="0" w:space="0" w:color="auto"/>
          </w:divBdr>
        </w:div>
        <w:div w:id="1444416683">
          <w:marLeft w:val="0"/>
          <w:marRight w:val="0"/>
          <w:marTop w:val="0"/>
          <w:marBottom w:val="0"/>
          <w:divBdr>
            <w:top w:val="none" w:sz="0" w:space="0" w:color="auto"/>
            <w:left w:val="none" w:sz="0" w:space="0" w:color="auto"/>
            <w:bottom w:val="none" w:sz="0" w:space="0" w:color="auto"/>
            <w:right w:val="none" w:sz="0" w:space="0" w:color="auto"/>
          </w:divBdr>
        </w:div>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547838945">
      <w:bodyDiv w:val="1"/>
      <w:marLeft w:val="0"/>
      <w:marRight w:val="0"/>
      <w:marTop w:val="0"/>
      <w:marBottom w:val="0"/>
      <w:divBdr>
        <w:top w:val="none" w:sz="0" w:space="0" w:color="auto"/>
        <w:left w:val="none" w:sz="0" w:space="0" w:color="auto"/>
        <w:bottom w:val="none" w:sz="0" w:space="0" w:color="auto"/>
        <w:right w:val="none" w:sz="0" w:space="0" w:color="auto"/>
      </w:divBdr>
    </w:div>
    <w:div w:id="579758360">
      <w:bodyDiv w:val="1"/>
      <w:marLeft w:val="0"/>
      <w:marRight w:val="0"/>
      <w:marTop w:val="0"/>
      <w:marBottom w:val="0"/>
      <w:divBdr>
        <w:top w:val="none" w:sz="0" w:space="0" w:color="auto"/>
        <w:left w:val="none" w:sz="0" w:space="0" w:color="auto"/>
        <w:bottom w:val="none" w:sz="0" w:space="0" w:color="auto"/>
        <w:right w:val="none" w:sz="0" w:space="0" w:color="auto"/>
      </w:divBdr>
    </w:div>
    <w:div w:id="663095354">
      <w:bodyDiv w:val="1"/>
      <w:marLeft w:val="0"/>
      <w:marRight w:val="0"/>
      <w:marTop w:val="0"/>
      <w:marBottom w:val="0"/>
      <w:divBdr>
        <w:top w:val="none" w:sz="0" w:space="0" w:color="auto"/>
        <w:left w:val="none" w:sz="0" w:space="0" w:color="auto"/>
        <w:bottom w:val="none" w:sz="0" w:space="0" w:color="auto"/>
        <w:right w:val="none" w:sz="0" w:space="0" w:color="auto"/>
      </w:divBdr>
    </w:div>
    <w:div w:id="841244419">
      <w:bodyDiv w:val="1"/>
      <w:marLeft w:val="0"/>
      <w:marRight w:val="0"/>
      <w:marTop w:val="0"/>
      <w:marBottom w:val="0"/>
      <w:divBdr>
        <w:top w:val="none" w:sz="0" w:space="0" w:color="auto"/>
        <w:left w:val="none" w:sz="0" w:space="0" w:color="auto"/>
        <w:bottom w:val="none" w:sz="0" w:space="0" w:color="auto"/>
        <w:right w:val="none" w:sz="0" w:space="0" w:color="auto"/>
      </w:divBdr>
      <w:divsChild>
        <w:div w:id="410201196">
          <w:marLeft w:val="0"/>
          <w:marRight w:val="0"/>
          <w:marTop w:val="0"/>
          <w:marBottom w:val="0"/>
          <w:divBdr>
            <w:top w:val="none" w:sz="0" w:space="0" w:color="auto"/>
            <w:left w:val="none" w:sz="0" w:space="0" w:color="auto"/>
            <w:bottom w:val="none" w:sz="0" w:space="0" w:color="auto"/>
            <w:right w:val="none" w:sz="0" w:space="0" w:color="auto"/>
          </w:divBdr>
        </w:div>
      </w:divsChild>
    </w:div>
    <w:div w:id="970476532">
      <w:bodyDiv w:val="1"/>
      <w:marLeft w:val="0"/>
      <w:marRight w:val="0"/>
      <w:marTop w:val="0"/>
      <w:marBottom w:val="0"/>
      <w:divBdr>
        <w:top w:val="none" w:sz="0" w:space="0" w:color="auto"/>
        <w:left w:val="none" w:sz="0" w:space="0" w:color="auto"/>
        <w:bottom w:val="none" w:sz="0" w:space="0" w:color="auto"/>
        <w:right w:val="none" w:sz="0" w:space="0" w:color="auto"/>
      </w:divBdr>
    </w:div>
    <w:div w:id="990327053">
      <w:bodyDiv w:val="1"/>
      <w:marLeft w:val="0"/>
      <w:marRight w:val="0"/>
      <w:marTop w:val="0"/>
      <w:marBottom w:val="0"/>
      <w:divBdr>
        <w:top w:val="none" w:sz="0" w:space="0" w:color="auto"/>
        <w:left w:val="none" w:sz="0" w:space="0" w:color="auto"/>
        <w:bottom w:val="none" w:sz="0" w:space="0" w:color="auto"/>
        <w:right w:val="none" w:sz="0" w:space="0" w:color="auto"/>
      </w:divBdr>
      <w:divsChild>
        <w:div w:id="1258253778">
          <w:marLeft w:val="0"/>
          <w:marRight w:val="0"/>
          <w:marTop w:val="0"/>
          <w:marBottom w:val="0"/>
          <w:divBdr>
            <w:top w:val="none" w:sz="0" w:space="0" w:color="auto"/>
            <w:left w:val="none" w:sz="0" w:space="0" w:color="auto"/>
            <w:bottom w:val="none" w:sz="0" w:space="0" w:color="auto"/>
            <w:right w:val="none" w:sz="0" w:space="0" w:color="auto"/>
          </w:divBdr>
        </w:div>
      </w:divsChild>
    </w:div>
    <w:div w:id="1010180405">
      <w:bodyDiv w:val="1"/>
      <w:marLeft w:val="0"/>
      <w:marRight w:val="0"/>
      <w:marTop w:val="0"/>
      <w:marBottom w:val="0"/>
      <w:divBdr>
        <w:top w:val="none" w:sz="0" w:space="0" w:color="auto"/>
        <w:left w:val="none" w:sz="0" w:space="0" w:color="auto"/>
        <w:bottom w:val="none" w:sz="0" w:space="0" w:color="auto"/>
        <w:right w:val="none" w:sz="0" w:space="0" w:color="auto"/>
      </w:divBdr>
    </w:div>
    <w:div w:id="1038092251">
      <w:bodyDiv w:val="1"/>
      <w:marLeft w:val="0"/>
      <w:marRight w:val="0"/>
      <w:marTop w:val="0"/>
      <w:marBottom w:val="0"/>
      <w:divBdr>
        <w:top w:val="none" w:sz="0" w:space="0" w:color="auto"/>
        <w:left w:val="none" w:sz="0" w:space="0" w:color="auto"/>
        <w:bottom w:val="none" w:sz="0" w:space="0" w:color="auto"/>
        <w:right w:val="none" w:sz="0" w:space="0" w:color="auto"/>
      </w:divBdr>
    </w:div>
    <w:div w:id="1055542478">
      <w:bodyDiv w:val="1"/>
      <w:marLeft w:val="0"/>
      <w:marRight w:val="0"/>
      <w:marTop w:val="0"/>
      <w:marBottom w:val="0"/>
      <w:divBdr>
        <w:top w:val="none" w:sz="0" w:space="0" w:color="auto"/>
        <w:left w:val="none" w:sz="0" w:space="0" w:color="auto"/>
        <w:bottom w:val="none" w:sz="0" w:space="0" w:color="auto"/>
        <w:right w:val="none" w:sz="0" w:space="0" w:color="auto"/>
      </w:divBdr>
    </w:div>
    <w:div w:id="1057701714">
      <w:bodyDiv w:val="1"/>
      <w:marLeft w:val="0"/>
      <w:marRight w:val="0"/>
      <w:marTop w:val="0"/>
      <w:marBottom w:val="0"/>
      <w:divBdr>
        <w:top w:val="none" w:sz="0" w:space="0" w:color="auto"/>
        <w:left w:val="none" w:sz="0" w:space="0" w:color="auto"/>
        <w:bottom w:val="none" w:sz="0" w:space="0" w:color="auto"/>
        <w:right w:val="none" w:sz="0" w:space="0" w:color="auto"/>
      </w:divBdr>
      <w:divsChild>
        <w:div w:id="798764040">
          <w:marLeft w:val="216"/>
          <w:marRight w:val="0"/>
          <w:marTop w:val="240"/>
          <w:marBottom w:val="0"/>
          <w:divBdr>
            <w:top w:val="none" w:sz="0" w:space="0" w:color="auto"/>
            <w:left w:val="none" w:sz="0" w:space="0" w:color="auto"/>
            <w:bottom w:val="none" w:sz="0" w:space="0" w:color="auto"/>
            <w:right w:val="none" w:sz="0" w:space="0" w:color="auto"/>
          </w:divBdr>
        </w:div>
      </w:divsChild>
    </w:div>
    <w:div w:id="1074470179">
      <w:bodyDiv w:val="1"/>
      <w:marLeft w:val="0"/>
      <w:marRight w:val="0"/>
      <w:marTop w:val="0"/>
      <w:marBottom w:val="0"/>
      <w:divBdr>
        <w:top w:val="none" w:sz="0" w:space="0" w:color="auto"/>
        <w:left w:val="none" w:sz="0" w:space="0" w:color="auto"/>
        <w:bottom w:val="none" w:sz="0" w:space="0" w:color="auto"/>
        <w:right w:val="none" w:sz="0" w:space="0" w:color="auto"/>
      </w:divBdr>
      <w:divsChild>
        <w:div w:id="1553036146">
          <w:marLeft w:val="216"/>
          <w:marRight w:val="0"/>
          <w:marTop w:val="240"/>
          <w:marBottom w:val="0"/>
          <w:divBdr>
            <w:top w:val="none" w:sz="0" w:space="0" w:color="auto"/>
            <w:left w:val="none" w:sz="0" w:space="0" w:color="auto"/>
            <w:bottom w:val="none" w:sz="0" w:space="0" w:color="auto"/>
            <w:right w:val="none" w:sz="0" w:space="0" w:color="auto"/>
          </w:divBdr>
        </w:div>
        <w:div w:id="1080250182">
          <w:marLeft w:val="562"/>
          <w:marRight w:val="0"/>
          <w:marTop w:val="0"/>
          <w:marBottom w:val="0"/>
          <w:divBdr>
            <w:top w:val="none" w:sz="0" w:space="0" w:color="auto"/>
            <w:left w:val="none" w:sz="0" w:space="0" w:color="auto"/>
            <w:bottom w:val="none" w:sz="0" w:space="0" w:color="auto"/>
            <w:right w:val="none" w:sz="0" w:space="0" w:color="auto"/>
          </w:divBdr>
        </w:div>
        <w:div w:id="959796342">
          <w:marLeft w:val="216"/>
          <w:marRight w:val="0"/>
          <w:marTop w:val="240"/>
          <w:marBottom w:val="0"/>
          <w:divBdr>
            <w:top w:val="none" w:sz="0" w:space="0" w:color="auto"/>
            <w:left w:val="none" w:sz="0" w:space="0" w:color="auto"/>
            <w:bottom w:val="none" w:sz="0" w:space="0" w:color="auto"/>
            <w:right w:val="none" w:sz="0" w:space="0" w:color="auto"/>
          </w:divBdr>
        </w:div>
        <w:div w:id="74715569">
          <w:marLeft w:val="562"/>
          <w:marRight w:val="0"/>
          <w:marTop w:val="0"/>
          <w:marBottom w:val="0"/>
          <w:divBdr>
            <w:top w:val="none" w:sz="0" w:space="0" w:color="auto"/>
            <w:left w:val="none" w:sz="0" w:space="0" w:color="auto"/>
            <w:bottom w:val="none" w:sz="0" w:space="0" w:color="auto"/>
            <w:right w:val="none" w:sz="0" w:space="0" w:color="auto"/>
          </w:divBdr>
        </w:div>
        <w:div w:id="778764567">
          <w:marLeft w:val="216"/>
          <w:marRight w:val="0"/>
          <w:marTop w:val="240"/>
          <w:marBottom w:val="0"/>
          <w:divBdr>
            <w:top w:val="none" w:sz="0" w:space="0" w:color="auto"/>
            <w:left w:val="none" w:sz="0" w:space="0" w:color="auto"/>
            <w:bottom w:val="none" w:sz="0" w:space="0" w:color="auto"/>
            <w:right w:val="none" w:sz="0" w:space="0" w:color="auto"/>
          </w:divBdr>
        </w:div>
        <w:div w:id="121773317">
          <w:marLeft w:val="562"/>
          <w:marRight w:val="0"/>
          <w:marTop w:val="0"/>
          <w:marBottom w:val="0"/>
          <w:divBdr>
            <w:top w:val="none" w:sz="0" w:space="0" w:color="auto"/>
            <w:left w:val="none" w:sz="0" w:space="0" w:color="auto"/>
            <w:bottom w:val="none" w:sz="0" w:space="0" w:color="auto"/>
            <w:right w:val="none" w:sz="0" w:space="0" w:color="auto"/>
          </w:divBdr>
        </w:div>
        <w:div w:id="2141217858">
          <w:marLeft w:val="216"/>
          <w:marRight w:val="0"/>
          <w:marTop w:val="240"/>
          <w:marBottom w:val="0"/>
          <w:divBdr>
            <w:top w:val="none" w:sz="0" w:space="0" w:color="auto"/>
            <w:left w:val="none" w:sz="0" w:space="0" w:color="auto"/>
            <w:bottom w:val="none" w:sz="0" w:space="0" w:color="auto"/>
            <w:right w:val="none" w:sz="0" w:space="0" w:color="auto"/>
          </w:divBdr>
        </w:div>
        <w:div w:id="1610626871">
          <w:marLeft w:val="562"/>
          <w:marRight w:val="0"/>
          <w:marTop w:val="0"/>
          <w:marBottom w:val="0"/>
          <w:divBdr>
            <w:top w:val="none" w:sz="0" w:space="0" w:color="auto"/>
            <w:left w:val="none" w:sz="0" w:space="0" w:color="auto"/>
            <w:bottom w:val="none" w:sz="0" w:space="0" w:color="auto"/>
            <w:right w:val="none" w:sz="0" w:space="0" w:color="auto"/>
          </w:divBdr>
        </w:div>
      </w:divsChild>
    </w:div>
    <w:div w:id="1086341843">
      <w:bodyDiv w:val="1"/>
      <w:marLeft w:val="0"/>
      <w:marRight w:val="0"/>
      <w:marTop w:val="0"/>
      <w:marBottom w:val="0"/>
      <w:divBdr>
        <w:top w:val="none" w:sz="0" w:space="0" w:color="auto"/>
        <w:left w:val="none" w:sz="0" w:space="0" w:color="auto"/>
        <w:bottom w:val="none" w:sz="0" w:space="0" w:color="auto"/>
        <w:right w:val="none" w:sz="0" w:space="0" w:color="auto"/>
      </w:divBdr>
    </w:div>
    <w:div w:id="1086733747">
      <w:bodyDiv w:val="1"/>
      <w:marLeft w:val="0"/>
      <w:marRight w:val="0"/>
      <w:marTop w:val="0"/>
      <w:marBottom w:val="0"/>
      <w:divBdr>
        <w:top w:val="none" w:sz="0" w:space="0" w:color="auto"/>
        <w:left w:val="none" w:sz="0" w:space="0" w:color="auto"/>
        <w:bottom w:val="none" w:sz="0" w:space="0" w:color="auto"/>
        <w:right w:val="none" w:sz="0" w:space="0" w:color="auto"/>
      </w:divBdr>
    </w:div>
    <w:div w:id="1180698266">
      <w:bodyDiv w:val="1"/>
      <w:marLeft w:val="0"/>
      <w:marRight w:val="0"/>
      <w:marTop w:val="0"/>
      <w:marBottom w:val="0"/>
      <w:divBdr>
        <w:top w:val="none" w:sz="0" w:space="0" w:color="auto"/>
        <w:left w:val="none" w:sz="0" w:space="0" w:color="auto"/>
        <w:bottom w:val="none" w:sz="0" w:space="0" w:color="auto"/>
        <w:right w:val="none" w:sz="0" w:space="0" w:color="auto"/>
      </w:divBdr>
      <w:divsChild>
        <w:div w:id="804658192">
          <w:marLeft w:val="0"/>
          <w:marRight w:val="0"/>
          <w:marTop w:val="0"/>
          <w:marBottom w:val="0"/>
          <w:divBdr>
            <w:top w:val="none" w:sz="0" w:space="0" w:color="auto"/>
            <w:left w:val="none" w:sz="0" w:space="0" w:color="auto"/>
            <w:bottom w:val="none" w:sz="0" w:space="0" w:color="auto"/>
            <w:right w:val="none" w:sz="0" w:space="0" w:color="auto"/>
          </w:divBdr>
        </w:div>
        <w:div w:id="386534861">
          <w:marLeft w:val="0"/>
          <w:marRight w:val="0"/>
          <w:marTop w:val="0"/>
          <w:marBottom w:val="0"/>
          <w:divBdr>
            <w:top w:val="none" w:sz="0" w:space="0" w:color="auto"/>
            <w:left w:val="none" w:sz="0" w:space="0" w:color="auto"/>
            <w:bottom w:val="none" w:sz="0" w:space="0" w:color="auto"/>
            <w:right w:val="none" w:sz="0" w:space="0" w:color="auto"/>
          </w:divBdr>
        </w:div>
        <w:div w:id="74061141">
          <w:marLeft w:val="0"/>
          <w:marRight w:val="0"/>
          <w:marTop w:val="0"/>
          <w:marBottom w:val="0"/>
          <w:divBdr>
            <w:top w:val="none" w:sz="0" w:space="0" w:color="auto"/>
            <w:left w:val="none" w:sz="0" w:space="0" w:color="auto"/>
            <w:bottom w:val="none" w:sz="0" w:space="0" w:color="auto"/>
            <w:right w:val="none" w:sz="0" w:space="0" w:color="auto"/>
          </w:divBdr>
        </w:div>
        <w:div w:id="2057511432">
          <w:blockQuote w:val="1"/>
          <w:marLeft w:val="0"/>
          <w:marRight w:val="0"/>
          <w:marTop w:val="0"/>
          <w:marBottom w:val="240"/>
          <w:divBdr>
            <w:top w:val="none" w:sz="0" w:space="0" w:color="auto"/>
            <w:left w:val="none" w:sz="0" w:space="0" w:color="auto"/>
            <w:bottom w:val="none" w:sz="0" w:space="0" w:color="auto"/>
            <w:right w:val="none" w:sz="0" w:space="0" w:color="auto"/>
          </w:divBdr>
        </w:div>
        <w:div w:id="508910850">
          <w:marLeft w:val="0"/>
          <w:marRight w:val="0"/>
          <w:marTop w:val="0"/>
          <w:marBottom w:val="0"/>
          <w:divBdr>
            <w:top w:val="none" w:sz="0" w:space="0" w:color="auto"/>
            <w:left w:val="none" w:sz="0" w:space="0" w:color="auto"/>
            <w:bottom w:val="none" w:sz="0" w:space="0" w:color="auto"/>
            <w:right w:val="none" w:sz="0" w:space="0" w:color="auto"/>
          </w:divBdr>
        </w:div>
        <w:div w:id="1022362011">
          <w:marLeft w:val="0"/>
          <w:marRight w:val="0"/>
          <w:marTop w:val="0"/>
          <w:marBottom w:val="0"/>
          <w:divBdr>
            <w:top w:val="none" w:sz="0" w:space="0" w:color="auto"/>
            <w:left w:val="none" w:sz="0" w:space="0" w:color="auto"/>
            <w:bottom w:val="none" w:sz="0" w:space="0" w:color="auto"/>
            <w:right w:val="none" w:sz="0" w:space="0" w:color="auto"/>
          </w:divBdr>
        </w:div>
        <w:div w:id="843711831">
          <w:marLeft w:val="0"/>
          <w:marRight w:val="0"/>
          <w:marTop w:val="0"/>
          <w:marBottom w:val="0"/>
          <w:divBdr>
            <w:top w:val="none" w:sz="0" w:space="0" w:color="auto"/>
            <w:left w:val="none" w:sz="0" w:space="0" w:color="auto"/>
            <w:bottom w:val="none" w:sz="0" w:space="0" w:color="auto"/>
            <w:right w:val="none" w:sz="0" w:space="0" w:color="auto"/>
          </w:divBdr>
        </w:div>
        <w:div w:id="1695840878">
          <w:marLeft w:val="0"/>
          <w:marRight w:val="0"/>
          <w:marTop w:val="0"/>
          <w:marBottom w:val="0"/>
          <w:divBdr>
            <w:top w:val="none" w:sz="0" w:space="0" w:color="auto"/>
            <w:left w:val="none" w:sz="0" w:space="0" w:color="auto"/>
            <w:bottom w:val="none" w:sz="0" w:space="0" w:color="auto"/>
            <w:right w:val="none" w:sz="0" w:space="0" w:color="auto"/>
          </w:divBdr>
        </w:div>
        <w:div w:id="2038315005">
          <w:marLeft w:val="0"/>
          <w:marRight w:val="0"/>
          <w:marTop w:val="0"/>
          <w:marBottom w:val="0"/>
          <w:divBdr>
            <w:top w:val="none" w:sz="0" w:space="0" w:color="auto"/>
            <w:left w:val="none" w:sz="0" w:space="0" w:color="auto"/>
            <w:bottom w:val="none" w:sz="0" w:space="0" w:color="auto"/>
            <w:right w:val="none" w:sz="0" w:space="0" w:color="auto"/>
          </w:divBdr>
        </w:div>
        <w:div w:id="68504497">
          <w:marLeft w:val="0"/>
          <w:marRight w:val="0"/>
          <w:marTop w:val="0"/>
          <w:marBottom w:val="0"/>
          <w:divBdr>
            <w:top w:val="none" w:sz="0" w:space="0" w:color="auto"/>
            <w:left w:val="none" w:sz="0" w:space="0" w:color="auto"/>
            <w:bottom w:val="none" w:sz="0" w:space="0" w:color="auto"/>
            <w:right w:val="none" w:sz="0" w:space="0" w:color="auto"/>
          </w:divBdr>
        </w:div>
        <w:div w:id="1730033489">
          <w:marLeft w:val="0"/>
          <w:marRight w:val="0"/>
          <w:marTop w:val="0"/>
          <w:marBottom w:val="0"/>
          <w:divBdr>
            <w:top w:val="none" w:sz="0" w:space="0" w:color="auto"/>
            <w:left w:val="none" w:sz="0" w:space="0" w:color="auto"/>
            <w:bottom w:val="none" w:sz="0" w:space="0" w:color="auto"/>
            <w:right w:val="none" w:sz="0" w:space="0" w:color="auto"/>
          </w:divBdr>
        </w:div>
        <w:div w:id="665791713">
          <w:marLeft w:val="0"/>
          <w:marRight w:val="0"/>
          <w:marTop w:val="0"/>
          <w:marBottom w:val="0"/>
          <w:divBdr>
            <w:top w:val="none" w:sz="0" w:space="0" w:color="auto"/>
            <w:left w:val="none" w:sz="0" w:space="0" w:color="auto"/>
            <w:bottom w:val="none" w:sz="0" w:space="0" w:color="auto"/>
            <w:right w:val="none" w:sz="0" w:space="0" w:color="auto"/>
          </w:divBdr>
        </w:div>
        <w:div w:id="1305963317">
          <w:marLeft w:val="0"/>
          <w:marRight w:val="0"/>
          <w:marTop w:val="0"/>
          <w:marBottom w:val="0"/>
          <w:divBdr>
            <w:top w:val="none" w:sz="0" w:space="0" w:color="auto"/>
            <w:left w:val="none" w:sz="0" w:space="0" w:color="auto"/>
            <w:bottom w:val="none" w:sz="0" w:space="0" w:color="auto"/>
            <w:right w:val="none" w:sz="0" w:space="0" w:color="auto"/>
          </w:divBdr>
        </w:div>
        <w:div w:id="2006744715">
          <w:marLeft w:val="0"/>
          <w:marRight w:val="0"/>
          <w:marTop w:val="0"/>
          <w:marBottom w:val="0"/>
          <w:divBdr>
            <w:top w:val="none" w:sz="0" w:space="0" w:color="auto"/>
            <w:left w:val="none" w:sz="0" w:space="0" w:color="auto"/>
            <w:bottom w:val="none" w:sz="0" w:space="0" w:color="auto"/>
            <w:right w:val="none" w:sz="0" w:space="0" w:color="auto"/>
          </w:divBdr>
        </w:div>
        <w:div w:id="1459033287">
          <w:marLeft w:val="0"/>
          <w:marRight w:val="0"/>
          <w:marTop w:val="0"/>
          <w:marBottom w:val="0"/>
          <w:divBdr>
            <w:top w:val="none" w:sz="0" w:space="0" w:color="auto"/>
            <w:left w:val="none" w:sz="0" w:space="0" w:color="auto"/>
            <w:bottom w:val="none" w:sz="0" w:space="0" w:color="auto"/>
            <w:right w:val="none" w:sz="0" w:space="0" w:color="auto"/>
          </w:divBdr>
        </w:div>
        <w:div w:id="315570032">
          <w:marLeft w:val="0"/>
          <w:marRight w:val="0"/>
          <w:marTop w:val="0"/>
          <w:marBottom w:val="0"/>
          <w:divBdr>
            <w:top w:val="none" w:sz="0" w:space="0" w:color="auto"/>
            <w:left w:val="none" w:sz="0" w:space="0" w:color="auto"/>
            <w:bottom w:val="none" w:sz="0" w:space="0" w:color="auto"/>
            <w:right w:val="none" w:sz="0" w:space="0" w:color="auto"/>
          </w:divBdr>
        </w:div>
        <w:div w:id="1750230345">
          <w:marLeft w:val="0"/>
          <w:marRight w:val="0"/>
          <w:marTop w:val="0"/>
          <w:marBottom w:val="0"/>
          <w:divBdr>
            <w:top w:val="none" w:sz="0" w:space="0" w:color="auto"/>
            <w:left w:val="none" w:sz="0" w:space="0" w:color="auto"/>
            <w:bottom w:val="none" w:sz="0" w:space="0" w:color="auto"/>
            <w:right w:val="none" w:sz="0" w:space="0" w:color="auto"/>
          </w:divBdr>
        </w:div>
      </w:divsChild>
    </w:div>
    <w:div w:id="1183858290">
      <w:bodyDiv w:val="1"/>
      <w:marLeft w:val="0"/>
      <w:marRight w:val="0"/>
      <w:marTop w:val="0"/>
      <w:marBottom w:val="0"/>
      <w:divBdr>
        <w:top w:val="none" w:sz="0" w:space="0" w:color="auto"/>
        <w:left w:val="none" w:sz="0" w:space="0" w:color="auto"/>
        <w:bottom w:val="none" w:sz="0" w:space="0" w:color="auto"/>
        <w:right w:val="none" w:sz="0" w:space="0" w:color="auto"/>
      </w:divBdr>
      <w:divsChild>
        <w:div w:id="988368666">
          <w:marLeft w:val="0"/>
          <w:marRight w:val="0"/>
          <w:marTop w:val="0"/>
          <w:marBottom w:val="0"/>
          <w:divBdr>
            <w:top w:val="none" w:sz="0" w:space="0" w:color="auto"/>
            <w:left w:val="none" w:sz="0" w:space="0" w:color="auto"/>
            <w:bottom w:val="none" w:sz="0" w:space="0" w:color="auto"/>
            <w:right w:val="none" w:sz="0" w:space="0" w:color="auto"/>
          </w:divBdr>
        </w:div>
      </w:divsChild>
    </w:div>
    <w:div w:id="1241714337">
      <w:bodyDiv w:val="1"/>
      <w:marLeft w:val="0"/>
      <w:marRight w:val="0"/>
      <w:marTop w:val="0"/>
      <w:marBottom w:val="0"/>
      <w:divBdr>
        <w:top w:val="none" w:sz="0" w:space="0" w:color="auto"/>
        <w:left w:val="none" w:sz="0" w:space="0" w:color="auto"/>
        <w:bottom w:val="none" w:sz="0" w:space="0" w:color="auto"/>
        <w:right w:val="none" w:sz="0" w:space="0" w:color="auto"/>
      </w:divBdr>
    </w:div>
    <w:div w:id="1302540479">
      <w:bodyDiv w:val="1"/>
      <w:marLeft w:val="0"/>
      <w:marRight w:val="0"/>
      <w:marTop w:val="0"/>
      <w:marBottom w:val="0"/>
      <w:divBdr>
        <w:top w:val="none" w:sz="0" w:space="0" w:color="auto"/>
        <w:left w:val="none" w:sz="0" w:space="0" w:color="auto"/>
        <w:bottom w:val="none" w:sz="0" w:space="0" w:color="auto"/>
        <w:right w:val="none" w:sz="0" w:space="0" w:color="auto"/>
      </w:divBdr>
    </w:div>
    <w:div w:id="1368022535">
      <w:bodyDiv w:val="1"/>
      <w:marLeft w:val="0"/>
      <w:marRight w:val="0"/>
      <w:marTop w:val="0"/>
      <w:marBottom w:val="0"/>
      <w:divBdr>
        <w:top w:val="none" w:sz="0" w:space="0" w:color="auto"/>
        <w:left w:val="none" w:sz="0" w:space="0" w:color="auto"/>
        <w:bottom w:val="none" w:sz="0" w:space="0" w:color="auto"/>
        <w:right w:val="none" w:sz="0" w:space="0" w:color="auto"/>
      </w:divBdr>
    </w:div>
    <w:div w:id="1394544743">
      <w:bodyDiv w:val="1"/>
      <w:marLeft w:val="0"/>
      <w:marRight w:val="0"/>
      <w:marTop w:val="0"/>
      <w:marBottom w:val="0"/>
      <w:divBdr>
        <w:top w:val="none" w:sz="0" w:space="0" w:color="auto"/>
        <w:left w:val="none" w:sz="0" w:space="0" w:color="auto"/>
        <w:bottom w:val="none" w:sz="0" w:space="0" w:color="auto"/>
        <w:right w:val="none" w:sz="0" w:space="0" w:color="auto"/>
      </w:divBdr>
      <w:divsChild>
        <w:div w:id="791246445">
          <w:marLeft w:val="0"/>
          <w:marRight w:val="0"/>
          <w:marTop w:val="0"/>
          <w:marBottom w:val="0"/>
          <w:divBdr>
            <w:top w:val="none" w:sz="0" w:space="0" w:color="auto"/>
            <w:left w:val="none" w:sz="0" w:space="0" w:color="auto"/>
            <w:bottom w:val="none" w:sz="0" w:space="0" w:color="auto"/>
            <w:right w:val="none" w:sz="0" w:space="0" w:color="auto"/>
          </w:divBdr>
        </w:div>
      </w:divsChild>
    </w:div>
    <w:div w:id="1410083232">
      <w:bodyDiv w:val="1"/>
      <w:marLeft w:val="0"/>
      <w:marRight w:val="0"/>
      <w:marTop w:val="0"/>
      <w:marBottom w:val="0"/>
      <w:divBdr>
        <w:top w:val="none" w:sz="0" w:space="0" w:color="auto"/>
        <w:left w:val="none" w:sz="0" w:space="0" w:color="auto"/>
        <w:bottom w:val="none" w:sz="0" w:space="0" w:color="auto"/>
        <w:right w:val="none" w:sz="0" w:space="0" w:color="auto"/>
      </w:divBdr>
    </w:div>
    <w:div w:id="1436513489">
      <w:bodyDiv w:val="1"/>
      <w:marLeft w:val="0"/>
      <w:marRight w:val="0"/>
      <w:marTop w:val="0"/>
      <w:marBottom w:val="0"/>
      <w:divBdr>
        <w:top w:val="none" w:sz="0" w:space="0" w:color="auto"/>
        <w:left w:val="none" w:sz="0" w:space="0" w:color="auto"/>
        <w:bottom w:val="none" w:sz="0" w:space="0" w:color="auto"/>
        <w:right w:val="none" w:sz="0" w:space="0" w:color="auto"/>
      </w:divBdr>
    </w:div>
    <w:div w:id="1552419780">
      <w:bodyDiv w:val="1"/>
      <w:marLeft w:val="0"/>
      <w:marRight w:val="0"/>
      <w:marTop w:val="0"/>
      <w:marBottom w:val="0"/>
      <w:divBdr>
        <w:top w:val="none" w:sz="0" w:space="0" w:color="auto"/>
        <w:left w:val="none" w:sz="0" w:space="0" w:color="auto"/>
        <w:bottom w:val="none" w:sz="0" w:space="0" w:color="auto"/>
        <w:right w:val="none" w:sz="0" w:space="0" w:color="auto"/>
      </w:divBdr>
      <w:divsChild>
        <w:div w:id="552154769">
          <w:marLeft w:val="0"/>
          <w:marRight w:val="0"/>
          <w:marTop w:val="0"/>
          <w:marBottom w:val="0"/>
          <w:divBdr>
            <w:top w:val="none" w:sz="0" w:space="0" w:color="auto"/>
            <w:left w:val="none" w:sz="0" w:space="0" w:color="auto"/>
            <w:bottom w:val="none" w:sz="0" w:space="0" w:color="auto"/>
            <w:right w:val="none" w:sz="0" w:space="0" w:color="auto"/>
          </w:divBdr>
        </w:div>
        <w:div w:id="1819762859">
          <w:marLeft w:val="0"/>
          <w:marRight w:val="0"/>
          <w:marTop w:val="0"/>
          <w:marBottom w:val="0"/>
          <w:divBdr>
            <w:top w:val="none" w:sz="0" w:space="0" w:color="auto"/>
            <w:left w:val="none" w:sz="0" w:space="0" w:color="auto"/>
            <w:bottom w:val="none" w:sz="0" w:space="0" w:color="auto"/>
            <w:right w:val="none" w:sz="0" w:space="0" w:color="auto"/>
          </w:divBdr>
        </w:div>
        <w:div w:id="781613129">
          <w:marLeft w:val="0"/>
          <w:marRight w:val="0"/>
          <w:marTop w:val="0"/>
          <w:marBottom w:val="0"/>
          <w:divBdr>
            <w:top w:val="none" w:sz="0" w:space="0" w:color="auto"/>
            <w:left w:val="none" w:sz="0" w:space="0" w:color="auto"/>
            <w:bottom w:val="none" w:sz="0" w:space="0" w:color="auto"/>
            <w:right w:val="none" w:sz="0" w:space="0" w:color="auto"/>
          </w:divBdr>
        </w:div>
        <w:div w:id="1017076198">
          <w:marLeft w:val="0"/>
          <w:marRight w:val="0"/>
          <w:marTop w:val="0"/>
          <w:marBottom w:val="0"/>
          <w:divBdr>
            <w:top w:val="none" w:sz="0" w:space="0" w:color="auto"/>
            <w:left w:val="none" w:sz="0" w:space="0" w:color="auto"/>
            <w:bottom w:val="none" w:sz="0" w:space="0" w:color="auto"/>
            <w:right w:val="none" w:sz="0" w:space="0" w:color="auto"/>
          </w:divBdr>
        </w:div>
        <w:div w:id="1999838888">
          <w:marLeft w:val="0"/>
          <w:marRight w:val="0"/>
          <w:marTop w:val="0"/>
          <w:marBottom w:val="0"/>
          <w:divBdr>
            <w:top w:val="none" w:sz="0" w:space="0" w:color="auto"/>
            <w:left w:val="none" w:sz="0" w:space="0" w:color="auto"/>
            <w:bottom w:val="none" w:sz="0" w:space="0" w:color="auto"/>
            <w:right w:val="none" w:sz="0" w:space="0" w:color="auto"/>
          </w:divBdr>
        </w:div>
        <w:div w:id="735395633">
          <w:marLeft w:val="0"/>
          <w:marRight w:val="0"/>
          <w:marTop w:val="0"/>
          <w:marBottom w:val="0"/>
          <w:divBdr>
            <w:top w:val="none" w:sz="0" w:space="0" w:color="auto"/>
            <w:left w:val="none" w:sz="0" w:space="0" w:color="auto"/>
            <w:bottom w:val="none" w:sz="0" w:space="0" w:color="auto"/>
            <w:right w:val="none" w:sz="0" w:space="0" w:color="auto"/>
          </w:divBdr>
        </w:div>
        <w:div w:id="1638366754">
          <w:marLeft w:val="0"/>
          <w:marRight w:val="0"/>
          <w:marTop w:val="0"/>
          <w:marBottom w:val="0"/>
          <w:divBdr>
            <w:top w:val="none" w:sz="0" w:space="0" w:color="auto"/>
            <w:left w:val="none" w:sz="0" w:space="0" w:color="auto"/>
            <w:bottom w:val="none" w:sz="0" w:space="0" w:color="auto"/>
            <w:right w:val="none" w:sz="0" w:space="0" w:color="auto"/>
          </w:divBdr>
        </w:div>
        <w:div w:id="374889340">
          <w:marLeft w:val="0"/>
          <w:marRight w:val="0"/>
          <w:marTop w:val="0"/>
          <w:marBottom w:val="0"/>
          <w:divBdr>
            <w:top w:val="none" w:sz="0" w:space="0" w:color="auto"/>
            <w:left w:val="none" w:sz="0" w:space="0" w:color="auto"/>
            <w:bottom w:val="none" w:sz="0" w:space="0" w:color="auto"/>
            <w:right w:val="none" w:sz="0" w:space="0" w:color="auto"/>
          </w:divBdr>
        </w:div>
        <w:div w:id="1466000713">
          <w:marLeft w:val="0"/>
          <w:marRight w:val="0"/>
          <w:marTop w:val="0"/>
          <w:marBottom w:val="0"/>
          <w:divBdr>
            <w:top w:val="none" w:sz="0" w:space="0" w:color="auto"/>
            <w:left w:val="none" w:sz="0" w:space="0" w:color="auto"/>
            <w:bottom w:val="none" w:sz="0" w:space="0" w:color="auto"/>
            <w:right w:val="none" w:sz="0" w:space="0" w:color="auto"/>
          </w:divBdr>
        </w:div>
        <w:div w:id="1010717438">
          <w:marLeft w:val="0"/>
          <w:marRight w:val="0"/>
          <w:marTop w:val="0"/>
          <w:marBottom w:val="0"/>
          <w:divBdr>
            <w:top w:val="none" w:sz="0" w:space="0" w:color="auto"/>
            <w:left w:val="none" w:sz="0" w:space="0" w:color="auto"/>
            <w:bottom w:val="none" w:sz="0" w:space="0" w:color="auto"/>
            <w:right w:val="none" w:sz="0" w:space="0" w:color="auto"/>
          </w:divBdr>
        </w:div>
        <w:div w:id="1786844859">
          <w:marLeft w:val="0"/>
          <w:marRight w:val="0"/>
          <w:marTop w:val="0"/>
          <w:marBottom w:val="0"/>
          <w:divBdr>
            <w:top w:val="none" w:sz="0" w:space="0" w:color="auto"/>
            <w:left w:val="none" w:sz="0" w:space="0" w:color="auto"/>
            <w:bottom w:val="none" w:sz="0" w:space="0" w:color="auto"/>
            <w:right w:val="none" w:sz="0" w:space="0" w:color="auto"/>
          </w:divBdr>
        </w:div>
        <w:div w:id="94136688">
          <w:marLeft w:val="0"/>
          <w:marRight w:val="0"/>
          <w:marTop w:val="0"/>
          <w:marBottom w:val="0"/>
          <w:divBdr>
            <w:top w:val="none" w:sz="0" w:space="0" w:color="auto"/>
            <w:left w:val="none" w:sz="0" w:space="0" w:color="auto"/>
            <w:bottom w:val="none" w:sz="0" w:space="0" w:color="auto"/>
            <w:right w:val="none" w:sz="0" w:space="0" w:color="auto"/>
          </w:divBdr>
        </w:div>
        <w:div w:id="475731893">
          <w:marLeft w:val="0"/>
          <w:marRight w:val="0"/>
          <w:marTop w:val="0"/>
          <w:marBottom w:val="0"/>
          <w:divBdr>
            <w:top w:val="none" w:sz="0" w:space="0" w:color="auto"/>
            <w:left w:val="none" w:sz="0" w:space="0" w:color="auto"/>
            <w:bottom w:val="none" w:sz="0" w:space="0" w:color="auto"/>
            <w:right w:val="none" w:sz="0" w:space="0" w:color="auto"/>
          </w:divBdr>
        </w:div>
        <w:div w:id="36249220">
          <w:marLeft w:val="0"/>
          <w:marRight w:val="0"/>
          <w:marTop w:val="0"/>
          <w:marBottom w:val="0"/>
          <w:divBdr>
            <w:top w:val="none" w:sz="0" w:space="0" w:color="auto"/>
            <w:left w:val="none" w:sz="0" w:space="0" w:color="auto"/>
            <w:bottom w:val="none" w:sz="0" w:space="0" w:color="auto"/>
            <w:right w:val="none" w:sz="0" w:space="0" w:color="auto"/>
          </w:divBdr>
        </w:div>
      </w:divsChild>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
    <w:div w:id="1675573940">
      <w:bodyDiv w:val="1"/>
      <w:marLeft w:val="0"/>
      <w:marRight w:val="0"/>
      <w:marTop w:val="0"/>
      <w:marBottom w:val="0"/>
      <w:divBdr>
        <w:top w:val="none" w:sz="0" w:space="0" w:color="auto"/>
        <w:left w:val="none" w:sz="0" w:space="0" w:color="auto"/>
        <w:bottom w:val="none" w:sz="0" w:space="0" w:color="auto"/>
        <w:right w:val="none" w:sz="0" w:space="0" w:color="auto"/>
      </w:divBdr>
    </w:div>
    <w:div w:id="1707365816">
      <w:bodyDiv w:val="1"/>
      <w:marLeft w:val="0"/>
      <w:marRight w:val="0"/>
      <w:marTop w:val="0"/>
      <w:marBottom w:val="0"/>
      <w:divBdr>
        <w:top w:val="none" w:sz="0" w:space="0" w:color="auto"/>
        <w:left w:val="none" w:sz="0" w:space="0" w:color="auto"/>
        <w:bottom w:val="none" w:sz="0" w:space="0" w:color="auto"/>
        <w:right w:val="none" w:sz="0" w:space="0" w:color="auto"/>
      </w:divBdr>
    </w:div>
    <w:div w:id="1782189823">
      <w:bodyDiv w:val="1"/>
      <w:marLeft w:val="0"/>
      <w:marRight w:val="0"/>
      <w:marTop w:val="0"/>
      <w:marBottom w:val="0"/>
      <w:divBdr>
        <w:top w:val="none" w:sz="0" w:space="0" w:color="auto"/>
        <w:left w:val="none" w:sz="0" w:space="0" w:color="auto"/>
        <w:bottom w:val="none" w:sz="0" w:space="0" w:color="auto"/>
        <w:right w:val="none" w:sz="0" w:space="0" w:color="auto"/>
      </w:divBdr>
    </w:div>
    <w:div w:id="1808156834">
      <w:bodyDiv w:val="1"/>
      <w:marLeft w:val="0"/>
      <w:marRight w:val="0"/>
      <w:marTop w:val="0"/>
      <w:marBottom w:val="0"/>
      <w:divBdr>
        <w:top w:val="none" w:sz="0" w:space="0" w:color="auto"/>
        <w:left w:val="none" w:sz="0" w:space="0" w:color="auto"/>
        <w:bottom w:val="none" w:sz="0" w:space="0" w:color="auto"/>
        <w:right w:val="none" w:sz="0" w:space="0" w:color="auto"/>
      </w:divBdr>
    </w:div>
    <w:div w:id="1898517601">
      <w:bodyDiv w:val="1"/>
      <w:marLeft w:val="0"/>
      <w:marRight w:val="0"/>
      <w:marTop w:val="0"/>
      <w:marBottom w:val="0"/>
      <w:divBdr>
        <w:top w:val="none" w:sz="0" w:space="0" w:color="auto"/>
        <w:left w:val="none" w:sz="0" w:space="0" w:color="auto"/>
        <w:bottom w:val="none" w:sz="0" w:space="0" w:color="auto"/>
        <w:right w:val="none" w:sz="0" w:space="0" w:color="auto"/>
      </w:divBdr>
    </w:div>
    <w:div w:id="1909270055">
      <w:bodyDiv w:val="1"/>
      <w:marLeft w:val="0"/>
      <w:marRight w:val="0"/>
      <w:marTop w:val="0"/>
      <w:marBottom w:val="0"/>
      <w:divBdr>
        <w:top w:val="none" w:sz="0" w:space="0" w:color="auto"/>
        <w:left w:val="none" w:sz="0" w:space="0" w:color="auto"/>
        <w:bottom w:val="none" w:sz="0" w:space="0" w:color="auto"/>
        <w:right w:val="none" w:sz="0" w:space="0" w:color="auto"/>
      </w:divBdr>
    </w:div>
    <w:div w:id="1947956519">
      <w:bodyDiv w:val="1"/>
      <w:marLeft w:val="0"/>
      <w:marRight w:val="0"/>
      <w:marTop w:val="0"/>
      <w:marBottom w:val="0"/>
      <w:divBdr>
        <w:top w:val="none" w:sz="0" w:space="0" w:color="auto"/>
        <w:left w:val="none" w:sz="0" w:space="0" w:color="auto"/>
        <w:bottom w:val="none" w:sz="0" w:space="0" w:color="auto"/>
        <w:right w:val="none" w:sz="0" w:space="0" w:color="auto"/>
      </w:divBdr>
    </w:div>
    <w:div w:id="2056805448">
      <w:bodyDiv w:val="1"/>
      <w:marLeft w:val="0"/>
      <w:marRight w:val="0"/>
      <w:marTop w:val="0"/>
      <w:marBottom w:val="0"/>
      <w:divBdr>
        <w:top w:val="none" w:sz="0" w:space="0" w:color="auto"/>
        <w:left w:val="none" w:sz="0" w:space="0" w:color="auto"/>
        <w:bottom w:val="none" w:sz="0" w:space="0" w:color="auto"/>
        <w:right w:val="none" w:sz="0" w:space="0" w:color="auto"/>
      </w:divBdr>
    </w:div>
    <w:div w:id="2061662758">
      <w:bodyDiv w:val="1"/>
      <w:marLeft w:val="0"/>
      <w:marRight w:val="0"/>
      <w:marTop w:val="0"/>
      <w:marBottom w:val="0"/>
      <w:divBdr>
        <w:top w:val="none" w:sz="0" w:space="0" w:color="auto"/>
        <w:left w:val="none" w:sz="0" w:space="0" w:color="auto"/>
        <w:bottom w:val="none" w:sz="0" w:space="0" w:color="auto"/>
        <w:right w:val="none" w:sz="0" w:space="0" w:color="auto"/>
      </w:divBdr>
    </w:div>
    <w:div w:id="2070808624">
      <w:bodyDiv w:val="1"/>
      <w:marLeft w:val="0"/>
      <w:marRight w:val="0"/>
      <w:marTop w:val="0"/>
      <w:marBottom w:val="0"/>
      <w:divBdr>
        <w:top w:val="none" w:sz="0" w:space="0" w:color="auto"/>
        <w:left w:val="none" w:sz="0" w:space="0" w:color="auto"/>
        <w:bottom w:val="none" w:sz="0" w:space="0" w:color="auto"/>
        <w:right w:val="none" w:sz="0" w:space="0" w:color="auto"/>
      </w:divBdr>
      <w:divsChild>
        <w:div w:id="1066225366">
          <w:marLeft w:val="0"/>
          <w:marRight w:val="0"/>
          <w:marTop w:val="0"/>
          <w:marBottom w:val="0"/>
          <w:divBdr>
            <w:top w:val="none" w:sz="0" w:space="0" w:color="auto"/>
            <w:left w:val="none" w:sz="0" w:space="0" w:color="auto"/>
            <w:bottom w:val="none" w:sz="0" w:space="0" w:color="auto"/>
            <w:right w:val="none" w:sz="0" w:space="0" w:color="auto"/>
          </w:divBdr>
          <w:divsChild>
            <w:div w:id="21173271">
              <w:marLeft w:val="0"/>
              <w:marRight w:val="0"/>
              <w:marTop w:val="0"/>
              <w:marBottom w:val="0"/>
              <w:divBdr>
                <w:top w:val="none" w:sz="0" w:space="0" w:color="auto"/>
                <w:left w:val="none" w:sz="0" w:space="0" w:color="auto"/>
                <w:bottom w:val="none" w:sz="0" w:space="0" w:color="auto"/>
                <w:right w:val="none" w:sz="0" w:space="0" w:color="auto"/>
              </w:divBdr>
            </w:div>
            <w:div w:id="448551947">
              <w:marLeft w:val="0"/>
              <w:marRight w:val="0"/>
              <w:marTop w:val="0"/>
              <w:marBottom w:val="0"/>
              <w:divBdr>
                <w:top w:val="none" w:sz="0" w:space="0" w:color="auto"/>
                <w:left w:val="none" w:sz="0" w:space="0" w:color="auto"/>
                <w:bottom w:val="none" w:sz="0" w:space="0" w:color="auto"/>
                <w:right w:val="none" w:sz="0" w:space="0" w:color="auto"/>
              </w:divBdr>
            </w:div>
            <w:div w:id="726417913">
              <w:marLeft w:val="0"/>
              <w:marRight w:val="0"/>
              <w:marTop w:val="0"/>
              <w:marBottom w:val="0"/>
              <w:divBdr>
                <w:top w:val="none" w:sz="0" w:space="0" w:color="auto"/>
                <w:left w:val="none" w:sz="0" w:space="0" w:color="auto"/>
                <w:bottom w:val="none" w:sz="0" w:space="0" w:color="auto"/>
                <w:right w:val="none" w:sz="0" w:space="0" w:color="auto"/>
              </w:divBdr>
            </w:div>
            <w:div w:id="1236084723">
              <w:marLeft w:val="0"/>
              <w:marRight w:val="0"/>
              <w:marTop w:val="0"/>
              <w:marBottom w:val="0"/>
              <w:divBdr>
                <w:top w:val="none" w:sz="0" w:space="0" w:color="auto"/>
                <w:left w:val="none" w:sz="0" w:space="0" w:color="auto"/>
                <w:bottom w:val="none" w:sz="0" w:space="0" w:color="auto"/>
                <w:right w:val="none" w:sz="0" w:space="0" w:color="auto"/>
              </w:divBdr>
            </w:div>
            <w:div w:id="1390109740">
              <w:marLeft w:val="0"/>
              <w:marRight w:val="0"/>
              <w:marTop w:val="0"/>
              <w:marBottom w:val="0"/>
              <w:divBdr>
                <w:top w:val="none" w:sz="0" w:space="0" w:color="auto"/>
                <w:left w:val="none" w:sz="0" w:space="0" w:color="auto"/>
                <w:bottom w:val="none" w:sz="0" w:space="0" w:color="auto"/>
                <w:right w:val="none" w:sz="0" w:space="0" w:color="auto"/>
              </w:divBdr>
            </w:div>
          </w:divsChild>
        </w:div>
        <w:div w:id="1170373017">
          <w:marLeft w:val="0"/>
          <w:marRight w:val="0"/>
          <w:marTop w:val="0"/>
          <w:marBottom w:val="0"/>
          <w:divBdr>
            <w:top w:val="none" w:sz="0" w:space="0" w:color="auto"/>
            <w:left w:val="none" w:sz="0" w:space="0" w:color="auto"/>
            <w:bottom w:val="none" w:sz="0" w:space="0" w:color="auto"/>
            <w:right w:val="none" w:sz="0" w:space="0" w:color="auto"/>
          </w:divBdr>
        </w:div>
        <w:div w:id="1964532106">
          <w:marLeft w:val="0"/>
          <w:marRight w:val="0"/>
          <w:marTop w:val="0"/>
          <w:marBottom w:val="0"/>
          <w:divBdr>
            <w:top w:val="none" w:sz="0" w:space="0" w:color="auto"/>
            <w:left w:val="none" w:sz="0" w:space="0" w:color="auto"/>
            <w:bottom w:val="none" w:sz="0" w:space="0" w:color="auto"/>
            <w:right w:val="none" w:sz="0" w:space="0" w:color="auto"/>
          </w:divBdr>
          <w:divsChild>
            <w:div w:id="240415153">
              <w:marLeft w:val="0"/>
              <w:marRight w:val="0"/>
              <w:marTop w:val="0"/>
              <w:marBottom w:val="0"/>
              <w:divBdr>
                <w:top w:val="none" w:sz="0" w:space="0" w:color="auto"/>
                <w:left w:val="none" w:sz="0" w:space="0" w:color="auto"/>
                <w:bottom w:val="none" w:sz="0" w:space="0" w:color="auto"/>
                <w:right w:val="none" w:sz="0" w:space="0" w:color="auto"/>
              </w:divBdr>
            </w:div>
            <w:div w:id="1046565060">
              <w:marLeft w:val="0"/>
              <w:marRight w:val="0"/>
              <w:marTop w:val="0"/>
              <w:marBottom w:val="0"/>
              <w:divBdr>
                <w:top w:val="none" w:sz="0" w:space="0" w:color="auto"/>
                <w:left w:val="none" w:sz="0" w:space="0" w:color="auto"/>
                <w:bottom w:val="none" w:sz="0" w:space="0" w:color="auto"/>
                <w:right w:val="none" w:sz="0" w:space="0" w:color="auto"/>
              </w:divBdr>
            </w:div>
            <w:div w:id="1136950532">
              <w:marLeft w:val="0"/>
              <w:marRight w:val="0"/>
              <w:marTop w:val="0"/>
              <w:marBottom w:val="0"/>
              <w:divBdr>
                <w:top w:val="none" w:sz="0" w:space="0" w:color="auto"/>
                <w:left w:val="none" w:sz="0" w:space="0" w:color="auto"/>
                <w:bottom w:val="none" w:sz="0" w:space="0" w:color="auto"/>
                <w:right w:val="none" w:sz="0" w:space="0" w:color="auto"/>
              </w:divBdr>
            </w:div>
            <w:div w:id="2100370180">
              <w:marLeft w:val="0"/>
              <w:marRight w:val="0"/>
              <w:marTop w:val="0"/>
              <w:marBottom w:val="0"/>
              <w:divBdr>
                <w:top w:val="none" w:sz="0" w:space="0" w:color="auto"/>
                <w:left w:val="none" w:sz="0" w:space="0" w:color="auto"/>
                <w:bottom w:val="none" w:sz="0" w:space="0" w:color="auto"/>
                <w:right w:val="none" w:sz="0" w:space="0" w:color="auto"/>
              </w:divBdr>
            </w:div>
          </w:divsChild>
        </w:div>
        <w:div w:id="2075666332">
          <w:marLeft w:val="0"/>
          <w:marRight w:val="0"/>
          <w:marTop w:val="0"/>
          <w:marBottom w:val="0"/>
          <w:divBdr>
            <w:top w:val="none" w:sz="0" w:space="0" w:color="auto"/>
            <w:left w:val="none" w:sz="0" w:space="0" w:color="auto"/>
            <w:bottom w:val="none" w:sz="0" w:space="0" w:color="auto"/>
            <w:right w:val="none" w:sz="0" w:space="0" w:color="auto"/>
          </w:divBdr>
        </w:div>
      </w:divsChild>
    </w:div>
    <w:div w:id="2090350782">
      <w:bodyDiv w:val="1"/>
      <w:marLeft w:val="0"/>
      <w:marRight w:val="0"/>
      <w:marTop w:val="0"/>
      <w:marBottom w:val="0"/>
      <w:divBdr>
        <w:top w:val="none" w:sz="0" w:space="0" w:color="auto"/>
        <w:left w:val="none" w:sz="0" w:space="0" w:color="auto"/>
        <w:bottom w:val="none" w:sz="0" w:space="0" w:color="auto"/>
        <w:right w:val="none" w:sz="0" w:space="0" w:color="auto"/>
      </w:divBdr>
      <w:divsChild>
        <w:div w:id="19218693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comments" Target="comments.xml"/><Relationship Id="rId26" Type="http://schemas.openxmlformats.org/officeDocument/2006/relationships/header" Target="header2.xml"/><Relationship Id="rId3" Type="http://schemas.openxmlformats.org/officeDocument/2006/relationships/customXml" Target="../customXml/item2.xml"/><Relationship Id="rId21" Type="http://schemas.microsoft.com/office/2018/08/relationships/commentsExtensible" Target="commentsExtensi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package" Target="embeddings/Microsoft_Visio_Drawing.vsdx"/><Relationship Id="rId25" Type="http://schemas.openxmlformats.org/officeDocument/2006/relationships/package" Target="embeddings/Microsoft_Visio_Drawing2.vsdx"/><Relationship Id="rId2" Type="http://schemas.openxmlformats.org/officeDocument/2006/relationships/customXml" Target="../customXml/item1.xml"/><Relationship Id="rId16" Type="http://schemas.openxmlformats.org/officeDocument/2006/relationships/image" Target="media/image1.emf"/><Relationship Id="rId20" Type="http://schemas.microsoft.com/office/2016/09/relationships/commentsIds" Target="commentsIds.xml"/><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3.emf"/><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package" Target="embeddings/Microsoft_Visio_Drawing1.vsdx"/><Relationship Id="rId28" Type="http://schemas.openxmlformats.org/officeDocument/2006/relationships/header" Target="header4.xml"/><Relationship Id="rId10" Type="http://schemas.openxmlformats.org/officeDocument/2006/relationships/footnotes" Target="footnotes.xml"/><Relationship Id="rId19" Type="http://schemas.microsoft.com/office/2011/relationships/commentsExtended" Target="commentsExtended.xml"/><Relationship Id="rId31"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image" Target="media/image2.emf"/><Relationship Id="rId27" Type="http://schemas.openxmlformats.org/officeDocument/2006/relationships/header" Target="header3.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A4D4F99BC495543B753BE144031AD66" ma:contentTypeVersion="12" ma:contentTypeDescription="Create a new document." ma:contentTypeScope="" ma:versionID="a18167793d7be413219a74d96273db0d">
  <xsd:schema xmlns:xsd="http://www.w3.org/2001/XMLSchema" xmlns:xs="http://www.w3.org/2001/XMLSchema" xmlns:p="http://schemas.microsoft.com/office/2006/metadata/properties" xmlns:ns3="d4cee011-9580-4fba-8b92-3e7389fd7119" xmlns:ns4="7209288f-8313-4445-80c1-171b3118c547" targetNamespace="http://schemas.microsoft.com/office/2006/metadata/properties" ma:root="true" ma:fieldsID="692279db1bbfe643270bdff40d0ef078" ns3:_="" ns4:_="">
    <xsd:import namespace="d4cee011-9580-4fba-8b92-3e7389fd7119"/>
    <xsd:import namespace="7209288f-8313-4445-80c1-171b3118c54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cee011-9580-4fba-8b92-3e7389fd711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09288f-8313-4445-80c1-171b3118c54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A99BC-D83A-4A4A-AD2D-DD049F452EE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B998E6C-9669-4B57-B4C9-BE4A00D6CD80}">
  <ds:schemaRefs>
    <ds:schemaRef ds:uri="http://schemas.microsoft.com/sharepoint/v3/contenttype/forms"/>
  </ds:schemaRefs>
</ds:datastoreItem>
</file>

<file path=customXml/itemProps3.xml><?xml version="1.0" encoding="utf-8"?>
<ds:datastoreItem xmlns:ds="http://schemas.openxmlformats.org/officeDocument/2006/customXml" ds:itemID="{D2ED7CC7-461D-4725-87DA-DD263E62C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cee011-9580-4fba-8b92-3e7389fd7119"/>
    <ds:schemaRef ds:uri="7209288f-8313-4445-80c1-171b3118c5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456DBC-D226-4156-91E6-E87BA84ACC69}">
  <ds:schemaRefs>
    <ds:schemaRef ds:uri="http://schemas.openxmlformats.org/officeDocument/2006/bibliography"/>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3gpp_70.dot</Template>
  <TotalTime>23</TotalTime>
  <Pages>9</Pages>
  <Words>2585</Words>
  <Characters>14737</Characters>
  <Application>Microsoft Office Word</Application>
  <DocSecurity>0</DocSecurity>
  <Lines>122</Lines>
  <Paragraphs>34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17288</CharactersWithSpaces>
  <SharedDoc>false</SharedDoc>
  <HLinks>
    <vt:vector size="24" baseType="variant">
      <vt:variant>
        <vt:i4>458814</vt:i4>
      </vt:variant>
      <vt:variant>
        <vt:i4>26</vt:i4>
      </vt:variant>
      <vt:variant>
        <vt:i4>0</vt:i4>
      </vt:variant>
      <vt:variant>
        <vt:i4>5</vt:i4>
      </vt:variant>
      <vt:variant>
        <vt:lpwstr>https://vcgit.hhi.fraunhofer.de/jct-vc/HM/-/blob/HM-16.22/cfg/encoder_lowdelay_P_main10.cfg</vt:lpwstr>
      </vt:variant>
      <vt:variant>
        <vt:lpwstr/>
      </vt:variant>
      <vt:variant>
        <vt:i4>2031686</vt:i4>
      </vt:variant>
      <vt:variant>
        <vt:i4>23</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 (2022-08-15)</cp:lastModifiedBy>
  <cp:revision>7</cp:revision>
  <cp:lastPrinted>1900-01-01T08:00:00Z</cp:lastPrinted>
  <dcterms:created xsi:type="dcterms:W3CDTF">2022-08-15T18:41:00Z</dcterms:created>
  <dcterms:modified xsi:type="dcterms:W3CDTF">2022-08-15T19:02:00Z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0x010100AA4D4F99BC495543B753BE144031AD66</vt:lpwstr>
  </property>
</Properties>
</file>