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3D426B77" w:rsidR="00B4140D" w:rsidRPr="009128DB" w:rsidRDefault="0099532C" w:rsidP="00B4140D">
      <w:pPr>
        <w:pStyle w:val="Grilleclaire-Accent32"/>
        <w:tabs>
          <w:tab w:val="right" w:pos="9639"/>
        </w:tabs>
        <w:spacing w:after="0"/>
        <w:ind w:left="0"/>
        <w:rPr>
          <w:b/>
          <w:noProof/>
          <w:sz w:val="24"/>
          <w:lang w:val="en-US"/>
        </w:rPr>
      </w:pPr>
      <w:bookmarkStart w:id="0" w:name="OLE_LINK2"/>
      <w:r w:rsidRPr="0099532C">
        <w:rPr>
          <w:b/>
          <w:noProof/>
          <w:sz w:val="24"/>
          <w:lang w:val="en-US"/>
        </w:rPr>
        <w:t>3GPPSA4#120-e</w:t>
      </w:r>
      <w:r w:rsidR="00B4140D" w:rsidRPr="009128DB">
        <w:rPr>
          <w:b/>
          <w:noProof/>
          <w:sz w:val="24"/>
          <w:lang w:val="en-US"/>
        </w:rPr>
        <w:tab/>
      </w:r>
      <w:r w:rsidR="00EB27C6" w:rsidRPr="009128DB">
        <w:rPr>
          <w:b/>
          <w:noProof/>
          <w:sz w:val="24"/>
          <w:lang w:val="en-US"/>
        </w:rPr>
        <w:t>S4</w:t>
      </w:r>
      <w:r>
        <w:rPr>
          <w:b/>
          <w:noProof/>
          <w:sz w:val="24"/>
          <w:lang w:val="en-US"/>
        </w:rPr>
        <w:t>-</w:t>
      </w:r>
      <w:r w:rsidR="00EB27C6" w:rsidRPr="009128DB">
        <w:rPr>
          <w:b/>
          <w:noProof/>
          <w:sz w:val="24"/>
          <w:lang w:val="en-US"/>
        </w:rPr>
        <w:t>22</w:t>
      </w:r>
      <w:r>
        <w:rPr>
          <w:b/>
          <w:noProof/>
          <w:sz w:val="24"/>
          <w:lang w:val="en-US"/>
        </w:rPr>
        <w:t>09</w:t>
      </w:r>
      <w:r w:rsidR="007403CB">
        <w:rPr>
          <w:b/>
          <w:noProof/>
          <w:sz w:val="24"/>
          <w:lang w:val="en-US"/>
        </w:rPr>
        <w:t>5</w:t>
      </w:r>
      <w:r w:rsidR="00AC48F8">
        <w:rPr>
          <w:b/>
          <w:noProof/>
          <w:sz w:val="24"/>
          <w:lang w:val="en-US"/>
        </w:rPr>
        <w:t>7</w:t>
      </w:r>
    </w:p>
    <w:bookmarkEnd w:id="0"/>
    <w:p w14:paraId="52D4CE2D" w14:textId="03E2B598" w:rsidR="00D83946" w:rsidRPr="00660695" w:rsidRDefault="00527FA8" w:rsidP="00660695">
      <w:pPr>
        <w:pStyle w:val="Grilleclaire-Accent32"/>
        <w:tabs>
          <w:tab w:val="right" w:pos="9639"/>
        </w:tabs>
        <w:spacing w:after="0"/>
        <w:ind w:left="0"/>
        <w:rPr>
          <w:b/>
          <w:i/>
          <w:noProof/>
          <w:sz w:val="28"/>
        </w:rPr>
      </w:pPr>
      <w:r w:rsidRPr="00527FA8">
        <w:rPr>
          <w:b/>
          <w:noProof/>
          <w:sz w:val="24"/>
        </w:rPr>
        <w:t xml:space="preserve">E-meeting, </w:t>
      </w:r>
      <w:r w:rsidR="0099532C">
        <w:rPr>
          <w:b/>
          <w:noProof/>
          <w:sz w:val="24"/>
        </w:rPr>
        <w:t>17 – 26 August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5712E49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7403CB">
              <w:rPr>
                <w:b/>
                <w:noProof/>
                <w:sz w:val="28"/>
              </w:rPr>
              <w:t>57</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EA5B0EA" w:rsidR="001E41F3" w:rsidRPr="00410371" w:rsidRDefault="0053535C" w:rsidP="00547111">
            <w:pPr>
              <w:pStyle w:val="CRCoverPage"/>
              <w:spacing w:after="0"/>
              <w:rPr>
                <w:noProof/>
              </w:rPr>
            </w:pPr>
            <w:r>
              <w:rPr>
                <w:noProof/>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25DD0505" w:rsidR="001E41F3" w:rsidRPr="00195208" w:rsidRDefault="00805D28">
            <w:pPr>
              <w:pStyle w:val="CRCoverPage"/>
              <w:spacing w:after="0"/>
              <w:jc w:val="center"/>
              <w:rPr>
                <w:b/>
                <w:bCs/>
                <w:noProof/>
                <w:sz w:val="28"/>
              </w:rPr>
            </w:pPr>
            <w:r>
              <w:rPr>
                <w:b/>
                <w:bCs/>
                <w:noProof/>
                <w:sz w:val="28"/>
              </w:rPr>
              <w:t>0</w:t>
            </w:r>
            <w:r w:rsidR="00E56FEC">
              <w:rPr>
                <w:b/>
                <w:bCs/>
                <w:noProof/>
                <w:sz w:val="28"/>
              </w:rPr>
              <w:t>.</w:t>
            </w:r>
            <w:r w:rsidR="007403CB">
              <w:rPr>
                <w:b/>
                <w:bCs/>
                <w:noProof/>
                <w:sz w:val="28"/>
              </w:rPr>
              <w:t>3</w:t>
            </w:r>
            <w:r w:rsidR="00EB27C6">
              <w:rPr>
                <w:b/>
                <w:bCs/>
                <w:noProof/>
                <w:sz w:val="28"/>
              </w:rPr>
              <w:t>.</w:t>
            </w:r>
            <w:r w:rsidR="0099532C">
              <w:rPr>
                <w:b/>
                <w:bCs/>
                <w:noProof/>
                <w:sz w:val="28"/>
              </w:rPr>
              <w:t>1</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12D50632" w:rsidR="001E41F3" w:rsidRPr="004F2C53" w:rsidRDefault="00AC48F8">
            <w:pPr>
              <w:pStyle w:val="CRCoverPage"/>
              <w:spacing w:after="0"/>
              <w:ind w:left="100"/>
              <w:rPr>
                <w:b/>
                <w:bCs/>
                <w:noProof/>
              </w:rPr>
            </w:pPr>
            <w:r w:rsidRPr="00AC48F8">
              <w:rPr>
                <w:b/>
                <w:bCs/>
              </w:rPr>
              <w:t>[FS_5G_MSE] Example SA6 Application Enabler Frameworks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AD5ABFB"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57E02A38" w:rsidR="001E41F3" w:rsidRDefault="007403CB">
            <w:pPr>
              <w:pStyle w:val="CRCoverPage"/>
              <w:spacing w:after="0"/>
              <w:ind w:left="100"/>
              <w:rPr>
                <w:noProof/>
              </w:rPr>
            </w:pPr>
            <w:r w:rsidRPr="007403CB">
              <w:t>FS_5G_MSE</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286FB69F" w:rsidR="001E41F3" w:rsidRDefault="00FA6363">
            <w:pPr>
              <w:pStyle w:val="CRCoverPage"/>
              <w:spacing w:after="0"/>
              <w:ind w:left="100"/>
              <w:rPr>
                <w:noProof/>
              </w:rPr>
            </w:pPr>
            <w:r>
              <w:t>11</w:t>
            </w:r>
            <w:r w:rsidR="005268CB">
              <w:t>/0</w:t>
            </w:r>
            <w:r>
              <w:t>8</w:t>
            </w:r>
            <w:r w:rsidR="005268CB">
              <w:t>/2022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285ED000" w:rsidR="001E41F3" w:rsidRDefault="00FA6363">
            <w:pPr>
              <w:pStyle w:val="CRCoverPage"/>
              <w:spacing w:after="0"/>
              <w:ind w:left="100"/>
              <w:rPr>
                <w:noProof/>
              </w:rPr>
            </w:pPr>
            <w:r>
              <w:t>Rel-1</w:t>
            </w:r>
            <w:r w:rsidR="005268CB">
              <w:t>8</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3F39B16" w:rsidR="005D3264" w:rsidRDefault="005D3264" w:rsidP="00F878CB">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4B6D29E" w:rsidR="00974620" w:rsidRDefault="00974620" w:rsidP="009E74CE">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8F6C221"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0BAC6669" w:rsidR="00D50930" w:rsidRPr="00B44FAD" w:rsidRDefault="003324D3" w:rsidP="000D4438">
            <w:pPr>
              <w:pStyle w:val="ListParagraph"/>
              <w:widowControl/>
              <w:overflowPunct/>
              <w:autoSpaceDE/>
              <w:autoSpaceDN/>
              <w:adjustRightInd/>
              <w:spacing w:after="0" w:line="240" w:lineRule="auto"/>
              <w:ind w:left="0"/>
              <w:contextualSpacing w:val="0"/>
              <w:textAlignment w:val="auto"/>
              <w:rPr>
                <w:rFonts w:eastAsia="Times New Roman"/>
              </w:rPr>
            </w:pPr>
            <w:r>
              <w:rPr>
                <w:rFonts w:eastAsia="Times New Roman"/>
              </w:rPr>
              <w:t>This pCR assumes that S4-2209</w:t>
            </w:r>
            <w:r w:rsidR="00AD5B4F">
              <w:rPr>
                <w:rFonts w:eastAsia="Times New Roman"/>
              </w:rPr>
              <w:t>54</w:t>
            </w:r>
            <w:r>
              <w:rPr>
                <w:rFonts w:eastAsia="Times New Roman"/>
              </w:rPr>
              <w:t xml:space="preserve"> is agreed</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E29D5BA" w14:textId="77777777" w:rsidR="00833C9D" w:rsidRDefault="00833C9D" w:rsidP="00833C9D">
      <w:pPr>
        <w:rPr>
          <w:b/>
          <w:sz w:val="28"/>
          <w:highlight w:val="yellow"/>
        </w:rPr>
      </w:pPr>
      <w:bookmarkStart w:id="3" w:name="_Toc103918167"/>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3559A82" w14:textId="77777777" w:rsidR="000E50D6" w:rsidRPr="004D3578" w:rsidRDefault="000E50D6" w:rsidP="000E50D6">
      <w:pPr>
        <w:pStyle w:val="Heading1"/>
      </w:pPr>
      <w:r w:rsidRPr="004D3578">
        <w:t>2</w:t>
      </w:r>
      <w:r w:rsidRPr="004D3578">
        <w:tab/>
        <w:t>References</w:t>
      </w:r>
      <w:bookmarkEnd w:id="3"/>
    </w:p>
    <w:p w14:paraId="66155573" w14:textId="77777777" w:rsidR="000E50D6" w:rsidRPr="004D3578" w:rsidRDefault="000E50D6" w:rsidP="000E50D6">
      <w:r w:rsidRPr="004D3578">
        <w:t>The following documents contain provisions which, through reference in this text, constitute provisions of the present document.</w:t>
      </w:r>
    </w:p>
    <w:p w14:paraId="5B7C1004" w14:textId="77777777" w:rsidR="000E50D6" w:rsidRPr="004D3578" w:rsidRDefault="000E50D6" w:rsidP="000E50D6">
      <w:pPr>
        <w:pStyle w:val="B10"/>
      </w:pPr>
      <w:r>
        <w:t>-</w:t>
      </w:r>
      <w:r>
        <w:tab/>
      </w:r>
      <w:r w:rsidRPr="004D3578">
        <w:t>References are either specific (identified by date of publication, edition number, version number, etc.) or non</w:t>
      </w:r>
      <w:r w:rsidRPr="004D3578">
        <w:noBreakHyphen/>
        <w:t>specific.</w:t>
      </w:r>
    </w:p>
    <w:p w14:paraId="417F513B" w14:textId="77777777" w:rsidR="000E50D6" w:rsidRPr="004D3578" w:rsidRDefault="000E50D6" w:rsidP="000E50D6">
      <w:pPr>
        <w:pStyle w:val="B10"/>
      </w:pPr>
      <w:r>
        <w:t>-</w:t>
      </w:r>
      <w:r>
        <w:tab/>
      </w:r>
      <w:r w:rsidRPr="004D3578">
        <w:t>For a specific reference, subsequent revisions do not apply.</w:t>
      </w:r>
    </w:p>
    <w:p w14:paraId="4C5C0DDD" w14:textId="77777777" w:rsidR="000E50D6" w:rsidRPr="004D3578" w:rsidRDefault="000E50D6" w:rsidP="000E50D6">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28CB16E" w14:textId="77777777" w:rsidR="000E50D6" w:rsidRPr="004D3578" w:rsidRDefault="000E50D6" w:rsidP="000E50D6">
      <w:pPr>
        <w:pStyle w:val="EX"/>
      </w:pPr>
      <w:r w:rsidRPr="004D3578">
        <w:t>[1]</w:t>
      </w:r>
      <w:r w:rsidRPr="004D3578">
        <w:tab/>
        <w:t>3GPP TR 21.905: "Vocabulary for 3GPP Specifications".</w:t>
      </w:r>
    </w:p>
    <w:p w14:paraId="6A7F69C7" w14:textId="77777777" w:rsidR="000E50D6" w:rsidRPr="004D3578" w:rsidRDefault="000E50D6" w:rsidP="000E50D6">
      <w:pPr>
        <w:pStyle w:val="EX"/>
      </w:pPr>
      <w:r>
        <w:t>[ISO-23090-8]</w:t>
      </w:r>
      <w:r>
        <w:tab/>
        <w:t>ISO/IEC 23090-8:2020, Information technology — Coded representation of immersive media — Part 8: Network based media processing</w:t>
      </w:r>
    </w:p>
    <w:p w14:paraId="3509E691" w14:textId="77777777" w:rsidR="000E50D6" w:rsidRDefault="000E50D6" w:rsidP="000E50D6">
      <w:pPr>
        <w:pStyle w:val="EX"/>
      </w:pPr>
      <w:r>
        <w:t>[A]</w:t>
      </w:r>
      <w:r>
        <w:tab/>
        <w:t>3GPP TS 26.346: "</w:t>
      </w:r>
      <w:r w:rsidRPr="0023620B">
        <w:t>Multimedia Broadcast/Multicast Service (MBMS); Protocols and codecs</w:t>
      </w:r>
      <w:r>
        <w:t>".</w:t>
      </w:r>
    </w:p>
    <w:p w14:paraId="57DF090A" w14:textId="77777777" w:rsidR="000E50D6" w:rsidRPr="004D3578" w:rsidRDefault="000E50D6" w:rsidP="000E50D6">
      <w:pPr>
        <w:pStyle w:val="EX"/>
      </w:pPr>
      <w:r>
        <w:t>[B]</w:t>
      </w:r>
      <w:r>
        <w:tab/>
        <w:t>3GPP TS 26.347: "</w:t>
      </w:r>
      <w:r w:rsidRPr="00642330">
        <w:t>Multimedia Broadcast/Multicast Service (MBMS); Application Programming Interface and URL</w:t>
      </w:r>
      <w:r>
        <w:t>".</w:t>
      </w:r>
    </w:p>
    <w:p w14:paraId="226A9F99" w14:textId="77777777" w:rsidR="000E50D6" w:rsidRDefault="000E50D6" w:rsidP="000E50D6">
      <w:pPr>
        <w:pStyle w:val="EX"/>
      </w:pPr>
      <w:r>
        <w:t>[C]</w:t>
      </w:r>
      <w:r>
        <w:tab/>
        <w:t xml:space="preserve">3GPP </w:t>
      </w:r>
      <w:r w:rsidRPr="007F63F4">
        <w:t xml:space="preserve">TS 26.479, </w:t>
      </w:r>
      <w:r>
        <w:t>"</w:t>
      </w:r>
      <w:r w:rsidRPr="007F63F4">
        <w:t>UE MBMS APIs for Mission Critical Services</w:t>
      </w:r>
      <w:r>
        <w:t>"</w:t>
      </w:r>
    </w:p>
    <w:p w14:paraId="6F7977B0" w14:textId="77777777" w:rsidR="000E50D6" w:rsidRDefault="000E50D6" w:rsidP="000E50D6">
      <w:pPr>
        <w:pStyle w:val="EX"/>
      </w:pPr>
      <w:r>
        <w:t>[D]</w:t>
      </w:r>
      <w:r>
        <w:tab/>
        <w:t xml:space="preserve">3GPP </w:t>
      </w:r>
      <w:r w:rsidRPr="007F63F4">
        <w:t>TS 26.</w:t>
      </w:r>
      <w:r>
        <w:t>501</w:t>
      </w:r>
      <w:r w:rsidRPr="007F63F4">
        <w:t xml:space="preserve">, </w:t>
      </w:r>
      <w:r>
        <w:t>"</w:t>
      </w:r>
      <w:r w:rsidRPr="00CD2F09">
        <w:t>5G Media Streaming (5GMS); General description and architecture</w:t>
      </w:r>
      <w:r>
        <w:t>"</w:t>
      </w:r>
    </w:p>
    <w:p w14:paraId="21F1833D" w14:textId="77777777" w:rsidR="000E50D6" w:rsidRDefault="000E50D6" w:rsidP="000E50D6">
      <w:pPr>
        <w:pStyle w:val="EX"/>
      </w:pPr>
      <w:r>
        <w:t>[E]</w:t>
      </w:r>
      <w:r>
        <w:tab/>
        <w:t xml:space="preserve">3GPP </w:t>
      </w:r>
      <w:r w:rsidRPr="007F63F4">
        <w:t>TS 26.</w:t>
      </w:r>
      <w:r>
        <w:t>511</w:t>
      </w:r>
      <w:r w:rsidRPr="007F63F4">
        <w:t xml:space="preserve">, </w:t>
      </w:r>
      <w:r>
        <w:t>"</w:t>
      </w:r>
      <w:r w:rsidRPr="00272984">
        <w:t>5G Media Streaming (5GMS); Profiles, codecs and formats</w:t>
      </w:r>
      <w:r>
        <w:t>"</w:t>
      </w:r>
    </w:p>
    <w:p w14:paraId="49448F01" w14:textId="01B96105" w:rsidR="000E50D6" w:rsidRDefault="000E50D6" w:rsidP="000E50D6">
      <w:pPr>
        <w:pStyle w:val="EX"/>
      </w:pPr>
      <w:r>
        <w:t>[F]</w:t>
      </w:r>
      <w:r>
        <w:tab/>
        <w:t xml:space="preserve">3GPP </w:t>
      </w:r>
      <w:r w:rsidRPr="007F63F4">
        <w:t>TS 26.</w:t>
      </w:r>
      <w:r>
        <w:t>512</w:t>
      </w:r>
      <w:r w:rsidRPr="007F63F4">
        <w:t xml:space="preserve">, </w:t>
      </w:r>
      <w:r>
        <w:t>"</w:t>
      </w:r>
      <w:r w:rsidRPr="00CD2F09">
        <w:t xml:space="preserve">5G Media Streaming (5GMS); </w:t>
      </w:r>
      <w:r>
        <w:t>Protocols"</w:t>
      </w:r>
    </w:p>
    <w:p w14:paraId="4C725FFB" w14:textId="77777777" w:rsidR="00F565EF" w:rsidRDefault="007713CB" w:rsidP="00F565EF">
      <w:pPr>
        <w:pStyle w:val="EX"/>
        <w:rPr>
          <w:ins w:id="4" w:author="Thomas Stockhammer" w:date="2022-08-11T12:12:00Z"/>
        </w:rPr>
      </w:pPr>
      <w:ins w:id="5" w:author="Thomas Stockhammer" w:date="2022-08-11T12:12:00Z">
        <w:r>
          <w:t>[23.434]</w:t>
        </w:r>
        <w:r>
          <w:tab/>
          <w:t xml:space="preserve">3GPP </w:t>
        </w:r>
        <w:r w:rsidRPr="007F63F4">
          <w:t>TS 2</w:t>
        </w:r>
        <w:r>
          <w:t>3.434</w:t>
        </w:r>
      </w:ins>
      <w:ins w:id="6" w:author="Richard Bradbury (2022-08-15)" w:date="2022-08-15T17:25:00Z">
        <w:r w:rsidR="00F565EF">
          <w:t>:</w:t>
        </w:r>
      </w:ins>
      <w:ins w:id="7" w:author="Thomas Stockhammer" w:date="2022-08-11T12:12:00Z">
        <w:r w:rsidRPr="007F63F4">
          <w:t xml:space="preserve"> </w:t>
        </w:r>
        <w:r>
          <w:t>"</w:t>
        </w:r>
      </w:ins>
      <w:ins w:id="8" w:author="Thomas Stockhammer" w:date="2022-08-11T12:13:00Z">
        <w:r w:rsidR="000F7305" w:rsidRPr="000F7305">
          <w:t>Service Enabler Architecture Layer for Verticals (SEAL); Functional architecture and information flows</w:t>
        </w:r>
      </w:ins>
      <w:ins w:id="9" w:author="Thomas Stockhammer" w:date="2022-08-11T12:12:00Z">
        <w:r>
          <w:t>"</w:t>
        </w:r>
      </w:ins>
      <w:ins w:id="10" w:author="Richard Bradbury (2022-08-15)" w:date="2022-08-15T17:25:00Z">
        <w:r w:rsidR="00F565EF">
          <w:t>.</w:t>
        </w:r>
      </w:ins>
    </w:p>
    <w:p w14:paraId="236C5E6F" w14:textId="3B0188EE" w:rsidR="00D817DB" w:rsidRDefault="00D817DB" w:rsidP="00F565EF">
      <w:pPr>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7C6960F" w14:textId="77777777" w:rsidR="00950F90" w:rsidRDefault="00950F90" w:rsidP="00950F90">
      <w:pPr>
        <w:pStyle w:val="Heading3"/>
        <w:rPr>
          <w:ins w:id="11" w:author="Thomas Stockhammer" w:date="2022-08-03T18:34:00Z"/>
        </w:rPr>
      </w:pPr>
      <w:bookmarkStart w:id="12" w:name="_Toc103918178"/>
      <w:r>
        <w:t>4.2.4</w:t>
      </w:r>
      <w:r>
        <w:tab/>
        <w:t xml:space="preserve">SA6 Application </w:t>
      </w:r>
      <w:ins w:id="13" w:author="Thomas Stockhammer" w:date="2022-08-10T12:44:00Z">
        <w:r>
          <w:t xml:space="preserve">Enabler </w:t>
        </w:r>
      </w:ins>
      <w:r>
        <w:t>Frameworks</w:t>
      </w:r>
      <w:bookmarkEnd w:id="12"/>
    </w:p>
    <w:p w14:paraId="14B8ADC8" w14:textId="77777777" w:rsidR="00F565EF" w:rsidRDefault="00F565EF" w:rsidP="00F565EF">
      <w:pPr>
        <w:pStyle w:val="EditorsNote"/>
      </w:pPr>
      <w:r>
        <w:t xml:space="preserve">Editor’s Note: </w:t>
      </w:r>
    </w:p>
    <w:p w14:paraId="0BEF9C24" w14:textId="77777777" w:rsidR="00F565EF" w:rsidRPr="00F565EF" w:rsidRDefault="00F565EF" w:rsidP="00F565EF">
      <w:pPr>
        <w:pStyle w:val="EditorsNote"/>
        <w:numPr>
          <w:ilvl w:val="0"/>
          <w:numId w:val="97"/>
        </w:numPr>
        <w:rPr>
          <w:highlight w:val="yellow"/>
        </w:rPr>
      </w:pPr>
      <w:del w:id="14" w:author="Thomas Stockhammer" w:date="2022-08-03T18:41:00Z">
        <w:r w:rsidDel="0088179D">
          <w:delText>Rapporteur will speak with SA6 chair on March 25, 2022</w:delText>
        </w:r>
      </w:del>
      <w:ins w:id="15" w:author="Thomas Stockhammer" w:date="2022-08-03T14:35:00Z">
        <w:r>
          <w:rPr>
            <w:highlight w:val="yellow"/>
          </w:rPr>
          <w:t>Refer to EDGE-APP</w:t>
        </w:r>
      </w:ins>
    </w:p>
    <w:p w14:paraId="38777712" w14:textId="67C9D031" w:rsidR="00950F90" w:rsidRDefault="00950F90" w:rsidP="00950F90">
      <w:pPr>
        <w:rPr>
          <w:ins w:id="16" w:author="Thomas Stockhammer" w:date="2022-08-03T18:37:00Z"/>
        </w:rPr>
      </w:pPr>
      <w:ins w:id="17" w:author="Thomas Stockhammer" w:date="2022-08-03T18:34:00Z">
        <w:r>
          <w:t xml:space="preserve">SA6 defines several Application Frameworks, for example </w:t>
        </w:r>
        <w:r w:rsidRPr="00797770">
          <w:t>Service Enabler Architecture Layer for Verticals (SEAL)</w:t>
        </w:r>
      </w:ins>
      <w:ins w:id="18" w:author="Thomas Stockhammer" w:date="2022-08-03T18:36:00Z">
        <w:r>
          <w:t xml:space="preserve">. </w:t>
        </w:r>
      </w:ins>
      <w:ins w:id="19" w:author="Thomas Stockhammer" w:date="2022-08-03T18:35:00Z">
        <w:r>
          <w:t>TS</w:t>
        </w:r>
      </w:ins>
      <w:ins w:id="20" w:author="Richard Bradbury (2022-08-15)" w:date="2022-08-15T17:26:00Z">
        <w:r w:rsidR="00F565EF">
          <w:t> </w:t>
        </w:r>
      </w:ins>
      <w:ins w:id="21" w:author="Thomas Stockhammer" w:date="2022-08-03T18:35:00Z">
        <w:r>
          <w:t>23.434</w:t>
        </w:r>
      </w:ins>
      <w:ins w:id="22" w:author="Richard Bradbury (2022-08-15)" w:date="2022-08-15T17:26:00Z">
        <w:r w:rsidR="00F565EF">
          <w:t> </w:t>
        </w:r>
      </w:ins>
      <w:ins w:id="23" w:author="Thomas Stockhammer" w:date="2022-08-11T12:12:00Z">
        <w:r>
          <w:t xml:space="preserve">[23.434] </w:t>
        </w:r>
      </w:ins>
      <w:ins w:id="24" w:author="Thomas Stockhammer" w:date="2022-08-03T18:35:00Z">
        <w:r>
          <w:t xml:space="preserve">specifies the functional architecture </w:t>
        </w:r>
        <w:del w:id="25" w:author="Richard Bradbury (2022-08-15)" w:date="2022-08-15T17:26:00Z">
          <w:r w:rsidDel="00F565EF">
            <w:delText>for</w:delText>
          </w:r>
        </w:del>
      </w:ins>
      <w:ins w:id="26" w:author="Richard Bradbury (2022-08-15)" w:date="2022-08-15T17:26:00Z">
        <w:r w:rsidR="00F565EF">
          <w:t>of the</w:t>
        </w:r>
      </w:ins>
      <w:ins w:id="27" w:author="Thomas Stockhammer" w:date="2022-08-03T18:35:00Z">
        <w:r>
          <w:t xml:space="preserve"> </w:t>
        </w:r>
      </w:ins>
      <w:ins w:id="28" w:author="Richard Bradbury (2022-08-15)" w:date="2022-08-15T17:26:00Z">
        <w:r w:rsidR="00F565EF">
          <w:t>S</w:t>
        </w:r>
      </w:ins>
      <w:ins w:id="29" w:author="Thomas Stockhammer" w:date="2022-08-03T18:35:00Z">
        <w:r>
          <w:t xml:space="preserve">ervice </w:t>
        </w:r>
      </w:ins>
      <w:ins w:id="30" w:author="Richard Bradbury (2022-08-15)" w:date="2022-08-15T17:27:00Z">
        <w:r w:rsidR="00F565EF">
          <w:t>E</w:t>
        </w:r>
      </w:ins>
      <w:ins w:id="31" w:author="Thomas Stockhammer" w:date="2022-08-03T18:35:00Z">
        <w:r>
          <w:t xml:space="preserve">nabler </w:t>
        </w:r>
      </w:ins>
      <w:ins w:id="32" w:author="Richard Bradbury (2022-08-15)" w:date="2022-08-15T17:27:00Z">
        <w:r w:rsidR="00F565EF">
          <w:t>A</w:t>
        </w:r>
      </w:ins>
      <w:ins w:id="33" w:author="Thomas Stockhammer" w:date="2022-08-03T18:35:00Z">
        <w:r>
          <w:t xml:space="preserve">rchitecture </w:t>
        </w:r>
      </w:ins>
      <w:ins w:id="34" w:author="Richard Bradbury (2022-08-15)" w:date="2022-08-15T17:27:00Z">
        <w:r w:rsidR="00F565EF">
          <w:t>L</w:t>
        </w:r>
      </w:ins>
      <w:ins w:id="35" w:author="Thomas Stockhammer" w:date="2022-08-03T18:35:00Z">
        <w:r>
          <w:t xml:space="preserve">ayer (SEAL) and the procedures, information flows and APIs for each service within SEAL in order </w:t>
        </w:r>
        <w:r>
          <w:rPr>
            <w:lang w:val="en-US"/>
          </w:rPr>
          <w:t xml:space="preserve">to support vertical applications over the </w:t>
        </w:r>
        <w:r>
          <w:t xml:space="preserve">3GPP system. To ensure efficient use and deployment of vertical applications over 3GPP systems </w:t>
        </w:r>
        <w:del w:id="36" w:author="Richard Bradbury (2022-08-15)" w:date="2022-08-15T17:29:00Z">
          <w:r w:rsidDel="000628CE">
            <w:delText>this specification for SEAL services</w:delText>
          </w:r>
        </w:del>
      </w:ins>
      <w:ins w:id="37" w:author="Richard Bradbury (2022-08-15)" w:date="2022-08-15T17:29:00Z">
        <w:r w:rsidR="000628CE">
          <w:t>[23.434]</w:t>
        </w:r>
      </w:ins>
      <w:ins w:id="38" w:author="Thomas Stockhammer" w:date="2022-08-03T18:35:00Z">
        <w:r>
          <w:t xml:space="preserve"> includes the </w:t>
        </w:r>
        <w:r>
          <w:rPr>
            <w:rFonts w:eastAsia="Calibri"/>
          </w:rPr>
          <w:t xml:space="preserve">group management, configuration management, location management, identity management, key </w:t>
        </w:r>
        <w:proofErr w:type="gramStart"/>
        <w:r>
          <w:rPr>
            <w:rFonts w:eastAsia="Calibri"/>
          </w:rPr>
          <w:t>management</w:t>
        </w:r>
        <w:proofErr w:type="gramEnd"/>
        <w:r>
          <w:rPr>
            <w:rFonts w:eastAsia="Calibri"/>
          </w:rPr>
          <w:t xml:space="preserve"> and network resource management</w:t>
        </w:r>
        <w:r>
          <w:t>.</w:t>
        </w:r>
      </w:ins>
      <w:ins w:id="39" w:author="Thomas Stockhammer" w:date="2022-08-03T18:39:00Z">
        <w:r>
          <w:t xml:space="preserve"> </w:t>
        </w:r>
      </w:ins>
      <w:ins w:id="40" w:author="Thomas Stockhammer" w:date="2022-08-03T18:37:00Z">
        <w:r>
          <w:t>Figure </w:t>
        </w:r>
      </w:ins>
      <w:ins w:id="41" w:author="Thomas Stockhammer" w:date="2022-08-03T18:39:00Z">
        <w:r>
          <w:t>4.2.4</w:t>
        </w:r>
      </w:ins>
      <w:ins w:id="42" w:author="Thomas Stockhammer" w:date="2022-08-03T18:37:00Z">
        <w:r>
          <w:t>-1 illustrates the generic on-network functional model for SEAL.</w:t>
        </w:r>
      </w:ins>
    </w:p>
    <w:p w14:paraId="5A1FBB2A" w14:textId="7114E6CA" w:rsidR="00950F90" w:rsidRDefault="00F565EF" w:rsidP="00950F90">
      <w:pPr>
        <w:pStyle w:val="TH"/>
        <w:rPr>
          <w:ins w:id="43" w:author="Thomas Stockhammer" w:date="2022-08-03T18:37:00Z"/>
        </w:rPr>
      </w:pPr>
      <w:ins w:id="44" w:author="Thomas Stockhammer" w:date="2022-08-03T18:37:00Z">
        <w:r>
          <w:object w:dxaOrig="8850" w:dyaOrig="3480" w14:anchorId="32DE5D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74.1pt;height:186.8pt" o:ole="">
              <v:imagedata r:id="rId16" o:title=""/>
            </v:shape>
            <o:OLEObject Type="Embed" ProgID="Visio.Drawing.11" ShapeID="_x0000_i1029" DrawAspect="Content" ObjectID="_1722090284" r:id="rId17"/>
          </w:object>
        </w:r>
      </w:ins>
    </w:p>
    <w:p w14:paraId="0E5C1AFE" w14:textId="77777777" w:rsidR="00950F90" w:rsidRDefault="00950F90" w:rsidP="00950F90">
      <w:pPr>
        <w:pStyle w:val="TF"/>
        <w:rPr>
          <w:ins w:id="45" w:author="Thomas Stockhammer" w:date="2022-08-03T18:37:00Z"/>
        </w:rPr>
      </w:pPr>
      <w:ins w:id="46" w:author="Thomas Stockhammer" w:date="2022-08-03T18:37:00Z">
        <w:r>
          <w:t>Figure 4.2.4-1: Generic on-network functional model</w:t>
        </w:r>
      </w:ins>
      <w:ins w:id="47" w:author="Thomas Stockhammer" w:date="2022-08-03T18:38:00Z">
        <w:r>
          <w:t xml:space="preserve"> for SEAL (see TS 23.434, Figure 6.2-1)</w:t>
        </w:r>
      </w:ins>
    </w:p>
    <w:p w14:paraId="7E8448DA" w14:textId="026F49BB" w:rsidR="00950F90" w:rsidRDefault="00950F90" w:rsidP="00F565EF">
      <w:pPr>
        <w:rPr>
          <w:ins w:id="48" w:author="Thomas Stockhammer" w:date="2022-08-03T18:39:00Z"/>
        </w:rPr>
      </w:pPr>
      <w:ins w:id="49" w:author="Thomas Stockhammer" w:date="2022-08-03T18:39:00Z">
        <w:r>
          <w:t>In the vertical application layer</w:t>
        </w:r>
      </w:ins>
      <w:ins w:id="50" w:author="Thomas Stockhammer" w:date="2022-08-03T18:40:00Z">
        <w:r>
          <w:t xml:space="preserve"> (VAL)</w:t>
        </w:r>
      </w:ins>
      <w:ins w:id="51" w:author="Thomas Stockhammer" w:date="2022-08-03T18:39:00Z">
        <w:r>
          <w:t xml:space="preserve">, the </w:t>
        </w:r>
        <w:r w:rsidRPr="00FE3F10">
          <w:rPr>
            <w:i/>
            <w:iCs/>
          </w:rPr>
          <w:t>VAL client</w:t>
        </w:r>
        <w:r>
          <w:t xml:space="preserve"> communicates with the </w:t>
        </w:r>
        <w:r w:rsidRPr="00FE3F10">
          <w:rPr>
            <w:i/>
            <w:iCs/>
          </w:rPr>
          <w:t>VAL server</w:t>
        </w:r>
        <w:r>
          <w:t xml:space="preserve"> over</w:t>
        </w:r>
        <w:del w:id="52" w:author="Richard Bradbury (2022-08-15)" w:date="2022-08-15T17:30:00Z">
          <w:r w:rsidDel="000628CE">
            <w:delText xml:space="preserve"> VAL-UU</w:delText>
          </w:r>
        </w:del>
        <w:r>
          <w:t xml:space="preserve"> reference point</w:t>
        </w:r>
      </w:ins>
      <w:ins w:id="53" w:author="Richard Bradbury (2022-08-15)" w:date="2022-08-15T17:30:00Z">
        <w:r w:rsidR="000628CE">
          <w:t xml:space="preserve"> VAL-UU</w:t>
        </w:r>
      </w:ins>
      <w:ins w:id="54" w:author="Thomas Stockhammer" w:date="2022-08-03T18:39:00Z">
        <w:r>
          <w:t xml:space="preserve">. </w:t>
        </w:r>
        <w:del w:id="55" w:author="Richard Bradbury (2022-08-15)" w:date="2022-08-15T17:30:00Z">
          <w:r w:rsidDel="000628CE">
            <w:delText>VAL-UU</w:delText>
          </w:r>
        </w:del>
      </w:ins>
      <w:ins w:id="56" w:author="Richard Bradbury (2022-08-15)" w:date="2022-08-15T17:30:00Z">
        <w:r w:rsidR="000628CE">
          <w:t>This</w:t>
        </w:r>
      </w:ins>
      <w:ins w:id="57" w:author="Thomas Stockhammer" w:date="2022-08-03T18:39:00Z">
        <w:r>
          <w:t xml:space="preserve"> supports both unicast and multicast delivery modes</w:t>
        </w:r>
      </w:ins>
      <w:ins w:id="58" w:author="Richard Bradbury (2022-08-15)" w:date="2022-08-15T17:30:00Z">
        <w:r w:rsidR="000628CE">
          <w:t>,</w:t>
        </w:r>
      </w:ins>
      <w:ins w:id="59" w:author="Thomas Stockhammer" w:date="2022-08-03T18:39:00Z">
        <w:del w:id="60" w:author="Richard Bradbury (2022-08-15)" w:date="2022-08-15T17:30:00Z">
          <w:r w:rsidDel="000628CE">
            <w:delText>. The VAL-UU reference point</w:delText>
          </w:r>
        </w:del>
      </w:ins>
      <w:ins w:id="61" w:author="Richard Bradbury (2022-08-15)" w:date="2022-08-15T17:30:00Z">
        <w:r w:rsidR="000628CE">
          <w:t xml:space="preserve"> but</w:t>
        </w:r>
      </w:ins>
      <w:ins w:id="62" w:author="Thomas Stockhammer" w:date="2022-08-03T18:39:00Z">
        <w:r>
          <w:t xml:space="preserve"> is </w:t>
        </w:r>
      </w:ins>
      <w:ins w:id="63" w:author="Richard Bradbury (2022-08-15)" w:date="2022-08-15T17:30:00Z">
        <w:r w:rsidR="000628CE">
          <w:t xml:space="preserve">otherwise </w:t>
        </w:r>
      </w:ins>
      <w:ins w:id="64" w:author="Thomas Stockhammer" w:date="2022-08-03T18:39:00Z">
        <w:r>
          <w:t xml:space="preserve">out of scope of </w:t>
        </w:r>
      </w:ins>
      <w:ins w:id="65" w:author="Thomas Stockhammer" w:date="2022-08-03T18:40:00Z">
        <w:r>
          <w:t>SEAL</w:t>
        </w:r>
      </w:ins>
      <w:ins w:id="66" w:author="Thomas Stockhammer" w:date="2022-08-03T18:39:00Z">
        <w:r>
          <w:t>.</w:t>
        </w:r>
      </w:ins>
    </w:p>
    <w:p w14:paraId="33EBD772" w14:textId="77777777" w:rsidR="00950F90" w:rsidRDefault="00950F90" w:rsidP="00F565EF">
      <w:pPr>
        <w:rPr>
          <w:ins w:id="67" w:author="Thomas Stockhammer" w:date="2022-08-03T18:39:00Z"/>
        </w:rPr>
      </w:pPr>
      <w:ins w:id="68" w:author="Thomas Stockhammer" w:date="2022-08-03T18:39:00Z">
        <w:r>
          <w:t xml:space="preserve">The SEAL functional entities on the UE and the server are grouped into </w:t>
        </w:r>
        <w:r w:rsidRPr="00FE3F10">
          <w:rPr>
            <w:i/>
            <w:iCs/>
          </w:rPr>
          <w:t>SEAL client(s)</w:t>
        </w:r>
        <w:r>
          <w:t xml:space="preserve"> and </w:t>
        </w:r>
        <w:r w:rsidRPr="00FE3F10">
          <w:rPr>
            <w:i/>
            <w:iCs/>
          </w:rPr>
          <w:t>SEAL server(s)</w:t>
        </w:r>
        <w:r>
          <w:t xml:space="preserve"> respectively. The SEAL consists of a common set of services (</w:t>
        </w:r>
        <w:proofErr w:type="gramStart"/>
        <w:r>
          <w:t>e.g.</w:t>
        </w:r>
        <w:proofErr w:type="gramEnd"/>
        <w:r>
          <w:t xml:space="preserve"> group management, location management) and reference points. The SEAL offers its services to the vertical application layer (VAL). The functionalities and reference points of the vertical application layer are out of scope of </w:t>
        </w:r>
      </w:ins>
      <w:ins w:id="69" w:author="Thomas Stockhammer" w:date="2022-08-03T18:40:00Z">
        <w:r>
          <w:t>SEAL</w:t>
        </w:r>
      </w:ins>
      <w:ins w:id="70" w:author="Thomas Stockhammer" w:date="2022-08-03T18:39:00Z">
        <w:r>
          <w:t>.</w:t>
        </w:r>
      </w:ins>
    </w:p>
    <w:p w14:paraId="2270FD78" w14:textId="77777777" w:rsidR="000628CE" w:rsidRDefault="000628CE" w:rsidP="000628CE">
      <w:pPr>
        <w:pStyle w:val="B10"/>
        <w:rPr>
          <w:ins w:id="71" w:author="Richard Bradbury (2022-08-15)" w:date="2022-08-15T17:32:00Z"/>
        </w:rPr>
      </w:pPr>
      <w:ins w:id="72" w:author="Richard Bradbury (2022-08-15)" w:date="2022-08-15T17:32:00Z">
        <w:r>
          <w:t>-</w:t>
        </w:r>
        <w:r>
          <w:tab/>
        </w:r>
      </w:ins>
      <w:ins w:id="73" w:author="Thomas Stockhammer" w:date="2022-08-03T18:39:00Z">
        <w:del w:id="74" w:author="Richard Bradbury (2022-08-15)" w:date="2022-08-15T17:31:00Z">
          <w:r w:rsidR="00950F90" w:rsidDel="000628CE">
            <w:delText>The</w:delText>
          </w:r>
        </w:del>
      </w:ins>
      <w:ins w:id="75" w:author="Richard Bradbury (2022-08-15)" w:date="2022-08-15T17:31:00Z">
        <w:r>
          <w:t>Each</w:t>
        </w:r>
      </w:ins>
      <w:ins w:id="76" w:author="Thomas Stockhammer" w:date="2022-08-03T18:39:00Z">
        <w:r w:rsidR="00950F90">
          <w:t xml:space="preserve"> SEAL client</w:t>
        </w:r>
        <w:del w:id="77" w:author="Richard Bradbury (2022-08-15)" w:date="2022-08-15T17:31:00Z">
          <w:r w:rsidR="00950F90" w:rsidDel="000628CE">
            <w:delText>(s)</w:delText>
          </w:r>
        </w:del>
        <w:r w:rsidR="00950F90">
          <w:t xml:space="preserve"> communicates with </w:t>
        </w:r>
        <w:del w:id="78" w:author="Richard Bradbury (2022-08-15)" w:date="2022-08-15T17:31:00Z">
          <w:r w:rsidR="00950F90" w:rsidDel="000628CE">
            <w:delText>the</w:delText>
          </w:r>
        </w:del>
      </w:ins>
      <w:ins w:id="79" w:author="Richard Bradbury (2022-08-15)" w:date="2022-08-15T17:31:00Z">
        <w:r>
          <w:t>its</w:t>
        </w:r>
      </w:ins>
      <w:ins w:id="80" w:author="Thomas Stockhammer" w:date="2022-08-03T18:39:00Z">
        <w:r w:rsidR="00950F90">
          <w:t xml:space="preserve"> SEAL server</w:t>
        </w:r>
        <w:del w:id="81" w:author="Richard Bradbury (2022-08-15)" w:date="2022-08-15T17:34:00Z">
          <w:r w:rsidR="00950F90" w:rsidDel="00FE3F10">
            <w:delText>(s)</w:delText>
          </w:r>
        </w:del>
        <w:r w:rsidR="00950F90">
          <w:t xml:space="preserve"> over </w:t>
        </w:r>
        <w:del w:id="82" w:author="Richard Bradbury (2022-08-15)" w:date="2022-08-15T17:31:00Z">
          <w:r w:rsidR="00950F90" w:rsidDel="000628CE">
            <w:delText>the</w:delText>
          </w:r>
        </w:del>
      </w:ins>
      <w:ins w:id="83" w:author="Richard Bradbury (2022-08-15)" w:date="2022-08-15T17:31:00Z">
        <w:r>
          <w:t>reference point</w:t>
        </w:r>
      </w:ins>
      <w:ins w:id="84" w:author="Thomas Stockhammer" w:date="2022-08-03T18:39:00Z">
        <w:r w:rsidR="00950F90">
          <w:t xml:space="preserve"> SEAL-UU</w:t>
        </w:r>
        <w:del w:id="85" w:author="Richard Bradbury (2022-08-15)" w:date="2022-08-15T17:31:00Z">
          <w:r w:rsidR="00950F90" w:rsidDel="000628CE">
            <w:delText xml:space="preserve"> reference points</w:delText>
          </w:r>
        </w:del>
        <w:r w:rsidR="00950F90">
          <w:t>.</w:t>
        </w:r>
      </w:ins>
    </w:p>
    <w:p w14:paraId="74C5E6A8" w14:textId="77777777" w:rsidR="000628CE" w:rsidRDefault="000628CE" w:rsidP="000628CE">
      <w:pPr>
        <w:pStyle w:val="B10"/>
        <w:rPr>
          <w:ins w:id="86" w:author="Richard Bradbury (2022-08-15)" w:date="2022-08-15T17:32:00Z"/>
        </w:rPr>
      </w:pPr>
      <w:ins w:id="87" w:author="Richard Bradbury (2022-08-15)" w:date="2022-08-15T17:32:00Z">
        <w:r>
          <w:t>-</w:t>
        </w:r>
        <w:r>
          <w:tab/>
        </w:r>
      </w:ins>
      <w:ins w:id="88" w:author="Thomas Stockhammer" w:date="2022-08-03T18:39:00Z">
        <w:del w:id="89" w:author="Richard Bradbury (2022-08-15)" w:date="2022-08-15T17:32:00Z">
          <w:r w:rsidR="00950F90" w:rsidDel="000628CE">
            <w:delText xml:space="preserve"> </w:delText>
          </w:r>
        </w:del>
        <w:r w:rsidR="00950F90">
          <w:t>The SEAL client</w:t>
        </w:r>
        <w:del w:id="90" w:author="Richard Bradbury (2022-08-15)" w:date="2022-08-15T17:31:00Z">
          <w:r w:rsidR="00950F90" w:rsidDel="000628CE">
            <w:delText>(s)</w:delText>
          </w:r>
        </w:del>
        <w:r w:rsidR="00950F90">
          <w:t xml:space="preserve"> provides the service enabler layer support functions to the VAL client</w:t>
        </w:r>
        <w:del w:id="91" w:author="Richard Bradbury (2022-08-15)" w:date="2022-08-15T17:32:00Z">
          <w:r w:rsidR="00950F90" w:rsidDel="000628CE">
            <w:delText>(s)</w:delText>
          </w:r>
        </w:del>
        <w:r w:rsidR="00950F90">
          <w:t xml:space="preserve"> over </w:t>
        </w:r>
      </w:ins>
      <w:ins w:id="92" w:author="Richard Bradbury (2022-08-15)" w:date="2022-08-15T17:32:00Z">
        <w:r>
          <w:t xml:space="preserve">reference point </w:t>
        </w:r>
      </w:ins>
      <w:ins w:id="93" w:author="Thomas Stockhammer" w:date="2022-08-03T18:39:00Z">
        <w:r w:rsidR="00950F90">
          <w:t>SEAL-C</w:t>
        </w:r>
        <w:del w:id="94" w:author="Richard Bradbury (2022-08-15)" w:date="2022-08-15T17:32:00Z">
          <w:r w:rsidR="00950F90" w:rsidDel="000628CE">
            <w:delText xml:space="preserve"> reference points</w:delText>
          </w:r>
        </w:del>
        <w:r w:rsidR="00950F90">
          <w:t>.</w:t>
        </w:r>
      </w:ins>
    </w:p>
    <w:p w14:paraId="2C2C03CC" w14:textId="77777777" w:rsidR="00FE3F10" w:rsidRDefault="000628CE" w:rsidP="000628CE">
      <w:pPr>
        <w:pStyle w:val="B10"/>
        <w:rPr>
          <w:ins w:id="95" w:author="Richard Bradbury (2022-08-15)" w:date="2022-08-15T17:33:00Z"/>
        </w:rPr>
      </w:pPr>
      <w:ins w:id="96" w:author="Richard Bradbury (2022-08-15)" w:date="2022-08-15T17:32:00Z">
        <w:r>
          <w:t>-</w:t>
        </w:r>
        <w:r>
          <w:tab/>
        </w:r>
      </w:ins>
      <w:ins w:id="97" w:author="Thomas Stockhammer" w:date="2022-08-03T18:39:00Z">
        <w:del w:id="98" w:author="Richard Bradbury (2022-08-15)" w:date="2022-08-15T17:32:00Z">
          <w:r w:rsidR="00950F90" w:rsidDel="000628CE">
            <w:delText xml:space="preserve"> </w:delText>
          </w:r>
          <w:r w:rsidR="00950F90" w:rsidDel="00FE3F10">
            <w:delText>The</w:delText>
          </w:r>
        </w:del>
      </w:ins>
      <w:ins w:id="99" w:author="Richard Bradbury (2022-08-15)" w:date="2022-08-15T17:32:00Z">
        <w:r w:rsidR="00FE3F10">
          <w:t>Each</w:t>
        </w:r>
      </w:ins>
      <w:ins w:id="100" w:author="Thomas Stockhammer" w:date="2022-08-03T18:39:00Z">
        <w:r w:rsidR="00950F90">
          <w:t xml:space="preserve"> VAL server</w:t>
        </w:r>
        <w:del w:id="101" w:author="Richard Bradbury (2022-08-15)" w:date="2022-08-15T17:32:00Z">
          <w:r w:rsidR="00950F90" w:rsidDel="00FE3F10">
            <w:delText>(s)</w:delText>
          </w:r>
        </w:del>
        <w:r w:rsidR="00950F90">
          <w:t xml:space="preserve"> communicate</w:t>
        </w:r>
      </w:ins>
      <w:ins w:id="102" w:author="Richard Bradbury (2022-08-15)" w:date="2022-08-15T17:33:00Z">
        <w:r w:rsidR="00FE3F10">
          <w:t>s</w:t>
        </w:r>
      </w:ins>
      <w:ins w:id="103" w:author="Thomas Stockhammer" w:date="2022-08-03T18:39:00Z">
        <w:r w:rsidR="00950F90">
          <w:t xml:space="preserve"> with </w:t>
        </w:r>
        <w:del w:id="104" w:author="Richard Bradbury (2022-08-15)" w:date="2022-08-15T17:33:00Z">
          <w:r w:rsidR="00950F90" w:rsidDel="00FE3F10">
            <w:delText>the</w:delText>
          </w:r>
        </w:del>
      </w:ins>
      <w:ins w:id="105" w:author="Richard Bradbury (2022-08-15)" w:date="2022-08-15T17:33:00Z">
        <w:r w:rsidR="00FE3F10">
          <w:t>its</w:t>
        </w:r>
      </w:ins>
      <w:ins w:id="106" w:author="Thomas Stockhammer" w:date="2022-08-03T18:39:00Z">
        <w:r w:rsidR="00950F90">
          <w:t xml:space="preserve"> SEAL server</w:t>
        </w:r>
        <w:del w:id="107" w:author="Richard Bradbury (2022-08-15)" w:date="2022-08-15T17:34:00Z">
          <w:r w:rsidR="00950F90" w:rsidDel="00FE3F10">
            <w:delText>(s)</w:delText>
          </w:r>
        </w:del>
        <w:r w:rsidR="00950F90">
          <w:t xml:space="preserve"> over </w:t>
        </w:r>
        <w:del w:id="108" w:author="Richard Bradbury (2022-08-15)" w:date="2022-08-15T17:32:00Z">
          <w:r w:rsidR="00950F90" w:rsidDel="00FE3F10">
            <w:delText>the</w:delText>
          </w:r>
        </w:del>
      </w:ins>
      <w:ins w:id="109" w:author="Richard Bradbury (2022-08-15)" w:date="2022-08-15T17:32:00Z">
        <w:r w:rsidR="00FE3F10">
          <w:t>reference point</w:t>
        </w:r>
      </w:ins>
      <w:ins w:id="110" w:author="Thomas Stockhammer" w:date="2022-08-03T18:39:00Z">
        <w:r w:rsidR="00950F90">
          <w:t xml:space="preserve"> SEAL-S</w:t>
        </w:r>
        <w:del w:id="111" w:author="Richard Bradbury (2022-08-15)" w:date="2022-08-15T17:33:00Z">
          <w:r w:rsidR="00950F90" w:rsidDel="00FE3F10">
            <w:delText xml:space="preserve"> reference points</w:delText>
          </w:r>
        </w:del>
        <w:r w:rsidR="00950F90">
          <w:t>.</w:t>
        </w:r>
      </w:ins>
    </w:p>
    <w:p w14:paraId="79B4FAD1" w14:textId="144418D5" w:rsidR="00950F90" w:rsidRDefault="00950F90" w:rsidP="00FE3F10">
      <w:pPr>
        <w:rPr>
          <w:ins w:id="112" w:author="Thomas Stockhammer" w:date="2022-08-03T18:50:00Z"/>
        </w:rPr>
      </w:pPr>
      <w:ins w:id="113" w:author="Thomas Stockhammer" w:date="2022-08-03T18:39:00Z">
        <w:del w:id="114" w:author="Richard Bradbury (2022-08-15)" w:date="2022-08-15T17:33:00Z">
          <w:r w:rsidDel="00FE3F10">
            <w:delText xml:space="preserve"> The</w:delText>
          </w:r>
        </w:del>
      </w:ins>
      <w:ins w:id="115" w:author="Richard Bradbury (2022-08-15)" w:date="2022-08-15T17:33:00Z">
        <w:r w:rsidR="00FE3F10">
          <w:t>A</w:t>
        </w:r>
      </w:ins>
      <w:ins w:id="116" w:author="Thomas Stockhammer" w:date="2022-08-03T18:39:00Z">
        <w:r>
          <w:t xml:space="preserve"> SEAL server</w:t>
        </w:r>
        <w:del w:id="117" w:author="Richard Bradbury (2022-08-15)" w:date="2022-08-15T17:33:00Z">
          <w:r w:rsidDel="00FE3F10">
            <w:delText>(s)</w:delText>
          </w:r>
        </w:del>
        <w:r>
          <w:t xml:space="preserve"> may communicate with the underlying </w:t>
        </w:r>
        <w:r w:rsidRPr="00FE3F10">
          <w:rPr>
            <w:i/>
            <w:iCs/>
          </w:rPr>
          <w:t>3GPP network system</w:t>
        </w:r>
        <w:del w:id="118" w:author="Richard Bradbury (2022-08-15)" w:date="2022-08-15T17:35:00Z">
          <w:r w:rsidDel="00FE3F10">
            <w:delText>s</w:delText>
          </w:r>
        </w:del>
        <w:r>
          <w:t xml:space="preserve"> using the </w:t>
        </w:r>
        <w:del w:id="119" w:author="Richard Bradbury (2022-08-15)" w:date="2022-08-15T17:35:00Z">
          <w:r w:rsidDel="00FE3F10">
            <w:delText xml:space="preserve">respective 3GPP </w:delText>
          </w:r>
        </w:del>
      </w:ins>
      <w:ins w:id="120" w:author="Richard Bradbury (2022-08-15)" w:date="2022-08-15T17:35:00Z">
        <w:r w:rsidR="00FE3F10" w:rsidRPr="00FE3F10">
          <w:rPr>
            <w:i/>
            <w:iCs/>
          </w:rPr>
          <w:t xml:space="preserve">Network </w:t>
        </w:r>
      </w:ins>
      <w:ins w:id="121" w:author="Thomas Stockhammer" w:date="2022-08-03T18:39:00Z">
        <w:r w:rsidRPr="00FE3F10">
          <w:rPr>
            <w:i/>
            <w:iCs/>
          </w:rPr>
          <w:t>interfaces</w:t>
        </w:r>
        <w:r>
          <w:t xml:space="preserve"> </w:t>
        </w:r>
        <w:del w:id="122" w:author="Richard Bradbury (2022-08-15)" w:date="2022-08-15T17:35:00Z">
          <w:r w:rsidDel="00FE3F10">
            <w:delText>specified</w:delText>
          </w:r>
        </w:del>
      </w:ins>
      <w:ins w:id="123" w:author="Richard Bradbury (2022-08-15)" w:date="2022-08-15T17:35:00Z">
        <w:r w:rsidR="00FE3F10">
          <w:t>provided</w:t>
        </w:r>
      </w:ins>
      <w:ins w:id="124" w:author="Thomas Stockhammer" w:date="2022-08-03T18:39:00Z">
        <w:r>
          <w:t xml:space="preserve"> by the</w:t>
        </w:r>
      </w:ins>
      <w:ins w:id="125" w:author="Richard Bradbury (2022-08-15)" w:date="2022-08-15T17:36:00Z">
        <w:r w:rsidR="00FE3F10">
          <w:t xml:space="preserve"> 5G System</w:t>
        </w:r>
      </w:ins>
      <w:ins w:id="126" w:author="Thomas Stockhammer" w:date="2022-08-03T18:39:00Z">
        <w:r>
          <w:t xml:space="preserve"> </w:t>
        </w:r>
      </w:ins>
      <w:ins w:id="127" w:author="Richard Bradbury (2022-08-15)" w:date="2022-08-15T17:36:00Z">
        <w:r w:rsidR="00FE3F10">
          <w:t xml:space="preserve">(labelled </w:t>
        </w:r>
      </w:ins>
      <w:ins w:id="128" w:author="Thomas Stockhammer" w:date="2022-08-03T18:39:00Z">
        <w:r w:rsidRPr="00FE3F10">
          <w:rPr>
            <w:i/>
            <w:iCs/>
          </w:rPr>
          <w:t>3GPP network system</w:t>
        </w:r>
      </w:ins>
      <w:ins w:id="129" w:author="Richard Bradbury (2022-08-15)" w:date="2022-08-15T17:36:00Z">
        <w:r w:rsidR="00FE3F10" w:rsidRPr="00FE3F10">
          <w:t>)</w:t>
        </w:r>
      </w:ins>
      <w:ins w:id="130" w:author="Thomas Stockhammer" w:date="2022-08-03T18:39:00Z">
        <w:r>
          <w:t>.</w:t>
        </w:r>
      </w:ins>
      <w:ins w:id="131" w:author="Thomas Stockhammer" w:date="2022-08-03T18:41:00Z">
        <w:r>
          <w:t xml:space="preserve"> </w:t>
        </w:r>
      </w:ins>
      <w:ins w:id="132" w:author="Thomas Stockhammer" w:date="2022-08-03T18:39:00Z">
        <w:r>
          <w:t>The specific SEAL client(s) and the SEAL server(s)</w:t>
        </w:r>
      </w:ins>
      <w:ins w:id="133" w:author="Richard Bradbury (2022-08-15)" w:date="2022-08-15T17:34:00Z">
        <w:r w:rsidR="00FE3F10">
          <w:t>,</w:t>
        </w:r>
      </w:ins>
      <w:ins w:id="134" w:author="Thomas Stockhammer" w:date="2022-08-03T18:39:00Z">
        <w:r>
          <w:t xml:space="preserve"> along with their specific </w:t>
        </w:r>
      </w:ins>
      <w:ins w:id="135" w:author="Richard Bradbury (2022-08-15)" w:date="2022-08-15T17:34:00Z">
        <w:r w:rsidR="00FE3F10">
          <w:t xml:space="preserve">instantiations of reference point </w:t>
        </w:r>
      </w:ins>
      <w:ins w:id="136" w:author="Thomas Stockhammer" w:date="2022-08-03T18:39:00Z">
        <w:r>
          <w:t>SEAL-UU</w:t>
        </w:r>
        <w:del w:id="137" w:author="Richard Bradbury (2022-08-15)" w:date="2022-08-15T17:34:00Z">
          <w:r w:rsidDel="00FE3F10">
            <w:delText xml:space="preserve"> reference points</w:delText>
          </w:r>
        </w:del>
        <w:r>
          <w:t xml:space="preserve"> and the specific network interfaces of </w:t>
        </w:r>
      </w:ins>
      <w:ins w:id="138" w:author="Richard Bradbury (2022-08-15)" w:date="2022-08-15T17:35:00Z">
        <w:r w:rsidR="00FE3F10">
          <w:t xml:space="preserve">the </w:t>
        </w:r>
      </w:ins>
      <w:ins w:id="139" w:author="Thomas Stockhammer" w:date="2022-08-03T18:39:00Z">
        <w:r>
          <w:t>3GPP network system used</w:t>
        </w:r>
      </w:ins>
      <w:ins w:id="140" w:author="Richard Bradbury (2022-08-15)" w:date="2022-08-15T17:36:00Z">
        <w:r w:rsidR="00FE3F10">
          <w:t>,</w:t>
        </w:r>
      </w:ins>
      <w:ins w:id="141" w:author="Thomas Stockhammer" w:date="2022-08-03T18:39:00Z">
        <w:r>
          <w:t xml:space="preserve"> are described in the respective on-network functional model for each SEAL service.</w:t>
        </w:r>
      </w:ins>
    </w:p>
    <w:p w14:paraId="1BB68CDE" w14:textId="332F4FEA" w:rsidR="00F565EF" w:rsidRPr="00FA6363" w:rsidRDefault="00FE3F10" w:rsidP="00F565EF">
      <w:commentRangeStart w:id="142"/>
      <w:ins w:id="143" w:author="Richard Bradbury (2022-08-15)" w:date="2022-08-15T17:37:00Z">
        <w:r>
          <w:t>For each such service</w:t>
        </w:r>
        <w:commentRangeEnd w:id="142"/>
        <w:r>
          <w:rPr>
            <w:rStyle w:val="CommentReference"/>
          </w:rPr>
          <w:commentReference w:id="142"/>
        </w:r>
        <w:r>
          <w:t xml:space="preserve">, </w:t>
        </w:r>
      </w:ins>
      <w:ins w:id="144" w:author="Thomas Stockhammer" w:date="2022-08-03T18:50:00Z">
        <w:r w:rsidR="00950F90">
          <w:t>TS 23.434</w:t>
        </w:r>
      </w:ins>
      <w:ins w:id="145" w:author="Richard Bradbury (2022-08-15)" w:date="2022-08-15T17:37:00Z">
        <w:r>
          <w:t> </w:t>
        </w:r>
        <w:r>
          <w:t>[23.434]</w:t>
        </w:r>
      </w:ins>
      <w:ins w:id="146" w:author="Thomas Stockhammer" w:date="2022-08-03T18:50:00Z">
        <w:r w:rsidR="00950F90">
          <w:t xml:space="preserve"> defines </w:t>
        </w:r>
        <w:del w:id="147" w:author="Richard Bradbury (2022-08-15)" w:date="2022-08-15T17:37:00Z">
          <w:r w:rsidR="00950F90" w:rsidDel="00FE3F10">
            <w:delText xml:space="preserve">for different </w:delText>
          </w:r>
        </w:del>
      </w:ins>
      <w:ins w:id="148" w:author="Thomas Stockhammer" w:date="2022-08-03T18:51:00Z">
        <w:del w:id="149" w:author="Richard Bradbury (2022-08-15)" w:date="2022-08-15T17:37:00Z">
          <w:r w:rsidR="00950F90" w:rsidDel="00FE3F10">
            <w:delText xml:space="preserve">services </w:delText>
          </w:r>
        </w:del>
        <w:r w:rsidR="00950F90">
          <w:t xml:space="preserve">the functional model, </w:t>
        </w:r>
        <w:proofErr w:type="gramStart"/>
        <w:r w:rsidR="00950F90">
          <w:t>procedures</w:t>
        </w:r>
        <w:proofErr w:type="gramEnd"/>
        <w:r w:rsidR="00950F90">
          <w:t xml:space="preserve"> and information flows, as well as the APIs.</w:t>
        </w:r>
      </w:ins>
      <w:ins w:id="150" w:author="Thomas Stockhammer" w:date="2022-08-03T18:52:00Z">
        <w:r w:rsidR="00950F90">
          <w:t xml:space="preserve"> </w:t>
        </w:r>
      </w:ins>
      <w:ins w:id="151" w:author="Richard Bradbury (2022-08-15)" w:date="2022-08-15T17:38:00Z">
        <w:r w:rsidR="00A0633D">
          <w:t xml:space="preserve">The </w:t>
        </w:r>
      </w:ins>
      <w:ins w:id="152" w:author="Thomas Stockhammer" w:date="2022-08-03T18:52:00Z">
        <w:del w:id="153" w:author="Richard Bradbury (2022-08-15)" w:date="2022-08-15T17:38:00Z">
          <w:r w:rsidR="00950F90" w:rsidDel="00A0633D">
            <w:delText>F</w:delText>
          </w:r>
        </w:del>
      </w:ins>
      <w:ins w:id="154" w:author="Richard Bradbury (2022-08-15)" w:date="2022-08-15T17:38:00Z">
        <w:r w:rsidR="00A0633D">
          <w:t>f</w:t>
        </w:r>
      </w:ins>
      <w:ins w:id="155" w:author="Thomas Stockhammer" w:date="2022-08-03T18:52:00Z">
        <w:r w:rsidR="00950F90">
          <w:t>ocus</w:t>
        </w:r>
      </w:ins>
      <w:ins w:id="156" w:author="Richard Bradbury (2022-08-15)" w:date="2022-08-15T17:38:00Z">
        <w:r w:rsidR="00A0633D">
          <w:t xml:space="preserve"> in</w:t>
        </w:r>
        <w:r w:rsidR="00A0633D">
          <w:t> [23.434]</w:t>
        </w:r>
      </w:ins>
      <w:ins w:id="157" w:author="Thomas Stockhammer" w:date="2022-08-03T18:52:00Z">
        <w:r w:rsidR="00950F90">
          <w:t xml:space="preserve"> is on stage-2</w:t>
        </w:r>
      </w:ins>
      <w:ins w:id="158" w:author="Richard Bradbury (2022-08-15)" w:date="2022-08-15T17:38:00Z">
        <w:r w:rsidR="00A0633D">
          <w:t>;</w:t>
        </w:r>
      </w:ins>
      <w:ins w:id="159" w:author="Thomas Stockhammer" w:date="2022-08-03T18:52:00Z">
        <w:del w:id="160" w:author="Richard Bradbury (2022-08-15)" w:date="2022-08-15T17:38:00Z">
          <w:r w:rsidR="00950F90" w:rsidDel="00A0633D">
            <w:delText>,</w:delText>
          </w:r>
        </w:del>
        <w:r w:rsidR="00950F90">
          <w:t xml:space="preserve"> detailed stage-3 is not defined.</w:t>
        </w:r>
      </w:ins>
    </w:p>
    <w:sectPr w:rsidR="00F565EF" w:rsidRPr="00FA636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2" w:author="Richard Bradbury (2022-08-15)" w:date="2022-08-15T17:37:00Z" w:initials="RJB">
    <w:p w14:paraId="70C3F19F" w14:textId="77777777" w:rsidR="00FE3F10" w:rsidRDefault="00FE3F10">
      <w:pPr>
        <w:pStyle w:val="CommentText"/>
      </w:pPr>
      <w:r>
        <w:rPr>
          <w:rStyle w:val="CommentReference"/>
        </w:rPr>
        <w:annotationRef/>
      </w:r>
      <w:r>
        <w:t>CHECK!</w:t>
      </w:r>
    </w:p>
    <w:p w14:paraId="5FC42C13" w14:textId="0FCB8D54" w:rsidR="00FE3F10" w:rsidRDefault="00FE3F10">
      <w:pPr>
        <w:pStyle w:val="CommentText"/>
      </w:pPr>
      <w:r>
        <w:t>Is this what you meant?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C42C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502F0" w16cex:dateUtc="2022-08-15T1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C42C13" w16cid:durableId="26A502F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A0FC4" w14:textId="77777777" w:rsidR="00B9482A" w:rsidRDefault="00B9482A">
      <w:r>
        <w:separator/>
      </w:r>
    </w:p>
  </w:endnote>
  <w:endnote w:type="continuationSeparator" w:id="0">
    <w:p w14:paraId="6904F8BA" w14:textId="77777777" w:rsidR="00B9482A" w:rsidRDefault="00B9482A">
      <w:r>
        <w:continuationSeparator/>
      </w:r>
    </w:p>
  </w:endnote>
  <w:endnote w:type="continuationNotice" w:id="1">
    <w:p w14:paraId="2E61E38A" w14:textId="77777777" w:rsidR="00B9482A" w:rsidRDefault="00B948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9F618" w14:textId="77777777" w:rsidR="00B9482A" w:rsidRDefault="00B9482A">
      <w:r>
        <w:separator/>
      </w:r>
    </w:p>
  </w:footnote>
  <w:footnote w:type="continuationSeparator" w:id="0">
    <w:p w14:paraId="47929269" w14:textId="77777777" w:rsidR="00B9482A" w:rsidRDefault="00B9482A">
      <w:r>
        <w:continuationSeparator/>
      </w:r>
    </w:p>
  </w:footnote>
  <w:footnote w:type="continuationNotice" w:id="1">
    <w:p w14:paraId="07EA9FB9" w14:textId="77777777" w:rsidR="00B9482A" w:rsidRDefault="00B948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8"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1"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5"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3"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8"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20163DA"/>
    <w:multiLevelType w:val="hybridMultilevel"/>
    <w:tmpl w:val="3AAA1AF6"/>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3"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4"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57"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2"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7"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69"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0"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4"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5"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86"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7"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9"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0"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1"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1660962410">
    <w:abstractNumId w:val="27"/>
  </w:num>
  <w:num w:numId="2" w16cid:durableId="1806964778">
    <w:abstractNumId w:val="82"/>
  </w:num>
  <w:num w:numId="3" w16cid:durableId="106197317">
    <w:abstractNumId w:val="29"/>
  </w:num>
  <w:num w:numId="4" w16cid:durableId="1549954384">
    <w:abstractNumId w:val="72"/>
  </w:num>
  <w:num w:numId="5" w16cid:durableId="2060743614">
    <w:abstractNumId w:val="8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535762">
    <w:abstractNumId w:val="59"/>
  </w:num>
  <w:num w:numId="7" w16cid:durableId="700403332">
    <w:abstractNumId w:val="68"/>
  </w:num>
  <w:num w:numId="8" w16cid:durableId="474836107">
    <w:abstractNumId w:val="56"/>
  </w:num>
  <w:num w:numId="9" w16cid:durableId="1101757363">
    <w:abstractNumId w:val="25"/>
  </w:num>
  <w:num w:numId="10" w16cid:durableId="989596346">
    <w:abstractNumId w:val="13"/>
  </w:num>
  <w:num w:numId="11" w16cid:durableId="1063212303">
    <w:abstractNumId w:val="32"/>
  </w:num>
  <w:num w:numId="12" w16cid:durableId="44572830">
    <w:abstractNumId w:val="49"/>
  </w:num>
  <w:num w:numId="13" w16cid:durableId="314262938">
    <w:abstractNumId w:val="88"/>
  </w:num>
  <w:num w:numId="14" w16cid:durableId="1261138967">
    <w:abstractNumId w:val="53"/>
  </w:num>
  <w:num w:numId="15" w16cid:durableId="1255171410">
    <w:abstractNumId w:val="85"/>
  </w:num>
  <w:num w:numId="16" w16cid:durableId="122358450">
    <w:abstractNumId w:val="51"/>
  </w:num>
  <w:num w:numId="17" w16cid:durableId="374355700">
    <w:abstractNumId w:val="35"/>
  </w:num>
  <w:num w:numId="18" w16cid:durableId="583104530">
    <w:abstractNumId w:val="23"/>
  </w:num>
  <w:num w:numId="19" w16cid:durableId="830677259">
    <w:abstractNumId w:val="62"/>
  </w:num>
  <w:num w:numId="20" w16cid:durableId="491800722">
    <w:abstractNumId w:val="20"/>
  </w:num>
  <w:num w:numId="21" w16cid:durableId="1382559135">
    <w:abstractNumId w:val="65"/>
  </w:num>
  <w:num w:numId="22" w16cid:durableId="1916207487">
    <w:abstractNumId w:val="38"/>
  </w:num>
  <w:num w:numId="23" w16cid:durableId="153645541">
    <w:abstractNumId w:val="36"/>
  </w:num>
  <w:num w:numId="24" w16cid:durableId="1948266273">
    <w:abstractNumId w:val="19"/>
  </w:num>
  <w:num w:numId="25" w16cid:durableId="1284073296">
    <w:abstractNumId w:val="9"/>
  </w:num>
  <w:num w:numId="26" w16cid:durableId="171593296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7330297">
    <w:abstractNumId w:val="26"/>
  </w:num>
  <w:num w:numId="28" w16cid:durableId="1465461549">
    <w:abstractNumId w:val="14"/>
  </w:num>
  <w:num w:numId="29" w16cid:durableId="2002271393">
    <w:abstractNumId w:val="77"/>
  </w:num>
  <w:num w:numId="30" w16cid:durableId="1624732412">
    <w:abstractNumId w:val="58"/>
  </w:num>
  <w:num w:numId="31" w16cid:durableId="214850842">
    <w:abstractNumId w:val="12"/>
  </w:num>
  <w:num w:numId="32" w16cid:durableId="1587879903">
    <w:abstractNumId w:val="78"/>
  </w:num>
  <w:num w:numId="33" w16cid:durableId="803893942">
    <w:abstractNumId w:val="46"/>
  </w:num>
  <w:num w:numId="34" w16cid:durableId="1912352148">
    <w:abstractNumId w:val="4"/>
  </w:num>
  <w:num w:numId="35" w16cid:durableId="1204246144">
    <w:abstractNumId w:val="70"/>
  </w:num>
  <w:num w:numId="36" w16cid:durableId="2131128311">
    <w:abstractNumId w:val="43"/>
  </w:num>
  <w:num w:numId="37" w16cid:durableId="1581913033">
    <w:abstractNumId w:val="71"/>
  </w:num>
  <w:num w:numId="38" w16cid:durableId="2002419005">
    <w:abstractNumId w:val="11"/>
  </w:num>
  <w:num w:numId="39" w16cid:durableId="85272735">
    <w:abstractNumId w:val="61"/>
  </w:num>
  <w:num w:numId="40" w16cid:durableId="2059741076">
    <w:abstractNumId w:val="57"/>
  </w:num>
  <w:num w:numId="41" w16cid:durableId="1992901942">
    <w:abstractNumId w:val="34"/>
  </w:num>
  <w:num w:numId="42" w16cid:durableId="1345404400">
    <w:abstractNumId w:val="40"/>
  </w:num>
  <w:num w:numId="43" w16cid:durableId="345405190">
    <w:abstractNumId w:val="31"/>
  </w:num>
  <w:num w:numId="44" w16cid:durableId="2143111534">
    <w:abstractNumId w:val="73"/>
  </w:num>
  <w:num w:numId="45" w16cid:durableId="1774400324">
    <w:abstractNumId w:val="90"/>
  </w:num>
  <w:num w:numId="46" w16cid:durableId="1173564366">
    <w:abstractNumId w:val="39"/>
  </w:num>
  <w:num w:numId="47" w16cid:durableId="1695186763">
    <w:abstractNumId w:val="10"/>
  </w:num>
  <w:num w:numId="48" w16cid:durableId="1136214798">
    <w:abstractNumId w:val="64"/>
  </w:num>
  <w:num w:numId="49" w16cid:durableId="110975666">
    <w:abstractNumId w:val="22"/>
  </w:num>
  <w:num w:numId="50" w16cid:durableId="1402944075">
    <w:abstractNumId w:val="24"/>
  </w:num>
  <w:num w:numId="51" w16cid:durableId="1979144167">
    <w:abstractNumId w:val="74"/>
  </w:num>
  <w:num w:numId="52" w16cid:durableId="458452599">
    <w:abstractNumId w:val="45"/>
  </w:num>
  <w:num w:numId="53" w16cid:durableId="1826388629">
    <w:abstractNumId w:val="63"/>
  </w:num>
  <w:num w:numId="54" w16cid:durableId="397870402">
    <w:abstractNumId w:val="67"/>
  </w:num>
  <w:num w:numId="55" w16cid:durableId="728303457">
    <w:abstractNumId w:val="60"/>
  </w:num>
  <w:num w:numId="56" w16cid:durableId="1447888680">
    <w:abstractNumId w:val="50"/>
  </w:num>
  <w:num w:numId="57" w16cid:durableId="1767573510">
    <w:abstractNumId w:val="42"/>
  </w:num>
  <w:num w:numId="58" w16cid:durableId="11333091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07204053">
    <w:abstractNumId w:val="8"/>
  </w:num>
  <w:num w:numId="60" w16cid:durableId="1625426543">
    <w:abstractNumId w:val="18"/>
  </w:num>
  <w:num w:numId="61" w16cid:durableId="939262334">
    <w:abstractNumId w:val="48"/>
  </w:num>
  <w:num w:numId="62" w16cid:durableId="206447843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1892220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75905525">
    <w:abstractNumId w:val="21"/>
  </w:num>
  <w:num w:numId="65" w16cid:durableId="1778982407">
    <w:abstractNumId w:val="79"/>
  </w:num>
  <w:num w:numId="66" w16cid:durableId="1287005884">
    <w:abstractNumId w:val="44"/>
  </w:num>
  <w:num w:numId="67" w16cid:durableId="2104835431">
    <w:abstractNumId w:val="69"/>
  </w:num>
  <w:num w:numId="68" w16cid:durableId="663819706">
    <w:abstractNumId w:val="76"/>
  </w:num>
  <w:num w:numId="69" w16cid:durableId="86002804">
    <w:abstractNumId w:val="6"/>
  </w:num>
  <w:num w:numId="70" w16cid:durableId="331614336">
    <w:abstractNumId w:val="87"/>
  </w:num>
  <w:num w:numId="71" w16cid:durableId="1282611252">
    <w:abstractNumId w:val="80"/>
  </w:num>
  <w:num w:numId="72" w16cid:durableId="871694961">
    <w:abstractNumId w:val="55"/>
  </w:num>
  <w:num w:numId="73" w16cid:durableId="1522891316">
    <w:abstractNumId w:val="15"/>
  </w:num>
  <w:num w:numId="74" w16cid:durableId="1302613916">
    <w:abstractNumId w:val="16"/>
  </w:num>
  <w:num w:numId="75" w16cid:durableId="1372028349">
    <w:abstractNumId w:val="66"/>
  </w:num>
  <w:num w:numId="76" w16cid:durableId="1273904844">
    <w:abstractNumId w:val="89"/>
  </w:num>
  <w:num w:numId="77" w16cid:durableId="2014526812">
    <w:abstractNumId w:val="37"/>
  </w:num>
  <w:num w:numId="78" w16cid:durableId="1388608242">
    <w:abstractNumId w:val="75"/>
  </w:num>
  <w:num w:numId="79" w16cid:durableId="273754435">
    <w:abstractNumId w:val="47"/>
  </w:num>
  <w:num w:numId="80" w16cid:durableId="18752487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1" w16cid:durableId="201675848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2" w16cid:durableId="297958596">
    <w:abstractNumId w:val="1"/>
  </w:num>
  <w:num w:numId="83" w16cid:durableId="877741718">
    <w:abstractNumId w:val="81"/>
  </w:num>
  <w:num w:numId="84" w16cid:durableId="977413668">
    <w:abstractNumId w:val="33"/>
  </w:num>
  <w:num w:numId="85" w16cid:durableId="1807239029">
    <w:abstractNumId w:val="41"/>
  </w:num>
  <w:num w:numId="86" w16cid:durableId="633026735">
    <w:abstractNumId w:val="28"/>
  </w:num>
  <w:num w:numId="87" w16cid:durableId="1191337357">
    <w:abstractNumId w:val="54"/>
  </w:num>
  <w:num w:numId="88" w16cid:durableId="1096248641">
    <w:abstractNumId w:val="5"/>
  </w:num>
  <w:num w:numId="89" w16cid:durableId="416752579">
    <w:abstractNumId w:val="17"/>
  </w:num>
  <w:num w:numId="90" w16cid:durableId="986545906">
    <w:abstractNumId w:val="3"/>
  </w:num>
  <w:num w:numId="91" w16cid:durableId="1271086257">
    <w:abstractNumId w:val="30"/>
  </w:num>
  <w:num w:numId="92" w16cid:durableId="184102961">
    <w:abstractNumId w:val="91"/>
  </w:num>
  <w:num w:numId="93" w16cid:durableId="125507754">
    <w:abstractNumId w:val="84"/>
  </w:num>
  <w:num w:numId="94" w16cid:durableId="1708794566">
    <w:abstractNumId w:val="2"/>
  </w:num>
  <w:num w:numId="95" w16cid:durableId="1147626740">
    <w:abstractNumId w:val="86"/>
  </w:num>
  <w:num w:numId="96" w16cid:durableId="593828640">
    <w:abstractNumId w:val="7"/>
  </w:num>
  <w:num w:numId="97" w16cid:durableId="1556038708">
    <w:abstractNumId w:val="52"/>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8-15)">
    <w15:presenceInfo w15:providerId="None" w15:userId="Richard Bradbury (2022-0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2416"/>
    <w:rsid w:val="0001268D"/>
    <w:rsid w:val="0001321D"/>
    <w:rsid w:val="000176F1"/>
    <w:rsid w:val="0002087F"/>
    <w:rsid w:val="000213BD"/>
    <w:rsid w:val="0002149C"/>
    <w:rsid w:val="00021A24"/>
    <w:rsid w:val="00022E4A"/>
    <w:rsid w:val="0002516F"/>
    <w:rsid w:val="000252B9"/>
    <w:rsid w:val="00032626"/>
    <w:rsid w:val="00035A26"/>
    <w:rsid w:val="00035AEC"/>
    <w:rsid w:val="000361F0"/>
    <w:rsid w:val="00037AC8"/>
    <w:rsid w:val="00037FC5"/>
    <w:rsid w:val="00040943"/>
    <w:rsid w:val="00041E6E"/>
    <w:rsid w:val="00041FE9"/>
    <w:rsid w:val="0004754C"/>
    <w:rsid w:val="000552CC"/>
    <w:rsid w:val="0005685F"/>
    <w:rsid w:val="000628CE"/>
    <w:rsid w:val="000642BA"/>
    <w:rsid w:val="00064E30"/>
    <w:rsid w:val="0006549B"/>
    <w:rsid w:val="0006619E"/>
    <w:rsid w:val="00071E54"/>
    <w:rsid w:val="00073589"/>
    <w:rsid w:val="0007715E"/>
    <w:rsid w:val="00080291"/>
    <w:rsid w:val="000813F1"/>
    <w:rsid w:val="00083336"/>
    <w:rsid w:val="0008390E"/>
    <w:rsid w:val="00087217"/>
    <w:rsid w:val="00087DEC"/>
    <w:rsid w:val="000911A2"/>
    <w:rsid w:val="00092936"/>
    <w:rsid w:val="00095632"/>
    <w:rsid w:val="00096061"/>
    <w:rsid w:val="000A07BB"/>
    <w:rsid w:val="000A47C6"/>
    <w:rsid w:val="000A5872"/>
    <w:rsid w:val="000A6394"/>
    <w:rsid w:val="000B24F3"/>
    <w:rsid w:val="000B576F"/>
    <w:rsid w:val="000B7FED"/>
    <w:rsid w:val="000C038A"/>
    <w:rsid w:val="000C62C1"/>
    <w:rsid w:val="000C6460"/>
    <w:rsid w:val="000C6598"/>
    <w:rsid w:val="000C65C4"/>
    <w:rsid w:val="000D0676"/>
    <w:rsid w:val="000D1327"/>
    <w:rsid w:val="000D1804"/>
    <w:rsid w:val="000D1F3F"/>
    <w:rsid w:val="000D20B9"/>
    <w:rsid w:val="000D21F7"/>
    <w:rsid w:val="000D3300"/>
    <w:rsid w:val="000D382A"/>
    <w:rsid w:val="000D4438"/>
    <w:rsid w:val="000D5B12"/>
    <w:rsid w:val="000D77E3"/>
    <w:rsid w:val="000E1068"/>
    <w:rsid w:val="000E146B"/>
    <w:rsid w:val="000E2917"/>
    <w:rsid w:val="000E2FBD"/>
    <w:rsid w:val="000E3344"/>
    <w:rsid w:val="000E35ED"/>
    <w:rsid w:val="000E50A7"/>
    <w:rsid w:val="000E50D6"/>
    <w:rsid w:val="000E5211"/>
    <w:rsid w:val="000F0AB6"/>
    <w:rsid w:val="000F0BE0"/>
    <w:rsid w:val="000F33E4"/>
    <w:rsid w:val="000F643F"/>
    <w:rsid w:val="000F6684"/>
    <w:rsid w:val="000F7305"/>
    <w:rsid w:val="00101A2E"/>
    <w:rsid w:val="00101EA1"/>
    <w:rsid w:val="00103AB6"/>
    <w:rsid w:val="001112F1"/>
    <w:rsid w:val="00113B4D"/>
    <w:rsid w:val="00114026"/>
    <w:rsid w:val="0011619B"/>
    <w:rsid w:val="00122053"/>
    <w:rsid w:val="001268CC"/>
    <w:rsid w:val="00126DB5"/>
    <w:rsid w:val="00134E80"/>
    <w:rsid w:val="00135469"/>
    <w:rsid w:val="001354D9"/>
    <w:rsid w:val="001370A8"/>
    <w:rsid w:val="00140296"/>
    <w:rsid w:val="001406B8"/>
    <w:rsid w:val="0014217A"/>
    <w:rsid w:val="001432C0"/>
    <w:rsid w:val="00145AA7"/>
    <w:rsid w:val="00145D43"/>
    <w:rsid w:val="001509F1"/>
    <w:rsid w:val="00151312"/>
    <w:rsid w:val="00152BDE"/>
    <w:rsid w:val="00154AB9"/>
    <w:rsid w:val="00155F4C"/>
    <w:rsid w:val="00156CC1"/>
    <w:rsid w:val="00156F51"/>
    <w:rsid w:val="00160BCD"/>
    <w:rsid w:val="00161F6C"/>
    <w:rsid w:val="00164859"/>
    <w:rsid w:val="00173122"/>
    <w:rsid w:val="0017446E"/>
    <w:rsid w:val="00174E98"/>
    <w:rsid w:val="00180273"/>
    <w:rsid w:val="00182940"/>
    <w:rsid w:val="0018302E"/>
    <w:rsid w:val="0018442B"/>
    <w:rsid w:val="0018506D"/>
    <w:rsid w:val="0019135E"/>
    <w:rsid w:val="00192C46"/>
    <w:rsid w:val="00193342"/>
    <w:rsid w:val="001933BD"/>
    <w:rsid w:val="00193E92"/>
    <w:rsid w:val="00195208"/>
    <w:rsid w:val="001952DD"/>
    <w:rsid w:val="001965B8"/>
    <w:rsid w:val="001A08B3"/>
    <w:rsid w:val="001A18BD"/>
    <w:rsid w:val="001A1CC6"/>
    <w:rsid w:val="001A2087"/>
    <w:rsid w:val="001A3B41"/>
    <w:rsid w:val="001A4D5F"/>
    <w:rsid w:val="001A5D28"/>
    <w:rsid w:val="001A7B60"/>
    <w:rsid w:val="001B09EA"/>
    <w:rsid w:val="001B14CA"/>
    <w:rsid w:val="001B1EC6"/>
    <w:rsid w:val="001B2314"/>
    <w:rsid w:val="001B26DD"/>
    <w:rsid w:val="001B52F0"/>
    <w:rsid w:val="001B71FC"/>
    <w:rsid w:val="001B76D4"/>
    <w:rsid w:val="001B7A65"/>
    <w:rsid w:val="001C1B4D"/>
    <w:rsid w:val="001C320F"/>
    <w:rsid w:val="001C7303"/>
    <w:rsid w:val="001C7DEA"/>
    <w:rsid w:val="001D06BB"/>
    <w:rsid w:val="001D0ABC"/>
    <w:rsid w:val="001D0ACD"/>
    <w:rsid w:val="001D1246"/>
    <w:rsid w:val="001D6EED"/>
    <w:rsid w:val="001D6FB8"/>
    <w:rsid w:val="001D7F9A"/>
    <w:rsid w:val="001E060B"/>
    <w:rsid w:val="001E3A55"/>
    <w:rsid w:val="001E41F3"/>
    <w:rsid w:val="001E55E5"/>
    <w:rsid w:val="001E61E3"/>
    <w:rsid w:val="001E7E03"/>
    <w:rsid w:val="001E7E7C"/>
    <w:rsid w:val="001F50AC"/>
    <w:rsid w:val="001F66B7"/>
    <w:rsid w:val="001F7F14"/>
    <w:rsid w:val="00200087"/>
    <w:rsid w:val="00206C2D"/>
    <w:rsid w:val="00207071"/>
    <w:rsid w:val="00216434"/>
    <w:rsid w:val="002177A9"/>
    <w:rsid w:val="00221355"/>
    <w:rsid w:val="00227176"/>
    <w:rsid w:val="00232A57"/>
    <w:rsid w:val="00234A79"/>
    <w:rsid w:val="00235E0B"/>
    <w:rsid w:val="00237087"/>
    <w:rsid w:val="0023769E"/>
    <w:rsid w:val="00243E2D"/>
    <w:rsid w:val="00244B72"/>
    <w:rsid w:val="00245F54"/>
    <w:rsid w:val="00246FA3"/>
    <w:rsid w:val="002543C7"/>
    <w:rsid w:val="002549B3"/>
    <w:rsid w:val="0026004D"/>
    <w:rsid w:val="00260175"/>
    <w:rsid w:val="002622C0"/>
    <w:rsid w:val="0026360F"/>
    <w:rsid w:val="0026372E"/>
    <w:rsid w:val="002640DD"/>
    <w:rsid w:val="00271FFF"/>
    <w:rsid w:val="002725DF"/>
    <w:rsid w:val="00274A0C"/>
    <w:rsid w:val="00275D12"/>
    <w:rsid w:val="00276775"/>
    <w:rsid w:val="00280EA4"/>
    <w:rsid w:val="002840C6"/>
    <w:rsid w:val="00284FEB"/>
    <w:rsid w:val="0028594C"/>
    <w:rsid w:val="002860C4"/>
    <w:rsid w:val="00287307"/>
    <w:rsid w:val="002949C8"/>
    <w:rsid w:val="00296518"/>
    <w:rsid w:val="00296788"/>
    <w:rsid w:val="002A3F0C"/>
    <w:rsid w:val="002A4757"/>
    <w:rsid w:val="002A50A1"/>
    <w:rsid w:val="002A50EB"/>
    <w:rsid w:val="002A583A"/>
    <w:rsid w:val="002A6398"/>
    <w:rsid w:val="002B0D43"/>
    <w:rsid w:val="002B1287"/>
    <w:rsid w:val="002B464D"/>
    <w:rsid w:val="002B5741"/>
    <w:rsid w:val="002B745C"/>
    <w:rsid w:val="002C20CB"/>
    <w:rsid w:val="002C5229"/>
    <w:rsid w:val="002C6EFE"/>
    <w:rsid w:val="002C7F62"/>
    <w:rsid w:val="002D0F20"/>
    <w:rsid w:val="002D1B15"/>
    <w:rsid w:val="002D5974"/>
    <w:rsid w:val="002D6149"/>
    <w:rsid w:val="002D679F"/>
    <w:rsid w:val="002D6C39"/>
    <w:rsid w:val="002D7C31"/>
    <w:rsid w:val="002E0CB3"/>
    <w:rsid w:val="002E324E"/>
    <w:rsid w:val="002E59D5"/>
    <w:rsid w:val="002F06D9"/>
    <w:rsid w:val="002F5557"/>
    <w:rsid w:val="00303F8F"/>
    <w:rsid w:val="00305409"/>
    <w:rsid w:val="0030548A"/>
    <w:rsid w:val="00305D13"/>
    <w:rsid w:val="0031316C"/>
    <w:rsid w:val="003133A9"/>
    <w:rsid w:val="00313C5A"/>
    <w:rsid w:val="00313CF4"/>
    <w:rsid w:val="0031406E"/>
    <w:rsid w:val="00314203"/>
    <w:rsid w:val="003151B0"/>
    <w:rsid w:val="003152BB"/>
    <w:rsid w:val="0031673B"/>
    <w:rsid w:val="0031722B"/>
    <w:rsid w:val="00317621"/>
    <w:rsid w:val="00320BAD"/>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503C2"/>
    <w:rsid w:val="00353A42"/>
    <w:rsid w:val="003546B9"/>
    <w:rsid w:val="00354E3D"/>
    <w:rsid w:val="003609EF"/>
    <w:rsid w:val="0036231A"/>
    <w:rsid w:val="003706ED"/>
    <w:rsid w:val="00371388"/>
    <w:rsid w:val="0037272A"/>
    <w:rsid w:val="00373A81"/>
    <w:rsid w:val="00374DD4"/>
    <w:rsid w:val="00377701"/>
    <w:rsid w:val="0038158C"/>
    <w:rsid w:val="00381BCC"/>
    <w:rsid w:val="00386F6A"/>
    <w:rsid w:val="00390ABD"/>
    <w:rsid w:val="00390C4A"/>
    <w:rsid w:val="003939F2"/>
    <w:rsid w:val="00394A14"/>
    <w:rsid w:val="00396887"/>
    <w:rsid w:val="00397D5E"/>
    <w:rsid w:val="003A2101"/>
    <w:rsid w:val="003A2D73"/>
    <w:rsid w:val="003B4E28"/>
    <w:rsid w:val="003B50BC"/>
    <w:rsid w:val="003B5C0F"/>
    <w:rsid w:val="003B7FAE"/>
    <w:rsid w:val="003C2EAA"/>
    <w:rsid w:val="003C53C6"/>
    <w:rsid w:val="003C5C55"/>
    <w:rsid w:val="003C72F3"/>
    <w:rsid w:val="003D00FE"/>
    <w:rsid w:val="003D115B"/>
    <w:rsid w:val="003D3FB9"/>
    <w:rsid w:val="003E1A36"/>
    <w:rsid w:val="003E543A"/>
    <w:rsid w:val="003E5810"/>
    <w:rsid w:val="003E7F15"/>
    <w:rsid w:val="003F1BC5"/>
    <w:rsid w:val="003F298E"/>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7B84"/>
    <w:rsid w:val="00443963"/>
    <w:rsid w:val="00443E18"/>
    <w:rsid w:val="004445D0"/>
    <w:rsid w:val="00445973"/>
    <w:rsid w:val="00446353"/>
    <w:rsid w:val="00446A67"/>
    <w:rsid w:val="004517B4"/>
    <w:rsid w:val="00453517"/>
    <w:rsid w:val="00455C67"/>
    <w:rsid w:val="004600C6"/>
    <w:rsid w:val="004620DB"/>
    <w:rsid w:val="0046487F"/>
    <w:rsid w:val="00467CA2"/>
    <w:rsid w:val="004702F8"/>
    <w:rsid w:val="0047535A"/>
    <w:rsid w:val="00477415"/>
    <w:rsid w:val="00482C30"/>
    <w:rsid w:val="00482F4E"/>
    <w:rsid w:val="00483802"/>
    <w:rsid w:val="004863AA"/>
    <w:rsid w:val="004864E0"/>
    <w:rsid w:val="00487776"/>
    <w:rsid w:val="00487EC9"/>
    <w:rsid w:val="004909D7"/>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12A9"/>
    <w:rsid w:val="004C5FCD"/>
    <w:rsid w:val="004C62CA"/>
    <w:rsid w:val="004D0304"/>
    <w:rsid w:val="004D039F"/>
    <w:rsid w:val="004D2144"/>
    <w:rsid w:val="004D43B9"/>
    <w:rsid w:val="004E22E7"/>
    <w:rsid w:val="004E3181"/>
    <w:rsid w:val="004E5BA2"/>
    <w:rsid w:val="004E5D46"/>
    <w:rsid w:val="004F1CA4"/>
    <w:rsid w:val="004F2C53"/>
    <w:rsid w:val="004F4C73"/>
    <w:rsid w:val="004F6786"/>
    <w:rsid w:val="00501AA3"/>
    <w:rsid w:val="00503340"/>
    <w:rsid w:val="0050349C"/>
    <w:rsid w:val="005043DC"/>
    <w:rsid w:val="00504403"/>
    <w:rsid w:val="005046DE"/>
    <w:rsid w:val="005048EF"/>
    <w:rsid w:val="00504A73"/>
    <w:rsid w:val="005077C9"/>
    <w:rsid w:val="00512266"/>
    <w:rsid w:val="0051417A"/>
    <w:rsid w:val="00514831"/>
    <w:rsid w:val="0051580D"/>
    <w:rsid w:val="00516AEE"/>
    <w:rsid w:val="005214B9"/>
    <w:rsid w:val="005214CB"/>
    <w:rsid w:val="00524D7C"/>
    <w:rsid w:val="00525E50"/>
    <w:rsid w:val="005268CB"/>
    <w:rsid w:val="00526BFB"/>
    <w:rsid w:val="00526FE3"/>
    <w:rsid w:val="00527FA8"/>
    <w:rsid w:val="00532536"/>
    <w:rsid w:val="0053281D"/>
    <w:rsid w:val="00534E35"/>
    <w:rsid w:val="0053535C"/>
    <w:rsid w:val="0053758D"/>
    <w:rsid w:val="00537846"/>
    <w:rsid w:val="00543094"/>
    <w:rsid w:val="00545355"/>
    <w:rsid w:val="00546F9A"/>
    <w:rsid w:val="00547111"/>
    <w:rsid w:val="00551657"/>
    <w:rsid w:val="00551AC6"/>
    <w:rsid w:val="005544D6"/>
    <w:rsid w:val="00557924"/>
    <w:rsid w:val="00567DB0"/>
    <w:rsid w:val="00570BBF"/>
    <w:rsid w:val="00571B34"/>
    <w:rsid w:val="00573109"/>
    <w:rsid w:val="005736B9"/>
    <w:rsid w:val="00575080"/>
    <w:rsid w:val="005765F5"/>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4607"/>
    <w:rsid w:val="005B5BD5"/>
    <w:rsid w:val="005B64F9"/>
    <w:rsid w:val="005B6C80"/>
    <w:rsid w:val="005C1D49"/>
    <w:rsid w:val="005C4592"/>
    <w:rsid w:val="005C4A37"/>
    <w:rsid w:val="005C522F"/>
    <w:rsid w:val="005C5269"/>
    <w:rsid w:val="005C5F0E"/>
    <w:rsid w:val="005C7D2C"/>
    <w:rsid w:val="005D3264"/>
    <w:rsid w:val="005D430B"/>
    <w:rsid w:val="005D74B5"/>
    <w:rsid w:val="005D7645"/>
    <w:rsid w:val="005E2C44"/>
    <w:rsid w:val="005E30B6"/>
    <w:rsid w:val="005E52E9"/>
    <w:rsid w:val="005E72F4"/>
    <w:rsid w:val="005F499C"/>
    <w:rsid w:val="005F702B"/>
    <w:rsid w:val="00600121"/>
    <w:rsid w:val="00600303"/>
    <w:rsid w:val="00600443"/>
    <w:rsid w:val="0060221F"/>
    <w:rsid w:val="00602B14"/>
    <w:rsid w:val="00603231"/>
    <w:rsid w:val="00603C86"/>
    <w:rsid w:val="00612AC5"/>
    <w:rsid w:val="00612CE3"/>
    <w:rsid w:val="00614F9E"/>
    <w:rsid w:val="00621188"/>
    <w:rsid w:val="006216B7"/>
    <w:rsid w:val="006237A3"/>
    <w:rsid w:val="006257ED"/>
    <w:rsid w:val="00626EF2"/>
    <w:rsid w:val="00627AE7"/>
    <w:rsid w:val="0063048C"/>
    <w:rsid w:val="00632F46"/>
    <w:rsid w:val="0063507D"/>
    <w:rsid w:val="006373C0"/>
    <w:rsid w:val="00637FF1"/>
    <w:rsid w:val="00640795"/>
    <w:rsid w:val="00642806"/>
    <w:rsid w:val="00643A13"/>
    <w:rsid w:val="00644EBC"/>
    <w:rsid w:val="00647DD5"/>
    <w:rsid w:val="00654070"/>
    <w:rsid w:val="006544E0"/>
    <w:rsid w:val="00655A37"/>
    <w:rsid w:val="00657193"/>
    <w:rsid w:val="006573C5"/>
    <w:rsid w:val="006605AA"/>
    <w:rsid w:val="00660695"/>
    <w:rsid w:val="0066281D"/>
    <w:rsid w:val="00662D35"/>
    <w:rsid w:val="00664067"/>
    <w:rsid w:val="006647FA"/>
    <w:rsid w:val="00666241"/>
    <w:rsid w:val="00667EFD"/>
    <w:rsid w:val="006719E4"/>
    <w:rsid w:val="00672CE0"/>
    <w:rsid w:val="00675880"/>
    <w:rsid w:val="00677F7C"/>
    <w:rsid w:val="00680A98"/>
    <w:rsid w:val="0068323D"/>
    <w:rsid w:val="006841AE"/>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7215"/>
    <w:rsid w:val="006C2AF9"/>
    <w:rsid w:val="006C53EF"/>
    <w:rsid w:val="006C7743"/>
    <w:rsid w:val="006D05C7"/>
    <w:rsid w:val="006D1E69"/>
    <w:rsid w:val="006D4F9D"/>
    <w:rsid w:val="006D562C"/>
    <w:rsid w:val="006D76A0"/>
    <w:rsid w:val="006E05A6"/>
    <w:rsid w:val="006E21FB"/>
    <w:rsid w:val="006E2542"/>
    <w:rsid w:val="006E258D"/>
    <w:rsid w:val="006E2871"/>
    <w:rsid w:val="006E552C"/>
    <w:rsid w:val="006E68E4"/>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12DD"/>
    <w:rsid w:val="007215DB"/>
    <w:rsid w:val="00726A92"/>
    <w:rsid w:val="007275EB"/>
    <w:rsid w:val="00727BCF"/>
    <w:rsid w:val="00733257"/>
    <w:rsid w:val="00733937"/>
    <w:rsid w:val="00733B72"/>
    <w:rsid w:val="00735386"/>
    <w:rsid w:val="00735D5E"/>
    <w:rsid w:val="007403CB"/>
    <w:rsid w:val="0074748B"/>
    <w:rsid w:val="007506DE"/>
    <w:rsid w:val="007513FC"/>
    <w:rsid w:val="0075199C"/>
    <w:rsid w:val="00757701"/>
    <w:rsid w:val="00757A11"/>
    <w:rsid w:val="007648D3"/>
    <w:rsid w:val="007665DA"/>
    <w:rsid w:val="00767E33"/>
    <w:rsid w:val="00770FEB"/>
    <w:rsid w:val="007713CB"/>
    <w:rsid w:val="00772E97"/>
    <w:rsid w:val="007757C6"/>
    <w:rsid w:val="00776340"/>
    <w:rsid w:val="00776466"/>
    <w:rsid w:val="00783AD5"/>
    <w:rsid w:val="00784DA8"/>
    <w:rsid w:val="007906EC"/>
    <w:rsid w:val="00791A65"/>
    <w:rsid w:val="00792342"/>
    <w:rsid w:val="00796358"/>
    <w:rsid w:val="00796496"/>
    <w:rsid w:val="007971D0"/>
    <w:rsid w:val="007977A8"/>
    <w:rsid w:val="007A0B25"/>
    <w:rsid w:val="007A3115"/>
    <w:rsid w:val="007A4AB2"/>
    <w:rsid w:val="007A4B57"/>
    <w:rsid w:val="007A7BF2"/>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6A07"/>
    <w:rsid w:val="007D7240"/>
    <w:rsid w:val="007E174B"/>
    <w:rsid w:val="007E1ADC"/>
    <w:rsid w:val="007E53C2"/>
    <w:rsid w:val="007E5DD1"/>
    <w:rsid w:val="007E6067"/>
    <w:rsid w:val="007E6B0D"/>
    <w:rsid w:val="007F0BAF"/>
    <w:rsid w:val="007F473B"/>
    <w:rsid w:val="007F4E8C"/>
    <w:rsid w:val="007F5D87"/>
    <w:rsid w:val="007F6255"/>
    <w:rsid w:val="007F63F4"/>
    <w:rsid w:val="007F6D47"/>
    <w:rsid w:val="007F7259"/>
    <w:rsid w:val="007F7A71"/>
    <w:rsid w:val="0080173C"/>
    <w:rsid w:val="008038A1"/>
    <w:rsid w:val="008040A8"/>
    <w:rsid w:val="00804E33"/>
    <w:rsid w:val="00805D28"/>
    <w:rsid w:val="00805D7C"/>
    <w:rsid w:val="00806522"/>
    <w:rsid w:val="008116EE"/>
    <w:rsid w:val="0081173C"/>
    <w:rsid w:val="00812E14"/>
    <w:rsid w:val="00814B3F"/>
    <w:rsid w:val="00814BE6"/>
    <w:rsid w:val="008204C8"/>
    <w:rsid w:val="008210BF"/>
    <w:rsid w:val="008212A5"/>
    <w:rsid w:val="0082180F"/>
    <w:rsid w:val="008223BC"/>
    <w:rsid w:val="00823E65"/>
    <w:rsid w:val="00823F8E"/>
    <w:rsid w:val="00824CF2"/>
    <w:rsid w:val="008279FA"/>
    <w:rsid w:val="00827D42"/>
    <w:rsid w:val="0083244A"/>
    <w:rsid w:val="00833C9D"/>
    <w:rsid w:val="00843DF5"/>
    <w:rsid w:val="00845F36"/>
    <w:rsid w:val="00847171"/>
    <w:rsid w:val="0085214B"/>
    <w:rsid w:val="00855075"/>
    <w:rsid w:val="00860DCB"/>
    <w:rsid w:val="008626E7"/>
    <w:rsid w:val="00862A4A"/>
    <w:rsid w:val="00863932"/>
    <w:rsid w:val="008652B2"/>
    <w:rsid w:val="00866CA6"/>
    <w:rsid w:val="00867AE9"/>
    <w:rsid w:val="00870C8C"/>
    <w:rsid w:val="00870EE7"/>
    <w:rsid w:val="00874CD5"/>
    <w:rsid w:val="00877F1D"/>
    <w:rsid w:val="00881178"/>
    <w:rsid w:val="0088270E"/>
    <w:rsid w:val="008839E5"/>
    <w:rsid w:val="008856AF"/>
    <w:rsid w:val="00885810"/>
    <w:rsid w:val="008863B9"/>
    <w:rsid w:val="00887866"/>
    <w:rsid w:val="00892AC9"/>
    <w:rsid w:val="00894363"/>
    <w:rsid w:val="00896840"/>
    <w:rsid w:val="008977C3"/>
    <w:rsid w:val="008A45A6"/>
    <w:rsid w:val="008A4C61"/>
    <w:rsid w:val="008B1760"/>
    <w:rsid w:val="008B3797"/>
    <w:rsid w:val="008B3A8B"/>
    <w:rsid w:val="008B46FE"/>
    <w:rsid w:val="008B4CAB"/>
    <w:rsid w:val="008B7E2D"/>
    <w:rsid w:val="008C301F"/>
    <w:rsid w:val="008C4238"/>
    <w:rsid w:val="008C4751"/>
    <w:rsid w:val="008C4900"/>
    <w:rsid w:val="008C4BF1"/>
    <w:rsid w:val="008D0FD1"/>
    <w:rsid w:val="008D2C32"/>
    <w:rsid w:val="008D3A06"/>
    <w:rsid w:val="008D3E99"/>
    <w:rsid w:val="008D6457"/>
    <w:rsid w:val="008D6FE9"/>
    <w:rsid w:val="008E1F4A"/>
    <w:rsid w:val="008E2AE4"/>
    <w:rsid w:val="008E50E6"/>
    <w:rsid w:val="008E58FA"/>
    <w:rsid w:val="008F086E"/>
    <w:rsid w:val="008F08B1"/>
    <w:rsid w:val="008F1FFD"/>
    <w:rsid w:val="008F686C"/>
    <w:rsid w:val="00901468"/>
    <w:rsid w:val="009051D2"/>
    <w:rsid w:val="00910DB5"/>
    <w:rsid w:val="009128DB"/>
    <w:rsid w:val="009148DE"/>
    <w:rsid w:val="009165B8"/>
    <w:rsid w:val="0091782F"/>
    <w:rsid w:val="00920371"/>
    <w:rsid w:val="00920B89"/>
    <w:rsid w:val="009225D0"/>
    <w:rsid w:val="009276F6"/>
    <w:rsid w:val="009346DF"/>
    <w:rsid w:val="00937D96"/>
    <w:rsid w:val="00940AD9"/>
    <w:rsid w:val="009412FC"/>
    <w:rsid w:val="00941E30"/>
    <w:rsid w:val="0094299E"/>
    <w:rsid w:val="00943265"/>
    <w:rsid w:val="00943D68"/>
    <w:rsid w:val="00943FB9"/>
    <w:rsid w:val="00946381"/>
    <w:rsid w:val="00950F90"/>
    <w:rsid w:val="0095378B"/>
    <w:rsid w:val="009554F9"/>
    <w:rsid w:val="00955E6A"/>
    <w:rsid w:val="009566EC"/>
    <w:rsid w:val="00956CEB"/>
    <w:rsid w:val="009636AE"/>
    <w:rsid w:val="00966994"/>
    <w:rsid w:val="00967E2D"/>
    <w:rsid w:val="0097171D"/>
    <w:rsid w:val="0097234C"/>
    <w:rsid w:val="00973BED"/>
    <w:rsid w:val="00974620"/>
    <w:rsid w:val="00974F64"/>
    <w:rsid w:val="009770BA"/>
    <w:rsid w:val="009777D9"/>
    <w:rsid w:val="00981444"/>
    <w:rsid w:val="00982C93"/>
    <w:rsid w:val="00985AE4"/>
    <w:rsid w:val="00986F81"/>
    <w:rsid w:val="00991B88"/>
    <w:rsid w:val="00991F60"/>
    <w:rsid w:val="0099532C"/>
    <w:rsid w:val="00996B4A"/>
    <w:rsid w:val="00996F21"/>
    <w:rsid w:val="009A1063"/>
    <w:rsid w:val="009A3F62"/>
    <w:rsid w:val="009A5753"/>
    <w:rsid w:val="009A579D"/>
    <w:rsid w:val="009A7A9E"/>
    <w:rsid w:val="009B3907"/>
    <w:rsid w:val="009B42A2"/>
    <w:rsid w:val="009B464D"/>
    <w:rsid w:val="009B5435"/>
    <w:rsid w:val="009B5B6B"/>
    <w:rsid w:val="009C16BA"/>
    <w:rsid w:val="009C3496"/>
    <w:rsid w:val="009C34EF"/>
    <w:rsid w:val="009C3A5F"/>
    <w:rsid w:val="009C3AEA"/>
    <w:rsid w:val="009C540F"/>
    <w:rsid w:val="009C6C5E"/>
    <w:rsid w:val="009C7D19"/>
    <w:rsid w:val="009C7F2C"/>
    <w:rsid w:val="009D0292"/>
    <w:rsid w:val="009D1D9B"/>
    <w:rsid w:val="009D4061"/>
    <w:rsid w:val="009D5718"/>
    <w:rsid w:val="009D698B"/>
    <w:rsid w:val="009D7BDD"/>
    <w:rsid w:val="009E08E3"/>
    <w:rsid w:val="009E2FA0"/>
    <w:rsid w:val="009E3297"/>
    <w:rsid w:val="009E541D"/>
    <w:rsid w:val="009E74CE"/>
    <w:rsid w:val="009F0174"/>
    <w:rsid w:val="009F089C"/>
    <w:rsid w:val="009F6F6F"/>
    <w:rsid w:val="009F7020"/>
    <w:rsid w:val="009F734F"/>
    <w:rsid w:val="00A018C6"/>
    <w:rsid w:val="00A048C1"/>
    <w:rsid w:val="00A05D20"/>
    <w:rsid w:val="00A0633D"/>
    <w:rsid w:val="00A071A0"/>
    <w:rsid w:val="00A17D5C"/>
    <w:rsid w:val="00A20163"/>
    <w:rsid w:val="00A246B6"/>
    <w:rsid w:val="00A26BA1"/>
    <w:rsid w:val="00A27463"/>
    <w:rsid w:val="00A339FE"/>
    <w:rsid w:val="00A3547C"/>
    <w:rsid w:val="00A37DC3"/>
    <w:rsid w:val="00A40D30"/>
    <w:rsid w:val="00A41537"/>
    <w:rsid w:val="00A41EF9"/>
    <w:rsid w:val="00A47E70"/>
    <w:rsid w:val="00A47FA6"/>
    <w:rsid w:val="00A506DB"/>
    <w:rsid w:val="00A50CF0"/>
    <w:rsid w:val="00A5180D"/>
    <w:rsid w:val="00A53868"/>
    <w:rsid w:val="00A53AB6"/>
    <w:rsid w:val="00A55753"/>
    <w:rsid w:val="00A57FAE"/>
    <w:rsid w:val="00A61372"/>
    <w:rsid w:val="00A62CEA"/>
    <w:rsid w:val="00A7016F"/>
    <w:rsid w:val="00A70AD1"/>
    <w:rsid w:val="00A7100D"/>
    <w:rsid w:val="00A739DA"/>
    <w:rsid w:val="00A7580D"/>
    <w:rsid w:val="00A75E51"/>
    <w:rsid w:val="00A7671C"/>
    <w:rsid w:val="00A77A6E"/>
    <w:rsid w:val="00A81952"/>
    <w:rsid w:val="00A8285D"/>
    <w:rsid w:val="00A83B12"/>
    <w:rsid w:val="00A84762"/>
    <w:rsid w:val="00A85A7B"/>
    <w:rsid w:val="00A87F51"/>
    <w:rsid w:val="00A93C04"/>
    <w:rsid w:val="00A963EA"/>
    <w:rsid w:val="00A97B2A"/>
    <w:rsid w:val="00AA0C20"/>
    <w:rsid w:val="00AA0D35"/>
    <w:rsid w:val="00AA13CB"/>
    <w:rsid w:val="00AA270E"/>
    <w:rsid w:val="00AA2CBC"/>
    <w:rsid w:val="00AA2F21"/>
    <w:rsid w:val="00AA2F4C"/>
    <w:rsid w:val="00AA4E05"/>
    <w:rsid w:val="00AA5A52"/>
    <w:rsid w:val="00AB1242"/>
    <w:rsid w:val="00AB4995"/>
    <w:rsid w:val="00AB621A"/>
    <w:rsid w:val="00AB6BC3"/>
    <w:rsid w:val="00AB759F"/>
    <w:rsid w:val="00AC099B"/>
    <w:rsid w:val="00AC304F"/>
    <w:rsid w:val="00AC48F8"/>
    <w:rsid w:val="00AC4C1E"/>
    <w:rsid w:val="00AC52C0"/>
    <w:rsid w:val="00AC5820"/>
    <w:rsid w:val="00AC6B51"/>
    <w:rsid w:val="00AD0776"/>
    <w:rsid w:val="00AD1358"/>
    <w:rsid w:val="00AD1A9A"/>
    <w:rsid w:val="00AD1B83"/>
    <w:rsid w:val="00AD1CD8"/>
    <w:rsid w:val="00AD547F"/>
    <w:rsid w:val="00AD5B4F"/>
    <w:rsid w:val="00AE0A3B"/>
    <w:rsid w:val="00AE22C2"/>
    <w:rsid w:val="00AE4CD5"/>
    <w:rsid w:val="00AF1A82"/>
    <w:rsid w:val="00AF2FF7"/>
    <w:rsid w:val="00B058DD"/>
    <w:rsid w:val="00B101F8"/>
    <w:rsid w:val="00B112E1"/>
    <w:rsid w:val="00B1326F"/>
    <w:rsid w:val="00B13705"/>
    <w:rsid w:val="00B148FA"/>
    <w:rsid w:val="00B17CC6"/>
    <w:rsid w:val="00B22F6A"/>
    <w:rsid w:val="00B25140"/>
    <w:rsid w:val="00B2531A"/>
    <w:rsid w:val="00B258BB"/>
    <w:rsid w:val="00B274C7"/>
    <w:rsid w:val="00B32605"/>
    <w:rsid w:val="00B32E43"/>
    <w:rsid w:val="00B4140D"/>
    <w:rsid w:val="00B418F5"/>
    <w:rsid w:val="00B4453F"/>
    <w:rsid w:val="00B44F98"/>
    <w:rsid w:val="00B44FAD"/>
    <w:rsid w:val="00B51C01"/>
    <w:rsid w:val="00B53655"/>
    <w:rsid w:val="00B54AEE"/>
    <w:rsid w:val="00B54D51"/>
    <w:rsid w:val="00B57FB1"/>
    <w:rsid w:val="00B60530"/>
    <w:rsid w:val="00B609E5"/>
    <w:rsid w:val="00B610F6"/>
    <w:rsid w:val="00B61B48"/>
    <w:rsid w:val="00B61D2B"/>
    <w:rsid w:val="00B651DC"/>
    <w:rsid w:val="00B663B3"/>
    <w:rsid w:val="00B66CB0"/>
    <w:rsid w:val="00B6776B"/>
    <w:rsid w:val="00B67B97"/>
    <w:rsid w:val="00B71E8F"/>
    <w:rsid w:val="00B77364"/>
    <w:rsid w:val="00B80214"/>
    <w:rsid w:val="00B80881"/>
    <w:rsid w:val="00B81396"/>
    <w:rsid w:val="00B82A6D"/>
    <w:rsid w:val="00B838A4"/>
    <w:rsid w:val="00B8585B"/>
    <w:rsid w:val="00B9476E"/>
    <w:rsid w:val="00B9482A"/>
    <w:rsid w:val="00B9497E"/>
    <w:rsid w:val="00B94C84"/>
    <w:rsid w:val="00B94EF1"/>
    <w:rsid w:val="00B95346"/>
    <w:rsid w:val="00B968C8"/>
    <w:rsid w:val="00B97052"/>
    <w:rsid w:val="00BA3EC5"/>
    <w:rsid w:val="00BA4045"/>
    <w:rsid w:val="00BA4163"/>
    <w:rsid w:val="00BA4AA6"/>
    <w:rsid w:val="00BA51D9"/>
    <w:rsid w:val="00BA5BEA"/>
    <w:rsid w:val="00BA646A"/>
    <w:rsid w:val="00BB1BD4"/>
    <w:rsid w:val="00BB2D37"/>
    <w:rsid w:val="00BB3348"/>
    <w:rsid w:val="00BB5DFC"/>
    <w:rsid w:val="00BB6CCF"/>
    <w:rsid w:val="00BB7EEC"/>
    <w:rsid w:val="00BC00D5"/>
    <w:rsid w:val="00BC1D7F"/>
    <w:rsid w:val="00BC1FCD"/>
    <w:rsid w:val="00BC4D33"/>
    <w:rsid w:val="00BD096C"/>
    <w:rsid w:val="00BD0FDA"/>
    <w:rsid w:val="00BD279D"/>
    <w:rsid w:val="00BD6BB8"/>
    <w:rsid w:val="00BE2D0C"/>
    <w:rsid w:val="00BE36E3"/>
    <w:rsid w:val="00BE50A7"/>
    <w:rsid w:val="00BE79D1"/>
    <w:rsid w:val="00BF0430"/>
    <w:rsid w:val="00BF0547"/>
    <w:rsid w:val="00BF0733"/>
    <w:rsid w:val="00BF148D"/>
    <w:rsid w:val="00BF1537"/>
    <w:rsid w:val="00C00B77"/>
    <w:rsid w:val="00C0196A"/>
    <w:rsid w:val="00C01FFE"/>
    <w:rsid w:val="00C07C80"/>
    <w:rsid w:val="00C118AE"/>
    <w:rsid w:val="00C124EA"/>
    <w:rsid w:val="00C13216"/>
    <w:rsid w:val="00C133CF"/>
    <w:rsid w:val="00C17B88"/>
    <w:rsid w:val="00C20A07"/>
    <w:rsid w:val="00C2194E"/>
    <w:rsid w:val="00C232A1"/>
    <w:rsid w:val="00C25F95"/>
    <w:rsid w:val="00C273C7"/>
    <w:rsid w:val="00C30D83"/>
    <w:rsid w:val="00C3566B"/>
    <w:rsid w:val="00C40969"/>
    <w:rsid w:val="00C43FC7"/>
    <w:rsid w:val="00C525A4"/>
    <w:rsid w:val="00C53FE7"/>
    <w:rsid w:val="00C57A57"/>
    <w:rsid w:val="00C61DCE"/>
    <w:rsid w:val="00C6485E"/>
    <w:rsid w:val="00C65500"/>
    <w:rsid w:val="00C660DA"/>
    <w:rsid w:val="00C6696D"/>
    <w:rsid w:val="00C66BA2"/>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C15C3"/>
    <w:rsid w:val="00CC2B5C"/>
    <w:rsid w:val="00CC2D01"/>
    <w:rsid w:val="00CC2FD0"/>
    <w:rsid w:val="00CC407D"/>
    <w:rsid w:val="00CC5026"/>
    <w:rsid w:val="00CC68D0"/>
    <w:rsid w:val="00CC7BDE"/>
    <w:rsid w:val="00CD1543"/>
    <w:rsid w:val="00CD2270"/>
    <w:rsid w:val="00CD2566"/>
    <w:rsid w:val="00CD2D54"/>
    <w:rsid w:val="00CD604E"/>
    <w:rsid w:val="00CE0E70"/>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3776"/>
    <w:rsid w:val="00D14425"/>
    <w:rsid w:val="00D15319"/>
    <w:rsid w:val="00D24991"/>
    <w:rsid w:val="00D262B8"/>
    <w:rsid w:val="00D26A6F"/>
    <w:rsid w:val="00D27813"/>
    <w:rsid w:val="00D27CFE"/>
    <w:rsid w:val="00D32A3F"/>
    <w:rsid w:val="00D336BB"/>
    <w:rsid w:val="00D4400D"/>
    <w:rsid w:val="00D47E32"/>
    <w:rsid w:val="00D50255"/>
    <w:rsid w:val="00D50930"/>
    <w:rsid w:val="00D5114E"/>
    <w:rsid w:val="00D52603"/>
    <w:rsid w:val="00D52961"/>
    <w:rsid w:val="00D536A8"/>
    <w:rsid w:val="00D56C1C"/>
    <w:rsid w:val="00D62797"/>
    <w:rsid w:val="00D63E9D"/>
    <w:rsid w:val="00D66520"/>
    <w:rsid w:val="00D676B9"/>
    <w:rsid w:val="00D7069E"/>
    <w:rsid w:val="00D709AD"/>
    <w:rsid w:val="00D71095"/>
    <w:rsid w:val="00D725C7"/>
    <w:rsid w:val="00D737AB"/>
    <w:rsid w:val="00D75430"/>
    <w:rsid w:val="00D764F3"/>
    <w:rsid w:val="00D76F0D"/>
    <w:rsid w:val="00D80F8C"/>
    <w:rsid w:val="00D817DB"/>
    <w:rsid w:val="00D83946"/>
    <w:rsid w:val="00D93E81"/>
    <w:rsid w:val="00DA1CED"/>
    <w:rsid w:val="00DA3193"/>
    <w:rsid w:val="00DA3D49"/>
    <w:rsid w:val="00DA5438"/>
    <w:rsid w:val="00DB219C"/>
    <w:rsid w:val="00DB2320"/>
    <w:rsid w:val="00DB36AF"/>
    <w:rsid w:val="00DB5430"/>
    <w:rsid w:val="00DB612C"/>
    <w:rsid w:val="00DC313E"/>
    <w:rsid w:val="00DC3278"/>
    <w:rsid w:val="00DC3C56"/>
    <w:rsid w:val="00DC41E2"/>
    <w:rsid w:val="00DC4C58"/>
    <w:rsid w:val="00DC56CD"/>
    <w:rsid w:val="00DD0F34"/>
    <w:rsid w:val="00DD2148"/>
    <w:rsid w:val="00DD4D8A"/>
    <w:rsid w:val="00DD68F0"/>
    <w:rsid w:val="00DE15F7"/>
    <w:rsid w:val="00DE2300"/>
    <w:rsid w:val="00DE2D57"/>
    <w:rsid w:val="00DE34CF"/>
    <w:rsid w:val="00DE3856"/>
    <w:rsid w:val="00DE3F1F"/>
    <w:rsid w:val="00DE5923"/>
    <w:rsid w:val="00DE613C"/>
    <w:rsid w:val="00DE7E4D"/>
    <w:rsid w:val="00DF0AF7"/>
    <w:rsid w:val="00DF3795"/>
    <w:rsid w:val="00DF7048"/>
    <w:rsid w:val="00E0572D"/>
    <w:rsid w:val="00E065BB"/>
    <w:rsid w:val="00E11A97"/>
    <w:rsid w:val="00E13561"/>
    <w:rsid w:val="00E13F3D"/>
    <w:rsid w:val="00E17093"/>
    <w:rsid w:val="00E177A7"/>
    <w:rsid w:val="00E200EC"/>
    <w:rsid w:val="00E23F4A"/>
    <w:rsid w:val="00E25EC2"/>
    <w:rsid w:val="00E30587"/>
    <w:rsid w:val="00E30DBA"/>
    <w:rsid w:val="00E313CD"/>
    <w:rsid w:val="00E32AE2"/>
    <w:rsid w:val="00E32B63"/>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50A3"/>
    <w:rsid w:val="00E667E4"/>
    <w:rsid w:val="00E66C1E"/>
    <w:rsid w:val="00E70686"/>
    <w:rsid w:val="00E707DB"/>
    <w:rsid w:val="00E73515"/>
    <w:rsid w:val="00E74738"/>
    <w:rsid w:val="00E76DF1"/>
    <w:rsid w:val="00E80530"/>
    <w:rsid w:val="00E82BA9"/>
    <w:rsid w:val="00E8672A"/>
    <w:rsid w:val="00E90DD5"/>
    <w:rsid w:val="00E92C65"/>
    <w:rsid w:val="00E96EF5"/>
    <w:rsid w:val="00EA11EF"/>
    <w:rsid w:val="00EA27ED"/>
    <w:rsid w:val="00EA2F83"/>
    <w:rsid w:val="00EA3AFA"/>
    <w:rsid w:val="00EA7D47"/>
    <w:rsid w:val="00EB09B7"/>
    <w:rsid w:val="00EB248E"/>
    <w:rsid w:val="00EB27C6"/>
    <w:rsid w:val="00EB3511"/>
    <w:rsid w:val="00EB5CCE"/>
    <w:rsid w:val="00EB6461"/>
    <w:rsid w:val="00EB6C11"/>
    <w:rsid w:val="00EB6D95"/>
    <w:rsid w:val="00EC3777"/>
    <w:rsid w:val="00EC39E8"/>
    <w:rsid w:val="00EC4D6F"/>
    <w:rsid w:val="00EC62A0"/>
    <w:rsid w:val="00EC65ED"/>
    <w:rsid w:val="00ED0071"/>
    <w:rsid w:val="00ED520A"/>
    <w:rsid w:val="00ED565F"/>
    <w:rsid w:val="00EE01EB"/>
    <w:rsid w:val="00EE1994"/>
    <w:rsid w:val="00EE7D7C"/>
    <w:rsid w:val="00EF134E"/>
    <w:rsid w:val="00EF17F4"/>
    <w:rsid w:val="00EF5A8A"/>
    <w:rsid w:val="00EF5F9E"/>
    <w:rsid w:val="00EF67F7"/>
    <w:rsid w:val="00EF75A9"/>
    <w:rsid w:val="00F00D75"/>
    <w:rsid w:val="00F03D43"/>
    <w:rsid w:val="00F0618B"/>
    <w:rsid w:val="00F067CF"/>
    <w:rsid w:val="00F077D5"/>
    <w:rsid w:val="00F10AE7"/>
    <w:rsid w:val="00F13705"/>
    <w:rsid w:val="00F22DAA"/>
    <w:rsid w:val="00F23D4C"/>
    <w:rsid w:val="00F25D98"/>
    <w:rsid w:val="00F300FB"/>
    <w:rsid w:val="00F328A4"/>
    <w:rsid w:val="00F33115"/>
    <w:rsid w:val="00F35240"/>
    <w:rsid w:val="00F3565B"/>
    <w:rsid w:val="00F364A8"/>
    <w:rsid w:val="00F368D7"/>
    <w:rsid w:val="00F40938"/>
    <w:rsid w:val="00F42776"/>
    <w:rsid w:val="00F42DCD"/>
    <w:rsid w:val="00F460C7"/>
    <w:rsid w:val="00F47B7F"/>
    <w:rsid w:val="00F53588"/>
    <w:rsid w:val="00F536B3"/>
    <w:rsid w:val="00F54044"/>
    <w:rsid w:val="00F55D5B"/>
    <w:rsid w:val="00F565EF"/>
    <w:rsid w:val="00F5750B"/>
    <w:rsid w:val="00F670A5"/>
    <w:rsid w:val="00F6762B"/>
    <w:rsid w:val="00F701CA"/>
    <w:rsid w:val="00F71208"/>
    <w:rsid w:val="00F72088"/>
    <w:rsid w:val="00F73259"/>
    <w:rsid w:val="00F80FCD"/>
    <w:rsid w:val="00F8111D"/>
    <w:rsid w:val="00F82C86"/>
    <w:rsid w:val="00F83071"/>
    <w:rsid w:val="00F85044"/>
    <w:rsid w:val="00F85B46"/>
    <w:rsid w:val="00F85E3E"/>
    <w:rsid w:val="00F878CB"/>
    <w:rsid w:val="00F9385C"/>
    <w:rsid w:val="00F955D6"/>
    <w:rsid w:val="00F9747C"/>
    <w:rsid w:val="00F97B1C"/>
    <w:rsid w:val="00FA047C"/>
    <w:rsid w:val="00FA1865"/>
    <w:rsid w:val="00FA1C49"/>
    <w:rsid w:val="00FA32C2"/>
    <w:rsid w:val="00FA353E"/>
    <w:rsid w:val="00FA4A1B"/>
    <w:rsid w:val="00FA535B"/>
    <w:rsid w:val="00FA5649"/>
    <w:rsid w:val="00FA627D"/>
    <w:rsid w:val="00FA6363"/>
    <w:rsid w:val="00FA643B"/>
    <w:rsid w:val="00FA7D63"/>
    <w:rsid w:val="00FA7FF5"/>
    <w:rsid w:val="00FB6386"/>
    <w:rsid w:val="00FC0434"/>
    <w:rsid w:val="00FC0DDB"/>
    <w:rsid w:val="00FC559B"/>
    <w:rsid w:val="00FC55B6"/>
    <w:rsid w:val="00FC5DAD"/>
    <w:rsid w:val="00FD229A"/>
    <w:rsid w:val="00FD2677"/>
    <w:rsid w:val="00FD3817"/>
    <w:rsid w:val="00FE1E03"/>
    <w:rsid w:val="00FE3F10"/>
    <w:rsid w:val="00FE4041"/>
    <w:rsid w:val="00FE4C6F"/>
    <w:rsid w:val="00FE553F"/>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3C9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aliases w:val="EN Char"/>
    <w:link w:val="EditorsNote"/>
    <w:locked/>
    <w:rsid w:val="002D7C31"/>
    <w:rPr>
      <w:rFonts w:ascii="Times New Roman" w:hAnsi="Times New Roman"/>
      <w:color w:val="FF0000"/>
      <w:lang w:val="en-GB" w:eastAsia="en-US"/>
    </w:rPr>
  </w:style>
  <w:style w:type="paragraph" w:customStyle="1" w:styleId="Text">
    <w:name w:val="Text"/>
    <w:basedOn w:val="Normal"/>
    <w:rsid w:val="0082180F"/>
    <w:pPr>
      <w:widowControl w:val="0"/>
      <w:spacing w:after="0" w:line="252" w:lineRule="auto"/>
      <w:ind w:firstLine="202"/>
      <w:jc w:val="both"/>
    </w:pPr>
    <w:rPr>
      <w:rFonts w:eastAsia="SimSu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1553036146">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74715569">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Microsoft_Visio_2003-2010_Drawing.vsd"/><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0</TotalTime>
  <Pages>3</Pages>
  <Words>872</Words>
  <Characters>4972</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5833</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(2022-08-15)</cp:lastModifiedBy>
  <cp:revision>2</cp:revision>
  <cp:lastPrinted>1900-01-01T08:00:00Z</cp:lastPrinted>
  <dcterms:created xsi:type="dcterms:W3CDTF">2022-08-15T16:38:00Z</dcterms:created>
  <dcterms:modified xsi:type="dcterms:W3CDTF">2022-08-15T16:38:00Z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