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74DBD0DC" w:rsidR="00B4140D" w:rsidRPr="009128DB" w:rsidRDefault="0099532C" w:rsidP="00B4140D">
      <w:pPr>
        <w:pStyle w:val="Grilleclaire-Accent32"/>
        <w:tabs>
          <w:tab w:val="right" w:pos="9639"/>
        </w:tabs>
        <w:spacing w:after="0"/>
        <w:ind w:left="0"/>
        <w:rPr>
          <w:b/>
          <w:noProof/>
          <w:sz w:val="24"/>
          <w:lang w:val="en-US"/>
        </w:rPr>
      </w:pPr>
      <w:bookmarkStart w:id="0"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w:t>
      </w:r>
      <w:r w:rsidR="007403CB">
        <w:rPr>
          <w:b/>
          <w:noProof/>
          <w:sz w:val="24"/>
          <w:lang w:val="en-US"/>
        </w:rPr>
        <w:t>55</w:t>
      </w:r>
    </w:p>
    <w:bookmarkEnd w:id="0"/>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712E49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7403CB">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5DD0505"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7403CB">
              <w:rPr>
                <w:b/>
                <w:bCs/>
                <w:noProof/>
                <w:sz w:val="28"/>
              </w:rPr>
              <w:t>3</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132001D" w:rsidR="001E41F3" w:rsidRPr="004F2C53" w:rsidRDefault="00AD5B4F">
            <w:pPr>
              <w:pStyle w:val="CRCoverPage"/>
              <w:spacing w:after="0"/>
              <w:ind w:left="100"/>
              <w:rPr>
                <w:b/>
                <w:bCs/>
                <w:noProof/>
              </w:rPr>
            </w:pPr>
            <w:r w:rsidRPr="00AD5B4F">
              <w:rPr>
                <w:b/>
                <w:bCs/>
              </w:rPr>
              <w:t>[FS_5G_MSE] Example 5GMS Media Player</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7E02A38" w:rsidR="001E41F3" w:rsidRDefault="007403CB">
            <w:pPr>
              <w:pStyle w:val="CRCoverPage"/>
              <w:spacing w:after="0"/>
              <w:ind w:left="100"/>
              <w:rPr>
                <w:noProof/>
              </w:rPr>
            </w:pPr>
            <w:r w:rsidRPr="007403CB">
              <w:t>FS_5G_MSE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BAC6669"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This pCR assumes that S4-2209</w:t>
            </w:r>
            <w:r w:rsidR="00AD5B4F">
              <w:rPr>
                <w:rFonts w:eastAsia="Times New Roman"/>
              </w:rPr>
              <w:t>54</w:t>
            </w:r>
            <w:r>
              <w:rPr>
                <w:rFonts w:eastAsia="Times New Roman"/>
              </w:rPr>
              <w:t xml:space="preserve">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6C5E6F" w14:textId="72776E18" w:rsidR="00D817DB" w:rsidRDefault="00D817DB" w:rsidP="00D817D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F3F14B6" w14:textId="77777777" w:rsidR="0082180F" w:rsidRDefault="0082180F" w:rsidP="0082180F">
      <w:pPr>
        <w:pStyle w:val="Heading3"/>
      </w:pPr>
      <w:bookmarkStart w:id="3" w:name="_Toc103918177"/>
      <w:r>
        <w:t>4.2.3</w:t>
      </w:r>
      <w:r>
        <w:tab/>
        <w:t>Media Player</w:t>
      </w:r>
      <w:r w:rsidRPr="004F4342">
        <w:t xml:space="preserve"> </w:t>
      </w:r>
      <w:bookmarkEnd w:id="3"/>
      <w:r>
        <w:t>in 5GMS</w:t>
      </w:r>
    </w:p>
    <w:p w14:paraId="0DD75258" w14:textId="77777777" w:rsidR="00BF0419" w:rsidDel="004A2AA2" w:rsidRDefault="00BF0419" w:rsidP="00BF0419">
      <w:pPr>
        <w:pStyle w:val="EditorsNote"/>
        <w:rPr>
          <w:del w:id="4" w:author="Thomas Stockhammer" w:date="2022-08-03T16:58:00Z"/>
        </w:rPr>
      </w:pPr>
      <w:del w:id="5" w:author="Thomas Stockhammer" w:date="2022-08-03T16:58:00Z">
        <w:r w:rsidDel="004A2AA2">
          <w:delText>Details tbd</w:delText>
        </w:r>
      </w:del>
    </w:p>
    <w:p w14:paraId="420A738B" w14:textId="31123544" w:rsidR="0082180F" w:rsidRDefault="00D63FA1" w:rsidP="0082180F">
      <w:pPr>
        <w:rPr>
          <w:ins w:id="6" w:author="Thomas Stockhammer" w:date="2022-08-03T18:13:00Z"/>
        </w:rPr>
      </w:pPr>
      <w:ins w:id="7" w:author="Richard Bradbury (2022-08-15)" w:date="2022-08-15T16:59:00Z">
        <w:r>
          <w:t xml:space="preserve">Downlink </w:t>
        </w:r>
      </w:ins>
      <w:ins w:id="8" w:author="Thomas Stockhammer" w:date="2022-08-03T16:58:00Z">
        <w:r w:rsidR="0082180F" w:rsidRPr="00F05A9D">
          <w:t xml:space="preserve">5G Media Streaming </w:t>
        </w:r>
        <w:del w:id="9" w:author="Richard Bradbury (2022-08-15)" w:date="2022-08-15T16:51:00Z">
          <w:r w:rsidR="0082180F" w:rsidDel="00BF0419">
            <w:delText>also</w:delText>
          </w:r>
          <w:r w:rsidR="0082180F" w:rsidRPr="00F05A9D" w:rsidDel="00BF0419">
            <w:delText xml:space="preserve"> </w:delText>
          </w:r>
        </w:del>
        <w:r w:rsidR="0082180F">
          <w:t xml:space="preserve">specifies the use of </w:t>
        </w:r>
        <w:r w:rsidR="0082180F" w:rsidRPr="00F05A9D">
          <w:t xml:space="preserve">segment formats </w:t>
        </w:r>
        <w:r w:rsidR="0082180F">
          <w:t>that are</w:t>
        </w:r>
        <w:r w:rsidR="0082180F" w:rsidRPr="00F05A9D">
          <w:t xml:space="preserve"> based on the Common Media Application Format (CMAF) in ISO/IEC</w:t>
        </w:r>
      </w:ins>
      <w:ins w:id="10" w:author="Richard Bradbury (2022-08-15)" w:date="2022-08-15T16:52:00Z">
        <w:r w:rsidR="00BF0419">
          <w:t> </w:t>
        </w:r>
      </w:ins>
      <w:ins w:id="11" w:author="Thomas Stockhammer" w:date="2022-08-03T16:58:00Z">
        <w:r w:rsidR="0082180F" w:rsidRPr="00F05A9D">
          <w:t>23000-19</w:t>
        </w:r>
      </w:ins>
      <w:ins w:id="12" w:author="Richard Bradbury (2022-08-15)" w:date="2022-08-15T16:52:00Z">
        <w:r w:rsidR="00BF0419">
          <w:t> </w:t>
        </w:r>
      </w:ins>
      <w:ins w:id="13" w:author="Thomas Stockhammer" w:date="2022-08-03T17:00:00Z">
        <w:r w:rsidR="0082180F">
          <w:t>[G]</w:t>
        </w:r>
      </w:ins>
      <w:ins w:id="14" w:author="Thomas Stockhammer" w:date="2022-08-03T16:58:00Z">
        <w:r w:rsidR="0082180F" w:rsidRPr="00F05A9D">
          <w:t>. By using this format, 5G Media Streaming is compatible with a broad set of segment-based streaming protocols including Dynamic Streaming over HTTP (DASH) and HTTP Live Streaming (HLS). For example, ISO/IEC</w:t>
        </w:r>
      </w:ins>
      <w:ins w:id="15" w:author="Richard Bradbury (2022-08-15)" w:date="2022-08-15T16:52:00Z">
        <w:r w:rsidR="00BF0419">
          <w:t> </w:t>
        </w:r>
      </w:ins>
      <w:ins w:id="16" w:author="Thomas Stockhammer" w:date="2022-08-03T16:58:00Z">
        <w:r w:rsidR="0082180F" w:rsidRPr="00F05A9D">
          <w:t>23009-1</w:t>
        </w:r>
      </w:ins>
      <w:ins w:id="17" w:author="Richard Bradbury (2022-08-15)" w:date="2022-08-15T16:52:00Z">
        <w:r w:rsidR="00BF0419">
          <w:t> </w:t>
        </w:r>
      </w:ins>
      <w:ins w:id="18" w:author="Thomas Stockhammer" w:date="2022-08-03T17:00:00Z">
        <w:r w:rsidR="0082180F">
          <w:t>[H]</w:t>
        </w:r>
      </w:ins>
      <w:ins w:id="19" w:author="Thomas Stockhammer" w:date="2022-08-03T16:58:00Z">
        <w:r w:rsidR="0082180F" w:rsidRPr="00F05A9D">
          <w:t xml:space="preserve"> defines a detailed DASH profile for delivering CMAF content within a DASH Media Presentation</w:t>
        </w:r>
        <w:bookmarkStart w:id="20" w:name="_Hlk48745440"/>
        <w:r w:rsidR="0082180F" w:rsidRPr="00F05A9D">
          <w:t xml:space="preserve"> using a converged format for segment</w:t>
        </w:r>
        <w:bookmarkEnd w:id="20"/>
        <w:r w:rsidR="0082180F" w:rsidRPr="00F05A9D">
          <w:t>ed media content.</w:t>
        </w:r>
      </w:ins>
    </w:p>
    <w:p w14:paraId="22E32455" w14:textId="77777777" w:rsidR="00D63FA1" w:rsidRDefault="00D63FA1" w:rsidP="00D63FA1">
      <w:pPr>
        <w:keepNext/>
        <w:jc w:val="center"/>
        <w:rPr>
          <w:ins w:id="21" w:author="Thomas Stockhammer" w:date="2022-08-03T16:58:00Z"/>
        </w:rPr>
      </w:pPr>
      <w:ins w:id="22" w:author="Thomas Stockhammer" w:date="2022-08-03T16:58:00Z">
        <w:r w:rsidRPr="00F05A9D">
          <w:object w:dxaOrig="25635" w:dyaOrig="10950" w14:anchorId="2C85C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8.2pt;height:204.45pt" o:ole="">
              <v:imagedata r:id="rId16" o:title=""/>
            </v:shape>
            <o:OLEObject Type="Embed" ProgID="Visio.Drawing.15" ShapeID="_x0000_i1032" DrawAspect="Content" ObjectID="_1722088344" r:id="rId17"/>
          </w:object>
        </w:r>
      </w:ins>
    </w:p>
    <w:p w14:paraId="7EF5A578" w14:textId="77777777" w:rsidR="00D63FA1" w:rsidRPr="00FA6363" w:rsidRDefault="00D63FA1" w:rsidP="00D63FA1">
      <w:pPr>
        <w:pStyle w:val="TF"/>
      </w:pPr>
      <w:ins w:id="23" w:author="Thomas Stockhammer" w:date="2022-08-03T16:58:00Z">
        <w:r w:rsidRPr="00BF0419">
          <w:t>Figure</w:t>
        </w:r>
      </w:ins>
      <w:ins w:id="24" w:author="Thomas Stockhammer" w:date="2022-08-03T16:59:00Z">
        <w:r>
          <w:t xml:space="preserve"> 4.2.3-1</w:t>
        </w:r>
      </w:ins>
      <w:ins w:id="25" w:author="Richard Bradbury (2022-08-15)" w:date="2022-08-15T16:55:00Z">
        <w:r>
          <w:t>:</w:t>
        </w:r>
      </w:ins>
      <w:ins w:id="26" w:author="Thomas Stockhammer" w:date="2022-08-03T16:58:00Z">
        <w:r w:rsidRPr="00BF0419">
          <w:t xml:space="preserve"> Media Playback in 5G Media Downlink Streaming Architecture</w:t>
        </w:r>
      </w:ins>
      <w:ins w:id="27" w:author="Richard Bradbury (2022-08-15)" w:date="2022-08-15T16:55:00Z">
        <w:r>
          <w:br/>
        </w:r>
      </w:ins>
      <w:ins w:id="28" w:author="Thomas Stockhammer" w:date="2022-08-03T16:58:00Z">
        <w:r w:rsidRPr="00BF0419">
          <w:t>(</w:t>
        </w:r>
      </w:ins>
      <w:ins w:id="29" w:author="Richard Bradbury (2022-08-15)" w:date="2022-08-15T16:55:00Z">
        <w:r>
          <w:t>reproduced from</w:t>
        </w:r>
      </w:ins>
      <w:ins w:id="30" w:author="Thomas Stockhammer" w:date="2022-08-03T16:58:00Z">
        <w:r w:rsidRPr="00BF0419">
          <w:t xml:space="preserve"> </w:t>
        </w:r>
        <w:r w:rsidRPr="00BF0419">
          <w:rPr>
            <w:rFonts w:eastAsia="SimSun"/>
          </w:rPr>
          <w:t>3GPP</w:t>
        </w:r>
      </w:ins>
      <w:ins w:id="31" w:author="Richard Bradbury (2022-08-15)" w:date="2022-08-15T16:56:00Z">
        <w:r>
          <w:rPr>
            <w:rFonts w:eastAsia="SimSun"/>
          </w:rPr>
          <w:t xml:space="preserve"> </w:t>
        </w:r>
      </w:ins>
      <w:ins w:id="32" w:author="Thomas Stockhammer" w:date="2022-08-03T16:58:00Z">
        <w:r w:rsidRPr="00BF0419">
          <w:t>TS</w:t>
        </w:r>
      </w:ins>
      <w:ins w:id="33" w:author="Richard Bradbury (2022-08-15)" w:date="2022-08-15T16:55:00Z">
        <w:r>
          <w:t> </w:t>
        </w:r>
      </w:ins>
      <w:ins w:id="34" w:author="Thomas Stockhammer" w:date="2022-08-03T16:58:00Z">
        <w:r w:rsidRPr="00BF0419">
          <w:t>26.51</w:t>
        </w:r>
      </w:ins>
      <w:ins w:id="35" w:author="Thomas Stockhammer" w:date="2022-08-09T14:30:00Z">
        <w:r>
          <w:t>1</w:t>
        </w:r>
      </w:ins>
      <w:ins w:id="36" w:author="Richard Bradbury (2022-08-15)" w:date="2022-08-15T16:55:00Z">
        <w:r>
          <w:t> </w:t>
        </w:r>
      </w:ins>
      <w:ins w:id="37" w:author="Thomas Stockhammer" w:date="2022-08-03T16:59:00Z">
        <w:r>
          <w:t>[</w:t>
        </w:r>
      </w:ins>
      <w:ins w:id="38" w:author="Thomas Stockhammer" w:date="2022-08-09T14:30:00Z">
        <w:r>
          <w:t>F</w:t>
        </w:r>
      </w:ins>
      <w:ins w:id="39" w:author="Thomas Stockhammer" w:date="2022-08-03T16:59:00Z">
        <w:r>
          <w:t>]</w:t>
        </w:r>
      </w:ins>
      <w:ins w:id="40" w:author="Thomas Stockhammer" w:date="2022-08-03T16:58:00Z">
        <w:r w:rsidRPr="00BF0419">
          <w:t>)</w:t>
        </w:r>
      </w:ins>
    </w:p>
    <w:p w14:paraId="25FF64C7" w14:textId="760A805E" w:rsidR="0082180F" w:rsidRDefault="0082180F" w:rsidP="0082180F">
      <w:pPr>
        <w:rPr>
          <w:ins w:id="41" w:author="Thomas Stockhammer" w:date="2022-08-03T18:14:00Z"/>
        </w:rPr>
      </w:pPr>
      <w:ins w:id="42" w:author="Thomas Stockhammer" w:date="2022-08-03T18:13:00Z">
        <w:r>
          <w:t>According</w:t>
        </w:r>
      </w:ins>
      <w:ins w:id="43" w:author="Thomas Stockhammer" w:date="2022-08-09T14:26:00Z">
        <w:r>
          <w:t xml:space="preserve"> </w:t>
        </w:r>
      </w:ins>
      <w:ins w:id="44" w:author="Thomas Stockhammer" w:date="2022-08-09T14:27:00Z">
        <w:r>
          <w:t xml:space="preserve">to </w:t>
        </w:r>
      </w:ins>
      <w:ins w:id="45" w:author="Thomas Stockhammer" w:date="2022-08-09T14:30:00Z">
        <w:r>
          <w:t>TS</w:t>
        </w:r>
      </w:ins>
      <w:ins w:id="46" w:author="Richard Bradbury (2022-08-15)" w:date="2022-08-15T16:52:00Z">
        <w:r w:rsidR="00BF0419">
          <w:t> </w:t>
        </w:r>
      </w:ins>
      <w:ins w:id="47" w:author="Thomas Stockhammer" w:date="2022-08-09T14:30:00Z">
        <w:r>
          <w:t>26.511</w:t>
        </w:r>
      </w:ins>
      <w:ins w:id="48" w:author="Richard Bradbury (2022-08-15)" w:date="2022-08-15T16:52:00Z">
        <w:r w:rsidR="00BF0419">
          <w:t> </w:t>
        </w:r>
      </w:ins>
      <w:ins w:id="49" w:author="Thomas Stockhammer" w:date="2022-08-09T14:30:00Z">
        <w:r>
          <w:t xml:space="preserve">[F], </w:t>
        </w:r>
      </w:ins>
      <w:ins w:id="50" w:author="Thomas Stockhammer" w:date="2022-08-09T14:26:00Z">
        <w:r>
          <w:t>TS</w:t>
        </w:r>
      </w:ins>
      <w:ins w:id="51" w:author="Richard Bradbury (2022-08-15)" w:date="2022-08-15T16:52:00Z">
        <w:r w:rsidR="00BF0419">
          <w:t> </w:t>
        </w:r>
      </w:ins>
      <w:ins w:id="52" w:author="Thomas Stockhammer" w:date="2022-08-09T14:27:00Z">
        <w:r>
          <w:t>26.512</w:t>
        </w:r>
      </w:ins>
      <w:ins w:id="53" w:author="Richard Bradbury (2022-08-15)" w:date="2022-08-15T16:52:00Z">
        <w:r w:rsidR="00BF0419">
          <w:t> </w:t>
        </w:r>
      </w:ins>
      <w:ins w:id="54" w:author="Thomas Stockhammer" w:date="2022-08-09T14:30:00Z">
        <w:r>
          <w:t>[E]</w:t>
        </w:r>
      </w:ins>
      <w:ins w:id="55" w:author="Thomas Stockhammer" w:date="2022-08-03T18:13:00Z">
        <w:r>
          <w:t xml:space="preserve"> </w:t>
        </w:r>
      </w:ins>
      <w:ins w:id="56" w:author="Thomas Stockhammer" w:date="2022-08-09T14:27:00Z">
        <w:r>
          <w:t>and</w:t>
        </w:r>
      </w:ins>
      <w:ins w:id="57" w:author="Thomas Stockhammer" w:date="2022-08-03T18:13:00Z">
        <w:r>
          <w:t xml:space="preserve"> Figure 4.2.3-1</w:t>
        </w:r>
      </w:ins>
      <w:ins w:id="58" w:author="Richard Bradbury (2022-08-15)" w:date="2022-08-15T16:57:00Z">
        <w:r w:rsidR="00D63FA1">
          <w:t xml:space="preserve"> above</w:t>
        </w:r>
      </w:ins>
      <w:ins w:id="59" w:author="Thomas Stockhammer" w:date="2022-08-03T18:13:00Z">
        <w:r>
          <w:t xml:space="preserve">, the Media Player is </w:t>
        </w:r>
        <w:del w:id="60" w:author="Richard Bradbury (2022-08-15)" w:date="2022-08-15T16:53:00Z">
          <w:r w:rsidDel="00BF0419">
            <w:delText>separated</w:delText>
          </w:r>
        </w:del>
      </w:ins>
      <w:ins w:id="61" w:author="Richard Bradbury (2022-08-15)" w:date="2022-08-15T16:53:00Z">
        <w:r w:rsidR="00BF0419">
          <w:t>further decomposed</w:t>
        </w:r>
      </w:ins>
      <w:ins w:id="62" w:author="Thomas Stockhammer" w:date="2022-08-03T18:13:00Z">
        <w:r>
          <w:t xml:space="preserve"> into an </w:t>
        </w:r>
      </w:ins>
      <w:ins w:id="63" w:author="Richard Bradbury (2022-08-15)" w:date="2022-08-15T16:53:00Z">
        <w:r w:rsidR="00BF0419">
          <w:t>A</w:t>
        </w:r>
      </w:ins>
      <w:ins w:id="64" w:author="Thomas Stockhammer" w:date="2022-08-03T18:13:00Z">
        <w:r>
          <w:t xml:space="preserve">ccess </w:t>
        </w:r>
      </w:ins>
      <w:ins w:id="65" w:author="Richard Bradbury (2022-08-15)" w:date="2022-08-15T16:53:00Z">
        <w:r w:rsidR="00BF0419">
          <w:t>C</w:t>
        </w:r>
      </w:ins>
      <w:ins w:id="66" w:author="Thomas Stockhammer" w:date="2022-08-03T18:13:00Z">
        <w:r>
          <w:t>lient and a Media Play</w:t>
        </w:r>
      </w:ins>
      <w:ins w:id="67" w:author="Thomas Stockhammer" w:date="2022-08-03T18:14:00Z">
        <w:r>
          <w:t>back Platform. Several APIs are identified for the Media Player:</w:t>
        </w:r>
      </w:ins>
    </w:p>
    <w:p w14:paraId="51C9F27F" w14:textId="253465AE" w:rsidR="0082180F" w:rsidRDefault="0082180F" w:rsidP="0082180F">
      <w:pPr>
        <w:pStyle w:val="B10"/>
        <w:rPr>
          <w:ins w:id="68" w:author="Thomas Stockhammer" w:date="2022-08-03T18:14:00Z"/>
        </w:rPr>
      </w:pPr>
      <w:ins w:id="69" w:author="Thomas Stockhammer" w:date="2022-08-03T18:14:00Z">
        <w:r>
          <w:t>-</w:t>
        </w:r>
        <w:r>
          <w:tab/>
        </w:r>
        <w:r w:rsidRPr="00BF0419">
          <w:rPr>
            <w:i/>
            <w:iCs/>
          </w:rPr>
          <w:t>M4d (Media Streaming APIs):</w:t>
        </w:r>
        <w:r>
          <w:t xml:space="preserve"> APIs exposed by a 5GMSd</w:t>
        </w:r>
      </w:ins>
      <w:ins w:id="70" w:author="Richard Bradbury (2022-08-15)" w:date="2022-08-15T16:57:00Z">
        <w:r w:rsidR="00D63FA1">
          <w:t> </w:t>
        </w:r>
      </w:ins>
      <w:ins w:id="71" w:author="Thomas Stockhammer" w:date="2022-08-03T18:14:00Z">
        <w:r>
          <w:t>AS to the Media Player to stream media content.</w:t>
        </w:r>
      </w:ins>
    </w:p>
    <w:p w14:paraId="4B68C18F" w14:textId="77777777" w:rsidR="0082180F" w:rsidRDefault="0082180F" w:rsidP="0082180F">
      <w:pPr>
        <w:pStyle w:val="B10"/>
        <w:rPr>
          <w:ins w:id="72" w:author="Thomas Stockhammer" w:date="2022-08-03T18:14:00Z"/>
        </w:rPr>
      </w:pPr>
      <w:ins w:id="73" w:author="Thomas Stockhammer" w:date="2022-08-03T18:14:00Z">
        <w:r w:rsidRPr="00BF0419">
          <w:rPr>
            <w:i/>
            <w:iCs/>
          </w:rPr>
          <w:t>-</w:t>
        </w:r>
        <w:r w:rsidRPr="00BF0419">
          <w:rPr>
            <w:i/>
            <w:iCs/>
          </w:rPr>
          <w:tab/>
          <w:t>M6d (UE Media Session Handling APIs):</w:t>
        </w:r>
        <w:r>
          <w:t xml:space="preserve"> APIs exposed by a Media Session Handler to the Media Player for client-internal </w:t>
        </w:r>
      </w:ins>
      <w:ins w:id="74" w:author="Thomas Stockhammer" w:date="2022-08-10T11:50:00Z">
        <w:r>
          <w:t>communication and</w:t>
        </w:r>
      </w:ins>
      <w:ins w:id="75" w:author="Thomas Stockhammer" w:date="2022-08-03T18:14:00Z">
        <w:r>
          <w:t xml:space="preserve"> exposed to the 5GMSd-Aware Application enabling it to make use of 5GMS functions.</w:t>
        </w:r>
      </w:ins>
    </w:p>
    <w:p w14:paraId="0CD67979" w14:textId="77777777" w:rsidR="0082180F" w:rsidRDefault="0082180F" w:rsidP="0082180F">
      <w:pPr>
        <w:pStyle w:val="B10"/>
        <w:rPr>
          <w:ins w:id="76" w:author="Thomas Stockhammer" w:date="2022-08-03T18:15:00Z"/>
        </w:rPr>
      </w:pPr>
      <w:ins w:id="77" w:author="Thomas Stockhammer" w:date="2022-08-03T18:14:00Z">
        <w:r w:rsidRPr="00BF0419">
          <w:rPr>
            <w:i/>
            <w:iCs/>
          </w:rPr>
          <w:t>-</w:t>
        </w:r>
        <w:r w:rsidRPr="00BF0419">
          <w:rPr>
            <w:i/>
            <w:iCs/>
          </w:rPr>
          <w:tab/>
          <w:t>M7d (UE Media Player APIs):</w:t>
        </w:r>
        <w:r>
          <w:t xml:space="preserve"> APIs exposed by a Media Player to the 5GMSd-Aware Application and Media Session Handler to make use of the Media Player.</w:t>
        </w:r>
      </w:ins>
    </w:p>
    <w:p w14:paraId="1AFEC75D" w14:textId="54241800" w:rsidR="0082180F" w:rsidRDefault="0082180F" w:rsidP="0082180F">
      <w:pPr>
        <w:pStyle w:val="B10"/>
        <w:rPr>
          <w:ins w:id="78" w:author="Thomas Stockhammer" w:date="2022-08-03T18:16:00Z"/>
        </w:rPr>
      </w:pPr>
      <w:ins w:id="79" w:author="Thomas Stockhammer" w:date="2022-08-03T18:15:00Z">
        <w:r>
          <w:t>-</w:t>
        </w:r>
        <w:r>
          <w:tab/>
          <w:t>A</w:t>
        </w:r>
      </w:ins>
      <w:ins w:id="80" w:author="Richard Bradbury (2022-08-15)" w:date="2022-08-15T16:53:00Z">
        <w:r w:rsidR="00BF0419">
          <w:t xml:space="preserve"> set of internal</w:t>
        </w:r>
      </w:ins>
      <w:ins w:id="81" w:author="Thomas Stockhammer" w:date="2022-08-03T18:15:00Z">
        <w:r>
          <w:t xml:space="preserve"> </w:t>
        </w:r>
        <w:r w:rsidRPr="00BF0419">
          <w:rPr>
            <w:i/>
            <w:iCs/>
          </w:rPr>
          <w:t xml:space="preserve">Media Player </w:t>
        </w:r>
        <w:del w:id="82" w:author="Richard Bradbury (2022-08-15)" w:date="2022-08-15T16:53:00Z">
          <w:r w:rsidDel="00BF0419">
            <w:delText xml:space="preserve">internal set of </w:delText>
          </w:r>
        </w:del>
        <w:r w:rsidRPr="00BF0419">
          <w:rPr>
            <w:i/>
            <w:iCs/>
          </w:rPr>
          <w:t>APIs</w:t>
        </w:r>
        <w:r>
          <w:t xml:space="preserve"> that deals with providing accessed data to the Media Playback P</w:t>
        </w:r>
      </w:ins>
      <w:ins w:id="83" w:author="Thomas Stockhammer" w:date="2022-08-03T18:16:00Z">
        <w:r>
          <w:t>latform.</w:t>
        </w:r>
      </w:ins>
      <w:ins w:id="84" w:author="Richard Bradbury (2022-08-15)" w:date="2022-08-15T17:05:00Z">
        <w:r w:rsidR="00155AF7">
          <w:t xml:space="preserve"> </w:t>
        </w:r>
      </w:ins>
      <w:moveToRangeStart w:id="85" w:author="Richard Bradbury (2022-08-15)" w:date="2022-08-15T17:05:00Z" w:name="move111475520"/>
      <w:moveTo w:id="86" w:author="Richard Bradbury (2022-08-15)" w:date="2022-08-15T17:05:00Z">
        <w:del w:id="87" w:author="Richard Bradbury (2022-08-15)" w:date="2022-08-15T17:05:00Z">
          <w:r w:rsidR="00155AF7" w:rsidDel="00155AF7">
            <w:delText>The Media Player internal APIs are defined to follow</w:delText>
          </w:r>
        </w:del>
      </w:moveTo>
      <w:ins w:id="88" w:author="Richard Bradbury (2022-08-15)" w:date="2022-08-15T17:05:00Z">
        <w:r w:rsidR="00155AF7">
          <w:t>These</w:t>
        </w:r>
      </w:ins>
      <w:moveTo w:id="89" w:author="Richard Bradbury (2022-08-15)" w:date="2022-08-15T17:05:00Z">
        <w:r w:rsidR="00155AF7">
          <w:t xml:space="preserve"> closely </w:t>
        </w:r>
      </w:moveTo>
      <w:ins w:id="90" w:author="Richard Bradbury (2022-08-15)" w:date="2022-08-15T17:05:00Z">
        <w:r w:rsidR="00155AF7">
          <w:t xml:space="preserve">follow </w:t>
        </w:r>
      </w:ins>
      <w:moveTo w:id="91" w:author="Richard Bradbury (2022-08-15)" w:date="2022-08-15T17:05:00Z">
        <w:del w:id="92" w:author="Richard Bradbury (2022-08-15)" w:date="2022-08-15T17:05:00Z">
          <w:r w:rsidR="00155AF7" w:rsidDel="00155AF7">
            <w:delText xml:space="preserve">what is defined in </w:delText>
          </w:r>
        </w:del>
        <w:r w:rsidR="00155AF7">
          <w:t>the W3C APIs for HTML-5 based media playback and the Media Source Extensions.</w:t>
        </w:r>
      </w:moveTo>
      <w:moveToRangeEnd w:id="85"/>
    </w:p>
    <w:p w14:paraId="3B32FB4D" w14:textId="323A7B5D" w:rsidR="0082180F" w:rsidRDefault="0082180F" w:rsidP="0082180F">
      <w:pPr>
        <w:pStyle w:val="B10"/>
        <w:ind w:left="0" w:firstLine="0"/>
        <w:rPr>
          <w:ins w:id="93" w:author="Thomas Stockhammer" w:date="2022-08-03T18:17:00Z"/>
        </w:rPr>
      </w:pPr>
      <w:ins w:id="94" w:author="Thomas Stockhammer" w:date="2022-08-03T18:16:00Z">
        <w:r>
          <w:t xml:space="preserve">Most relevant in the discussion is the </w:t>
        </w:r>
      </w:ins>
      <w:ins w:id="95" w:author="Richard Bradbury (2022-08-15)" w:date="2022-08-15T16:58:00Z">
        <w:r w:rsidR="00D63FA1">
          <w:t xml:space="preserve">M7d API </w:t>
        </w:r>
      </w:ins>
      <w:ins w:id="96" w:author="Richard Bradbury (2022-08-15)" w:date="2022-08-15T16:59:00Z">
        <w:r w:rsidR="00D63FA1">
          <w:t>provided</w:t>
        </w:r>
      </w:ins>
      <w:ins w:id="97" w:author="Richard Bradbury (2022-08-15)" w:date="2022-08-15T16:58:00Z">
        <w:r w:rsidR="00D63FA1">
          <w:t xml:space="preserve"> by the A</w:t>
        </w:r>
      </w:ins>
      <w:ins w:id="98" w:author="Thomas Stockhammer" w:date="2022-08-03T18:16:00Z">
        <w:r>
          <w:t xml:space="preserve">ccess </w:t>
        </w:r>
      </w:ins>
      <w:ins w:id="99" w:author="Richard Bradbury (2022-08-15)" w:date="2022-08-15T16:58:00Z">
        <w:r w:rsidR="00D63FA1">
          <w:t>C</w:t>
        </w:r>
      </w:ins>
      <w:ins w:id="100" w:author="Thomas Stockhammer" w:date="2022-08-03T18:16:00Z">
        <w:r>
          <w:t xml:space="preserve">lient </w:t>
        </w:r>
        <w:del w:id="101" w:author="Richard Bradbury (2022-08-15)" w:date="2022-08-15T16:59:00Z">
          <w:r w:rsidDel="00D63FA1">
            <w:delText>originating set of API M7d</w:delText>
          </w:r>
        </w:del>
      </w:ins>
      <w:ins w:id="102" w:author="Thomas Stockhammer" w:date="2022-08-09T14:31:00Z">
        <w:del w:id="103" w:author="Richard Bradbury (2022-08-15)" w:date="2022-08-15T17:00:00Z">
          <w:r w:rsidDel="00D63FA1">
            <w:delText xml:space="preserve"> in</w:delText>
          </w:r>
        </w:del>
      </w:ins>
      <w:ins w:id="104" w:author="Richard Bradbury (2022-08-15)" w:date="2022-08-15T17:00:00Z">
        <w:r w:rsidR="00D63FA1">
          <w:t>(see clause 13 of</w:t>
        </w:r>
      </w:ins>
      <w:ins w:id="105" w:author="Thomas Stockhammer" w:date="2022-08-09T14:31:00Z">
        <w:r>
          <w:t xml:space="preserve"> TS</w:t>
        </w:r>
      </w:ins>
      <w:ins w:id="106" w:author="Richard Bradbury (2022-08-15)" w:date="2022-08-15T17:00:00Z">
        <w:r w:rsidR="00D63FA1">
          <w:t> </w:t>
        </w:r>
      </w:ins>
      <w:ins w:id="107" w:author="Thomas Stockhammer" w:date="2022-08-09T14:31:00Z">
        <w:r>
          <w:t>26.512</w:t>
        </w:r>
      </w:ins>
      <w:ins w:id="108" w:author="Richard Bradbury (2022-08-15)" w:date="2022-08-15T17:00:00Z">
        <w:r w:rsidR="00D63FA1">
          <w:t> </w:t>
        </w:r>
      </w:ins>
      <w:ins w:id="109" w:author="Thomas Stockhammer" w:date="2022-08-09T14:31:00Z">
        <w:r>
          <w:t>[E]</w:t>
        </w:r>
      </w:ins>
      <w:ins w:id="110" w:author="Richard Bradbury (2022-08-15)" w:date="2022-08-15T17:00:00Z">
        <w:r w:rsidR="00D63FA1">
          <w:t>)</w:t>
        </w:r>
      </w:ins>
      <w:ins w:id="111" w:author="Thomas Stockhammer" w:date="2022-08-09T14:31:00Z">
        <w:del w:id="112" w:author="Richard Bradbury (2022-08-15)" w:date="2022-08-15T17:00:00Z">
          <w:r w:rsidDel="00D63FA1">
            <w:delText>, clause 13</w:delText>
          </w:r>
        </w:del>
      </w:ins>
      <w:ins w:id="113" w:author="Thomas Stockhammer" w:date="2022-08-03T18:16:00Z">
        <w:del w:id="114" w:author="Richard Bradbury (2022-08-15)" w:date="2022-08-15T17:00:00Z">
          <w:r w:rsidDel="00D63FA1">
            <w:delText>,</w:delText>
          </w:r>
        </w:del>
        <w:r>
          <w:t xml:space="preserve"> </w:t>
        </w:r>
      </w:ins>
      <w:ins w:id="115" w:author="Thomas Stockhammer" w:date="2022-08-03T18:17:00Z">
        <w:r>
          <w:t>defining</w:t>
        </w:r>
      </w:ins>
      <w:ins w:id="116" w:author="Richard Bradbury (2022-08-15)" w:date="2022-08-15T17:06:00Z">
        <w:r w:rsidR="00155AF7">
          <w:t>:</w:t>
        </w:r>
      </w:ins>
    </w:p>
    <w:p w14:paraId="2DDF7B83" w14:textId="5C975FB7" w:rsidR="0082180F" w:rsidRDefault="0082180F" w:rsidP="0082180F">
      <w:pPr>
        <w:ind w:left="720" w:hanging="360"/>
        <w:rPr>
          <w:ins w:id="117" w:author="Thomas Stockhammer" w:date="2022-08-03T18:17:00Z"/>
        </w:rPr>
      </w:pPr>
      <w:bookmarkStart w:id="118" w:name="_MCCTEMPBM_CRPT71130557___2"/>
      <w:ins w:id="119" w:author="Thomas Stockhammer" w:date="2022-08-03T18:17:00Z">
        <w:r>
          <w:t>1)</w:t>
        </w:r>
        <w:r>
          <w:tab/>
          <w:t xml:space="preserve">Methods to interact with the </w:t>
        </w:r>
      </w:ins>
      <w:ins w:id="120" w:author="Richard Bradbury (2022-08-15)" w:date="2022-08-15T17:01:00Z">
        <w:r w:rsidR="00D63FA1">
          <w:t xml:space="preserve">Access Client of the </w:t>
        </w:r>
      </w:ins>
      <w:ins w:id="121" w:author="Thomas Stockhammer" w:date="2022-08-03T18:17:00Z">
        <w:r>
          <w:t>Media Player,</w:t>
        </w:r>
      </w:ins>
    </w:p>
    <w:p w14:paraId="71920F74" w14:textId="05788AEB" w:rsidR="0082180F" w:rsidRDefault="0082180F" w:rsidP="0082180F">
      <w:pPr>
        <w:ind w:left="720" w:hanging="360"/>
        <w:rPr>
          <w:ins w:id="122" w:author="Thomas Stockhammer" w:date="2022-08-03T18:17:00Z"/>
        </w:rPr>
      </w:pPr>
      <w:ins w:id="123" w:author="Thomas Stockhammer" w:date="2022-08-03T18:17:00Z">
        <w:r>
          <w:t>2)</w:t>
        </w:r>
        <w:r>
          <w:tab/>
          <w:t>Notification and Error Events</w:t>
        </w:r>
      </w:ins>
      <w:ins w:id="124" w:author="Richard Bradbury (2022-08-15)" w:date="2022-08-15T17:01:00Z">
        <w:r w:rsidR="00D63FA1">
          <w:t xml:space="preserve"> </w:t>
        </w:r>
        <w:r w:rsidR="00155AF7">
          <w:t xml:space="preserve">sent </w:t>
        </w:r>
        <w:r w:rsidR="00D63FA1">
          <w:t>to the Media Session Handler and 5GMSd-Aware Application</w:t>
        </w:r>
      </w:ins>
      <w:ins w:id="125" w:author="Thomas Stockhammer" w:date="2022-08-03T18:17:00Z">
        <w:r>
          <w:t>,</w:t>
        </w:r>
      </w:ins>
    </w:p>
    <w:p w14:paraId="0B67BE32" w14:textId="197401A9" w:rsidR="0082180F" w:rsidRDefault="0082180F" w:rsidP="0082180F">
      <w:pPr>
        <w:ind w:left="720" w:hanging="360"/>
        <w:rPr>
          <w:ins w:id="126" w:author="Thomas Stockhammer" w:date="2022-08-03T18:17:00Z"/>
        </w:rPr>
      </w:pPr>
      <w:ins w:id="127" w:author="Thomas Stockhammer" w:date="2022-08-03T18:17:00Z">
        <w:r>
          <w:t>3)</w:t>
        </w:r>
        <w:r>
          <w:tab/>
          <w:t xml:space="preserve">Configuration and Settings </w:t>
        </w:r>
        <w:del w:id="128" w:author="Richard Bradbury (2022-08-15)" w:date="2022-08-15T17:01:00Z">
          <w:r w:rsidDel="00D63FA1">
            <w:delText>API</w:delText>
          </w:r>
        </w:del>
      </w:ins>
      <w:ins w:id="129" w:author="Richard Bradbury (2022-08-15)" w:date="2022-08-15T17:01:00Z">
        <w:r w:rsidR="00D63FA1">
          <w:t>method</w:t>
        </w:r>
      </w:ins>
      <w:ins w:id="130" w:author="Thomas Stockhammer" w:date="2022-08-03T18:17:00Z">
        <w:r>
          <w:t>s,</w:t>
        </w:r>
      </w:ins>
    </w:p>
    <w:p w14:paraId="25F82AC1" w14:textId="08FF9F5B" w:rsidR="0082180F" w:rsidRDefault="0082180F" w:rsidP="0082180F">
      <w:pPr>
        <w:ind w:left="720" w:hanging="360"/>
        <w:rPr>
          <w:ins w:id="131" w:author="Thomas Stockhammer" w:date="2022-08-03T18:17:00Z"/>
        </w:rPr>
      </w:pPr>
      <w:ins w:id="132" w:author="Thomas Stockhammer" w:date="2022-08-03T18:17:00Z">
        <w:r>
          <w:t>4)</w:t>
        </w:r>
        <w:r>
          <w:tab/>
          <w:t>Status Information</w:t>
        </w:r>
        <w:del w:id="133" w:author="Richard Bradbury (2022-08-15)" w:date="2022-08-15T17:02:00Z">
          <w:r w:rsidDel="00155AF7">
            <w:delText xml:space="preserve"> </w:delText>
          </w:r>
        </w:del>
        <w:del w:id="134" w:author="Richard Bradbury (2022-08-15)" w:date="2022-08-15T17:01:00Z">
          <w:r w:rsidDel="00D63FA1">
            <w:delText>API</w:delText>
          </w:r>
        </w:del>
        <w:r>
          <w:t>.</w:t>
        </w:r>
        <w:bookmarkEnd w:id="118"/>
      </w:ins>
    </w:p>
    <w:p w14:paraId="3C8CF67F" w14:textId="4B2830B7" w:rsidR="0082180F" w:rsidRDefault="0082180F" w:rsidP="0082180F">
      <w:pPr>
        <w:pStyle w:val="B10"/>
        <w:ind w:left="0" w:firstLine="0"/>
        <w:rPr>
          <w:ins w:id="135" w:author="Thomas Stockhammer" w:date="2022-08-03T18:19:00Z"/>
        </w:rPr>
      </w:pPr>
      <w:ins w:id="136" w:author="Thomas Stockhammer" w:date="2022-08-03T18:17:00Z">
        <w:r>
          <w:t>The initial API</w:t>
        </w:r>
        <w:del w:id="137" w:author="Richard Bradbury (2022-08-15)" w:date="2022-08-15T17:02:00Z">
          <w:r w:rsidDel="00155AF7">
            <w:delText>s</w:delText>
          </w:r>
        </w:del>
        <w:r>
          <w:t xml:space="preserve"> </w:t>
        </w:r>
        <w:del w:id="138" w:author="Richard Bradbury (2022-08-15)" w:date="2022-08-15T17:02:00Z">
          <w:r w:rsidDel="00155AF7">
            <w:delText>have</w:delText>
          </w:r>
        </w:del>
      </w:ins>
      <w:ins w:id="139" w:author="Richard Bradbury (2022-08-15)" w:date="2022-08-15T17:02:00Z">
        <w:r w:rsidR="00155AF7">
          <w:t>has</w:t>
        </w:r>
      </w:ins>
      <w:ins w:id="140" w:author="Thomas Stockhammer" w:date="2022-08-03T18:17:00Z">
        <w:r>
          <w:t xml:space="preserve"> largely been designed based on the dash.js API</w:t>
        </w:r>
        <w:del w:id="141" w:author="Richard Bradbury (2022-08-15)" w:date="2022-08-15T17:02:00Z">
          <w:r w:rsidDel="00155AF7">
            <w:delText>s</w:delText>
          </w:r>
        </w:del>
        <w:r>
          <w:t xml:space="preserve"> documented here: </w:t>
        </w:r>
        <w:r>
          <w:fldChar w:fldCharType="begin"/>
        </w:r>
        <w:r>
          <w:instrText xml:space="preserve"> HYPERLINK "http://cdn.dashjs.org/latest/jsdoc" </w:instrText>
        </w:r>
        <w:r>
          <w:fldChar w:fldCharType="separate"/>
        </w:r>
        <w:r>
          <w:rPr>
            <w:rStyle w:val="Hyperlink"/>
          </w:rPr>
          <w:t>http://cdn.dashjs.org/latest/jsdoc</w:t>
        </w:r>
        <w:r>
          <w:fldChar w:fldCharType="end"/>
        </w:r>
      </w:ins>
      <w:ins w:id="142" w:author="Thomas Stockhammer" w:date="2022-08-03T18:19:00Z">
        <w:r>
          <w:t>.</w:t>
        </w:r>
      </w:ins>
    </w:p>
    <w:p w14:paraId="06D92B73" w14:textId="47C71EE5" w:rsidR="0082180F" w:rsidDel="00155AF7" w:rsidRDefault="0082180F" w:rsidP="0082180F">
      <w:pPr>
        <w:pStyle w:val="B10"/>
        <w:ind w:left="0" w:firstLine="0"/>
        <w:rPr>
          <w:ins w:id="143" w:author="Thomas Stockhammer" w:date="2022-08-03T18:19:00Z"/>
          <w:del w:id="144" w:author="Richard Bradbury (2022-08-15)" w:date="2022-08-15T17:05:00Z"/>
        </w:rPr>
      </w:pPr>
      <w:moveFromRangeStart w:id="145" w:author="Richard Bradbury (2022-08-15)" w:date="2022-08-15T17:05:00Z" w:name="move111475520"/>
      <w:moveFrom w:id="146" w:author="Richard Bradbury (2022-08-15)" w:date="2022-08-15T17:05:00Z">
        <w:ins w:id="147" w:author="Thomas Stockhammer" w:date="2022-08-03T18:19:00Z">
          <w:r w:rsidDel="00155AF7">
            <w:t>The Media Player internal APIs are defined to follow closely what is defined in the W3C APIs for HTML-5 based media playback and the Media</w:t>
          </w:r>
        </w:ins>
        <w:ins w:id="148" w:author="Thomas Stockhammer" w:date="2022-08-03T18:20:00Z">
          <w:r w:rsidDel="00155AF7">
            <w:t xml:space="preserve"> Source Extensions.</w:t>
          </w:r>
        </w:ins>
      </w:moveFrom>
      <w:moveFromRangeEnd w:id="145"/>
    </w:p>
    <w:p w14:paraId="51814382" w14:textId="049D3708" w:rsidR="00D63FA1" w:rsidRPr="00FA6363" w:rsidRDefault="0082180F" w:rsidP="00155AF7">
      <w:ins w:id="149" w:author="Thomas Stockhammer" w:date="2022-08-03T18:19:00Z">
        <w:r>
          <w:t>For the Media Player, different states are defined</w:t>
        </w:r>
      </w:ins>
      <w:ins w:id="150" w:author="Thomas Stockhammer" w:date="2022-08-03T18:20:00Z">
        <w:r>
          <w:t>, depending on actions received from any of the AP</w:t>
        </w:r>
      </w:ins>
      <w:ins w:id="151" w:author="Thomas Stockhammer" w:date="2022-08-03T18:21:00Z">
        <w:r>
          <w:t>Is.</w:t>
        </w:r>
      </w:ins>
    </w:p>
    <w:sectPr w:rsidR="00D63FA1" w:rsidRPr="00FA63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C35F" w14:textId="77777777" w:rsidR="00AB3A00" w:rsidRDefault="00AB3A00">
      <w:r>
        <w:separator/>
      </w:r>
    </w:p>
  </w:endnote>
  <w:endnote w:type="continuationSeparator" w:id="0">
    <w:p w14:paraId="7E606443" w14:textId="77777777" w:rsidR="00AB3A00" w:rsidRDefault="00AB3A00">
      <w:r>
        <w:continuationSeparator/>
      </w:r>
    </w:p>
  </w:endnote>
  <w:endnote w:type="continuationNotice" w:id="1">
    <w:p w14:paraId="5A1AB34C" w14:textId="77777777" w:rsidR="00AB3A00" w:rsidRDefault="00AB3A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8535" w14:textId="77777777" w:rsidR="00AB3A00" w:rsidRDefault="00AB3A00">
      <w:r>
        <w:separator/>
      </w:r>
    </w:p>
  </w:footnote>
  <w:footnote w:type="continuationSeparator" w:id="0">
    <w:p w14:paraId="24A09B91" w14:textId="77777777" w:rsidR="00AB3A00" w:rsidRDefault="00AB3A00">
      <w:r>
        <w:continuationSeparator/>
      </w:r>
    </w:p>
  </w:footnote>
  <w:footnote w:type="continuationNotice" w:id="1">
    <w:p w14:paraId="0E1ABFB4" w14:textId="77777777" w:rsidR="00AB3A00" w:rsidRDefault="00AB3A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7"/>
  </w:num>
  <w:num w:numId="2" w16cid:durableId="1806964778">
    <w:abstractNumId w:val="81"/>
  </w:num>
  <w:num w:numId="3" w16cid:durableId="106197317">
    <w:abstractNumId w:val="29"/>
  </w:num>
  <w:num w:numId="4" w16cid:durableId="1549954384">
    <w:abstractNumId w:val="71"/>
  </w:num>
  <w:num w:numId="5" w16cid:durableId="2060743614">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58"/>
  </w:num>
  <w:num w:numId="7" w16cid:durableId="700403332">
    <w:abstractNumId w:val="67"/>
  </w:num>
  <w:num w:numId="8" w16cid:durableId="474836107">
    <w:abstractNumId w:val="55"/>
  </w:num>
  <w:num w:numId="9" w16cid:durableId="1101757363">
    <w:abstractNumId w:val="25"/>
  </w:num>
  <w:num w:numId="10" w16cid:durableId="989596346">
    <w:abstractNumId w:val="13"/>
  </w:num>
  <w:num w:numId="11" w16cid:durableId="1063212303">
    <w:abstractNumId w:val="32"/>
  </w:num>
  <w:num w:numId="12" w16cid:durableId="44572830">
    <w:abstractNumId w:val="49"/>
  </w:num>
  <w:num w:numId="13" w16cid:durableId="314262938">
    <w:abstractNumId w:val="87"/>
  </w:num>
  <w:num w:numId="14" w16cid:durableId="1261138967">
    <w:abstractNumId w:val="52"/>
  </w:num>
  <w:num w:numId="15" w16cid:durableId="1255171410">
    <w:abstractNumId w:val="84"/>
  </w:num>
  <w:num w:numId="16" w16cid:durableId="122358450">
    <w:abstractNumId w:val="51"/>
  </w:num>
  <w:num w:numId="17" w16cid:durableId="374355700">
    <w:abstractNumId w:val="35"/>
  </w:num>
  <w:num w:numId="18" w16cid:durableId="583104530">
    <w:abstractNumId w:val="23"/>
  </w:num>
  <w:num w:numId="19" w16cid:durableId="830677259">
    <w:abstractNumId w:val="61"/>
  </w:num>
  <w:num w:numId="20" w16cid:durableId="491800722">
    <w:abstractNumId w:val="20"/>
  </w:num>
  <w:num w:numId="21" w16cid:durableId="1382559135">
    <w:abstractNumId w:val="64"/>
  </w:num>
  <w:num w:numId="22" w16cid:durableId="1916207487">
    <w:abstractNumId w:val="38"/>
  </w:num>
  <w:num w:numId="23" w16cid:durableId="153645541">
    <w:abstractNumId w:val="36"/>
  </w:num>
  <w:num w:numId="24" w16cid:durableId="1948266273">
    <w:abstractNumId w:val="19"/>
  </w:num>
  <w:num w:numId="25" w16cid:durableId="1284073296">
    <w:abstractNumId w:val="9"/>
  </w:num>
  <w:num w:numId="26" w16cid:durableId="17159329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6"/>
  </w:num>
  <w:num w:numId="28" w16cid:durableId="1465461549">
    <w:abstractNumId w:val="14"/>
  </w:num>
  <w:num w:numId="29" w16cid:durableId="2002271393">
    <w:abstractNumId w:val="76"/>
  </w:num>
  <w:num w:numId="30" w16cid:durableId="1624732412">
    <w:abstractNumId w:val="57"/>
  </w:num>
  <w:num w:numId="31" w16cid:durableId="214850842">
    <w:abstractNumId w:val="12"/>
  </w:num>
  <w:num w:numId="32" w16cid:durableId="1587879903">
    <w:abstractNumId w:val="77"/>
  </w:num>
  <w:num w:numId="33" w16cid:durableId="803893942">
    <w:abstractNumId w:val="46"/>
  </w:num>
  <w:num w:numId="34" w16cid:durableId="1912352148">
    <w:abstractNumId w:val="4"/>
  </w:num>
  <w:num w:numId="35" w16cid:durableId="1204246144">
    <w:abstractNumId w:val="69"/>
  </w:num>
  <w:num w:numId="36" w16cid:durableId="2131128311">
    <w:abstractNumId w:val="43"/>
  </w:num>
  <w:num w:numId="37" w16cid:durableId="1581913033">
    <w:abstractNumId w:val="70"/>
  </w:num>
  <w:num w:numId="38" w16cid:durableId="2002419005">
    <w:abstractNumId w:val="11"/>
  </w:num>
  <w:num w:numId="39" w16cid:durableId="85272735">
    <w:abstractNumId w:val="60"/>
  </w:num>
  <w:num w:numId="40" w16cid:durableId="2059741076">
    <w:abstractNumId w:val="56"/>
  </w:num>
  <w:num w:numId="41" w16cid:durableId="1992901942">
    <w:abstractNumId w:val="34"/>
  </w:num>
  <w:num w:numId="42" w16cid:durableId="1345404400">
    <w:abstractNumId w:val="40"/>
  </w:num>
  <w:num w:numId="43" w16cid:durableId="345405190">
    <w:abstractNumId w:val="31"/>
  </w:num>
  <w:num w:numId="44" w16cid:durableId="2143111534">
    <w:abstractNumId w:val="72"/>
  </w:num>
  <w:num w:numId="45" w16cid:durableId="1774400324">
    <w:abstractNumId w:val="89"/>
  </w:num>
  <w:num w:numId="46" w16cid:durableId="1173564366">
    <w:abstractNumId w:val="39"/>
  </w:num>
  <w:num w:numId="47" w16cid:durableId="1695186763">
    <w:abstractNumId w:val="10"/>
  </w:num>
  <w:num w:numId="48" w16cid:durableId="1136214798">
    <w:abstractNumId w:val="63"/>
  </w:num>
  <w:num w:numId="49" w16cid:durableId="110975666">
    <w:abstractNumId w:val="22"/>
  </w:num>
  <w:num w:numId="50" w16cid:durableId="1402944075">
    <w:abstractNumId w:val="24"/>
  </w:num>
  <w:num w:numId="51" w16cid:durableId="1979144167">
    <w:abstractNumId w:val="73"/>
  </w:num>
  <w:num w:numId="52" w16cid:durableId="458452599">
    <w:abstractNumId w:val="45"/>
  </w:num>
  <w:num w:numId="53" w16cid:durableId="1826388629">
    <w:abstractNumId w:val="62"/>
  </w:num>
  <w:num w:numId="54" w16cid:durableId="397870402">
    <w:abstractNumId w:val="66"/>
  </w:num>
  <w:num w:numId="55" w16cid:durableId="728303457">
    <w:abstractNumId w:val="59"/>
  </w:num>
  <w:num w:numId="56" w16cid:durableId="1447888680">
    <w:abstractNumId w:val="50"/>
  </w:num>
  <w:num w:numId="57" w16cid:durableId="1767573510">
    <w:abstractNumId w:val="42"/>
  </w:num>
  <w:num w:numId="58" w16cid:durableId="1133309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8"/>
  </w:num>
  <w:num w:numId="61" w16cid:durableId="939262334">
    <w:abstractNumId w:val="48"/>
  </w:num>
  <w:num w:numId="62" w16cid:durableId="2064478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1"/>
  </w:num>
  <w:num w:numId="65" w16cid:durableId="1778982407">
    <w:abstractNumId w:val="78"/>
  </w:num>
  <w:num w:numId="66" w16cid:durableId="1287005884">
    <w:abstractNumId w:val="44"/>
  </w:num>
  <w:num w:numId="67" w16cid:durableId="2104835431">
    <w:abstractNumId w:val="68"/>
  </w:num>
  <w:num w:numId="68" w16cid:durableId="663819706">
    <w:abstractNumId w:val="75"/>
  </w:num>
  <w:num w:numId="69" w16cid:durableId="86002804">
    <w:abstractNumId w:val="6"/>
  </w:num>
  <w:num w:numId="70" w16cid:durableId="331614336">
    <w:abstractNumId w:val="86"/>
  </w:num>
  <w:num w:numId="71" w16cid:durableId="1282611252">
    <w:abstractNumId w:val="79"/>
  </w:num>
  <w:num w:numId="72" w16cid:durableId="871694961">
    <w:abstractNumId w:val="54"/>
  </w:num>
  <w:num w:numId="73" w16cid:durableId="1522891316">
    <w:abstractNumId w:val="15"/>
  </w:num>
  <w:num w:numId="74" w16cid:durableId="1302613916">
    <w:abstractNumId w:val="16"/>
  </w:num>
  <w:num w:numId="75" w16cid:durableId="1372028349">
    <w:abstractNumId w:val="65"/>
  </w:num>
  <w:num w:numId="76" w16cid:durableId="1273904844">
    <w:abstractNumId w:val="88"/>
  </w:num>
  <w:num w:numId="77" w16cid:durableId="2014526812">
    <w:abstractNumId w:val="37"/>
  </w:num>
  <w:num w:numId="78" w16cid:durableId="1388608242">
    <w:abstractNumId w:val="74"/>
  </w:num>
  <w:num w:numId="79" w16cid:durableId="273754435">
    <w:abstractNumId w:val="47"/>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0"/>
  </w:num>
  <w:num w:numId="84" w16cid:durableId="977413668">
    <w:abstractNumId w:val="33"/>
  </w:num>
  <w:num w:numId="85" w16cid:durableId="1807239029">
    <w:abstractNumId w:val="41"/>
  </w:num>
  <w:num w:numId="86" w16cid:durableId="633026735">
    <w:abstractNumId w:val="28"/>
  </w:num>
  <w:num w:numId="87" w16cid:durableId="1191337357">
    <w:abstractNumId w:val="53"/>
  </w:num>
  <w:num w:numId="88" w16cid:durableId="1096248641">
    <w:abstractNumId w:val="5"/>
  </w:num>
  <w:num w:numId="89" w16cid:durableId="416752579">
    <w:abstractNumId w:val="17"/>
  </w:num>
  <w:num w:numId="90" w16cid:durableId="986545906">
    <w:abstractNumId w:val="3"/>
  </w:num>
  <w:num w:numId="91" w16cid:durableId="1271086257">
    <w:abstractNumId w:val="30"/>
  </w:num>
  <w:num w:numId="92" w16cid:durableId="184102961">
    <w:abstractNumId w:val="90"/>
  </w:num>
  <w:num w:numId="93" w16cid:durableId="125507754">
    <w:abstractNumId w:val="83"/>
  </w:num>
  <w:num w:numId="94" w16cid:durableId="1708794566">
    <w:abstractNumId w:val="2"/>
  </w:num>
  <w:num w:numId="95" w16cid:durableId="1147626740">
    <w:abstractNumId w:val="85"/>
  </w:num>
  <w:num w:numId="96" w16cid:durableId="593828640">
    <w:abstractNumId w:val="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1F3F"/>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211"/>
    <w:rsid w:val="000F0AB6"/>
    <w:rsid w:val="000F0BE0"/>
    <w:rsid w:val="000F33E4"/>
    <w:rsid w:val="000F643F"/>
    <w:rsid w:val="000F6684"/>
    <w:rsid w:val="00101A2E"/>
    <w:rsid w:val="00103AB6"/>
    <w:rsid w:val="001112F1"/>
    <w:rsid w:val="00113B4D"/>
    <w:rsid w:val="00114026"/>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AF7"/>
    <w:rsid w:val="00155F4C"/>
    <w:rsid w:val="00156CC1"/>
    <w:rsid w:val="00156F51"/>
    <w:rsid w:val="00160BCD"/>
    <w:rsid w:val="00161F6C"/>
    <w:rsid w:val="00164859"/>
    <w:rsid w:val="00173122"/>
    <w:rsid w:val="0017446E"/>
    <w:rsid w:val="00174E98"/>
    <w:rsid w:val="00180273"/>
    <w:rsid w:val="00182940"/>
    <w:rsid w:val="0018302E"/>
    <w:rsid w:val="0018442B"/>
    <w:rsid w:val="0018506D"/>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3F8F"/>
    <w:rsid w:val="00305409"/>
    <w:rsid w:val="0030548A"/>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E22E7"/>
    <w:rsid w:val="004E3181"/>
    <w:rsid w:val="004E5BA2"/>
    <w:rsid w:val="004E5D46"/>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2536"/>
    <w:rsid w:val="0053281D"/>
    <w:rsid w:val="00534E35"/>
    <w:rsid w:val="0053535C"/>
    <w:rsid w:val="0053758D"/>
    <w:rsid w:val="00537846"/>
    <w:rsid w:val="00543094"/>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37FF1"/>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15DB"/>
    <w:rsid w:val="00726A92"/>
    <w:rsid w:val="007275EB"/>
    <w:rsid w:val="00727BCF"/>
    <w:rsid w:val="00733257"/>
    <w:rsid w:val="00733937"/>
    <w:rsid w:val="00733B72"/>
    <w:rsid w:val="00735386"/>
    <w:rsid w:val="00735D5E"/>
    <w:rsid w:val="007403CB"/>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180F"/>
    <w:rsid w:val="008223BC"/>
    <w:rsid w:val="00823E65"/>
    <w:rsid w:val="00823F8E"/>
    <w:rsid w:val="00824CF2"/>
    <w:rsid w:val="008279FA"/>
    <w:rsid w:val="00827D42"/>
    <w:rsid w:val="0083244A"/>
    <w:rsid w:val="00843DF5"/>
    <w:rsid w:val="00845F36"/>
    <w:rsid w:val="00847171"/>
    <w:rsid w:val="0085214B"/>
    <w:rsid w:val="00855075"/>
    <w:rsid w:val="00860DCB"/>
    <w:rsid w:val="008626E7"/>
    <w:rsid w:val="00862A4A"/>
    <w:rsid w:val="0086393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4238"/>
    <w:rsid w:val="008C4751"/>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3A00"/>
    <w:rsid w:val="00AB4995"/>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D5B4F"/>
    <w:rsid w:val="00AE0A3B"/>
    <w:rsid w:val="00AE22C2"/>
    <w:rsid w:val="00AE4CD5"/>
    <w:rsid w:val="00AF1A8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19"/>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3FA1"/>
    <w:rsid w:val="00D66520"/>
    <w:rsid w:val="00D676B9"/>
    <w:rsid w:val="00D7069E"/>
    <w:rsid w:val="00D709AD"/>
    <w:rsid w:val="00D71095"/>
    <w:rsid w:val="00D725C7"/>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200EC"/>
    <w:rsid w:val="00E23F4A"/>
    <w:rsid w:val="00E25EC2"/>
    <w:rsid w:val="00E30587"/>
    <w:rsid w:val="00E30DBA"/>
    <w:rsid w:val="00E313CD"/>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559B"/>
    <w:rsid w:val="00FC55B6"/>
    <w:rsid w:val="00FC5DAD"/>
    <w:rsid w:val="00FD229A"/>
    <w:rsid w:val="00FD2677"/>
    <w:rsid w:val="00FD3817"/>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customStyle="1" w:styleId="Text">
    <w:name w:val="Text"/>
    <w:basedOn w:val="Normal"/>
    <w:rsid w:val="0082180F"/>
    <w:pPr>
      <w:widowControl w:val="0"/>
      <w:spacing w:after="0" w:line="252" w:lineRule="auto"/>
      <w:ind w:firstLine="202"/>
      <w:jc w:val="both"/>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TotalTime>
  <Pages>2</Pages>
  <Words>628</Words>
  <Characters>3582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4202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2</cp:revision>
  <cp:lastPrinted>1900-01-01T08:00:00Z</cp:lastPrinted>
  <dcterms:created xsi:type="dcterms:W3CDTF">2022-08-15T16:06:00Z</dcterms:created>
  <dcterms:modified xsi:type="dcterms:W3CDTF">2022-08-15T16:06:00Z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