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513EAE" w14:textId="4226675F" w:rsidR="00C81EBC" w:rsidRPr="00D33157" w:rsidRDefault="00D20C4E" w:rsidP="00C81EBC">
      <w:pPr>
        <w:pStyle w:val="Grilleclaire-Accent32"/>
        <w:tabs>
          <w:tab w:val="right" w:pos="9639"/>
        </w:tabs>
        <w:spacing w:after="0"/>
        <w:ind w:left="0"/>
        <w:rPr>
          <w:b/>
          <w:noProof/>
          <w:sz w:val="24"/>
          <w:lang w:val="de-DE"/>
        </w:rPr>
      </w:pPr>
      <w:r w:rsidRPr="00D33157">
        <w:rPr>
          <w:b/>
          <w:noProof/>
          <w:sz w:val="24"/>
          <w:lang w:val="de-DE"/>
        </w:rPr>
        <w:t>3GPP TSG SA WG4#1</w:t>
      </w:r>
      <w:r w:rsidR="004D4CBB">
        <w:rPr>
          <w:b/>
          <w:noProof/>
          <w:sz w:val="24"/>
          <w:lang w:val="de-DE"/>
        </w:rPr>
        <w:t>20</w:t>
      </w:r>
      <w:r w:rsidRPr="00D33157">
        <w:rPr>
          <w:b/>
          <w:noProof/>
          <w:sz w:val="24"/>
          <w:lang w:val="de-DE"/>
        </w:rPr>
        <w:t>e</w:t>
      </w:r>
      <w:r w:rsidR="00C81EBC" w:rsidRPr="00D33157">
        <w:rPr>
          <w:b/>
          <w:noProof/>
          <w:sz w:val="24"/>
          <w:lang w:val="de-DE"/>
        </w:rPr>
        <w:tab/>
        <w:t>S4</w:t>
      </w:r>
      <w:r w:rsidR="00D33157" w:rsidRPr="00D33157">
        <w:rPr>
          <w:b/>
          <w:noProof/>
          <w:sz w:val="24"/>
          <w:lang w:val="de-DE"/>
        </w:rPr>
        <w:t>-</w:t>
      </w:r>
      <w:r w:rsidR="00C81EBC" w:rsidRPr="00D33157">
        <w:rPr>
          <w:b/>
          <w:noProof/>
          <w:sz w:val="24"/>
          <w:lang w:val="de-DE"/>
        </w:rPr>
        <w:t>2</w:t>
      </w:r>
      <w:r w:rsidR="00A5504A" w:rsidRPr="00D33157">
        <w:rPr>
          <w:b/>
          <w:noProof/>
          <w:sz w:val="24"/>
          <w:lang w:val="de-DE"/>
        </w:rPr>
        <w:t>2</w:t>
      </w:r>
      <w:r w:rsidR="00D33157">
        <w:rPr>
          <w:b/>
          <w:noProof/>
          <w:sz w:val="24"/>
          <w:lang w:val="de-DE"/>
        </w:rPr>
        <w:t>0</w:t>
      </w:r>
      <w:r w:rsidR="004D4CBB">
        <w:rPr>
          <w:b/>
          <w:noProof/>
          <w:sz w:val="24"/>
          <w:lang w:val="de-DE"/>
        </w:rPr>
        <w:t>95</w:t>
      </w:r>
      <w:r w:rsidR="008E54C4">
        <w:rPr>
          <w:b/>
          <w:noProof/>
          <w:sz w:val="24"/>
          <w:lang w:val="de-DE"/>
        </w:rPr>
        <w:t>3</w:t>
      </w:r>
    </w:p>
    <w:p w14:paraId="52D4CE2D" w14:textId="2FDDC1D0" w:rsidR="00D83946" w:rsidRPr="00C7425A" w:rsidRDefault="00544256" w:rsidP="00C81EBC">
      <w:pPr>
        <w:pStyle w:val="Grilleclaire-Accent32"/>
        <w:tabs>
          <w:tab w:val="right" w:pos="9639"/>
        </w:tabs>
        <w:spacing w:after="0"/>
        <w:ind w:left="0"/>
        <w:rPr>
          <w:b/>
          <w:i/>
          <w:noProof/>
          <w:sz w:val="28"/>
        </w:rPr>
      </w:pPr>
      <w:r w:rsidRPr="00544256">
        <w:rPr>
          <w:b/>
          <w:noProof/>
          <w:sz w:val="24"/>
        </w:rPr>
        <w:t>E-meeting, 1</w:t>
      </w:r>
      <w:r w:rsidR="004D4CBB">
        <w:rPr>
          <w:b/>
          <w:noProof/>
          <w:sz w:val="24"/>
        </w:rPr>
        <w:t>7</w:t>
      </w:r>
      <w:r w:rsidRPr="00544256">
        <w:rPr>
          <w:b/>
          <w:noProof/>
          <w:sz w:val="24"/>
        </w:rPr>
        <w:t xml:space="preserve">th – </w:t>
      </w:r>
      <w:r w:rsidR="004D4CBB">
        <w:rPr>
          <w:b/>
          <w:noProof/>
          <w:sz w:val="24"/>
        </w:rPr>
        <w:t>26th</w:t>
      </w:r>
      <w:r w:rsidRPr="00544256">
        <w:rPr>
          <w:b/>
          <w:noProof/>
          <w:sz w:val="24"/>
        </w:rPr>
        <w:t xml:space="preserve"> </w:t>
      </w:r>
      <w:r w:rsidR="004D4CBB">
        <w:rPr>
          <w:b/>
          <w:noProof/>
          <w:sz w:val="24"/>
        </w:rPr>
        <w:t>August</w:t>
      </w:r>
      <w:r w:rsidRPr="00544256">
        <w:rPr>
          <w:b/>
          <w:noProof/>
          <w:sz w:val="24"/>
        </w:rPr>
        <w:t xml:space="preserve"> 2022</w:t>
      </w:r>
      <w:r w:rsidR="00B4140D" w:rsidRPr="00B4140D">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7BE3E3D3" w14:textId="77777777" w:rsidTr="00547111">
        <w:tc>
          <w:tcPr>
            <w:tcW w:w="9641" w:type="dxa"/>
            <w:gridSpan w:val="9"/>
            <w:tcBorders>
              <w:top w:val="single" w:sz="4" w:space="0" w:color="auto"/>
              <w:left w:val="single" w:sz="4" w:space="0" w:color="auto"/>
              <w:right w:val="single" w:sz="4" w:space="0" w:color="auto"/>
            </w:tcBorders>
          </w:tcPr>
          <w:p w14:paraId="38D26E72"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D49AE0F" w14:textId="77777777" w:rsidTr="00547111">
        <w:tc>
          <w:tcPr>
            <w:tcW w:w="9641" w:type="dxa"/>
            <w:gridSpan w:val="9"/>
            <w:tcBorders>
              <w:left w:val="single" w:sz="4" w:space="0" w:color="auto"/>
              <w:right w:val="single" w:sz="4" w:space="0" w:color="auto"/>
            </w:tcBorders>
          </w:tcPr>
          <w:p w14:paraId="70A822BD" w14:textId="3B11552A" w:rsidR="001E41F3" w:rsidRDefault="001E41F3">
            <w:pPr>
              <w:pStyle w:val="CRCoverPage"/>
              <w:spacing w:after="0"/>
              <w:jc w:val="center"/>
              <w:rPr>
                <w:noProof/>
              </w:rPr>
            </w:pPr>
            <w:r>
              <w:rPr>
                <w:b/>
                <w:noProof/>
                <w:sz w:val="32"/>
              </w:rPr>
              <w:t>CHANGE REQUEST</w:t>
            </w:r>
          </w:p>
        </w:tc>
      </w:tr>
      <w:tr w:rsidR="001E41F3" w14:paraId="4798ED97" w14:textId="77777777" w:rsidTr="00547111">
        <w:tc>
          <w:tcPr>
            <w:tcW w:w="9641" w:type="dxa"/>
            <w:gridSpan w:val="9"/>
            <w:tcBorders>
              <w:left w:val="single" w:sz="4" w:space="0" w:color="auto"/>
              <w:right w:val="single" w:sz="4" w:space="0" w:color="auto"/>
            </w:tcBorders>
          </w:tcPr>
          <w:p w14:paraId="0EA769F7" w14:textId="77777777" w:rsidR="001E41F3" w:rsidRDefault="001E41F3">
            <w:pPr>
              <w:pStyle w:val="CRCoverPage"/>
              <w:spacing w:after="0"/>
              <w:rPr>
                <w:noProof/>
                <w:sz w:val="8"/>
                <w:szCs w:val="8"/>
              </w:rPr>
            </w:pPr>
          </w:p>
        </w:tc>
      </w:tr>
      <w:tr w:rsidR="001E41F3" w14:paraId="7C5CAC13" w14:textId="77777777" w:rsidTr="00547111">
        <w:tc>
          <w:tcPr>
            <w:tcW w:w="142" w:type="dxa"/>
            <w:tcBorders>
              <w:left w:val="single" w:sz="4" w:space="0" w:color="auto"/>
            </w:tcBorders>
          </w:tcPr>
          <w:p w14:paraId="50DF90EC" w14:textId="77777777" w:rsidR="001E41F3" w:rsidRDefault="001E41F3">
            <w:pPr>
              <w:pStyle w:val="CRCoverPage"/>
              <w:spacing w:after="0"/>
              <w:jc w:val="right"/>
              <w:rPr>
                <w:noProof/>
              </w:rPr>
            </w:pPr>
          </w:p>
        </w:tc>
        <w:tc>
          <w:tcPr>
            <w:tcW w:w="1559" w:type="dxa"/>
            <w:shd w:val="pct30" w:color="FFFF00" w:fill="auto"/>
          </w:tcPr>
          <w:p w14:paraId="2BC78A1F" w14:textId="678F0192" w:rsidR="001E41F3" w:rsidRPr="00410371" w:rsidRDefault="00DC3278" w:rsidP="00DC3278">
            <w:pPr>
              <w:pStyle w:val="CRCoverPage"/>
              <w:spacing w:after="0"/>
              <w:jc w:val="center"/>
              <w:rPr>
                <w:b/>
                <w:noProof/>
                <w:sz w:val="28"/>
              </w:rPr>
            </w:pPr>
            <w:r w:rsidRPr="00DC3278">
              <w:rPr>
                <w:b/>
                <w:noProof/>
                <w:sz w:val="28"/>
              </w:rPr>
              <w:t>26</w:t>
            </w:r>
            <w:r>
              <w:t>.</w:t>
            </w:r>
            <w:r w:rsidR="00E41617">
              <w:rPr>
                <w:b/>
                <w:noProof/>
                <w:sz w:val="28"/>
              </w:rPr>
              <w:t>501</w:t>
            </w:r>
          </w:p>
        </w:tc>
        <w:tc>
          <w:tcPr>
            <w:tcW w:w="709" w:type="dxa"/>
          </w:tcPr>
          <w:p w14:paraId="210A9FAE"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2F9C9693" w14:textId="65293828" w:rsidR="001E41F3" w:rsidRPr="00410371" w:rsidRDefault="00332B7D" w:rsidP="00510E7D">
            <w:pPr>
              <w:pStyle w:val="CRCoverPage"/>
              <w:spacing w:after="0"/>
              <w:jc w:val="center"/>
              <w:rPr>
                <w:noProof/>
              </w:rPr>
            </w:pPr>
            <w:r>
              <w:rPr>
                <w:b/>
                <w:noProof/>
                <w:sz w:val="28"/>
              </w:rPr>
              <w:t>draft</w:t>
            </w:r>
          </w:p>
        </w:tc>
        <w:tc>
          <w:tcPr>
            <w:tcW w:w="709" w:type="dxa"/>
          </w:tcPr>
          <w:p w14:paraId="2549605E"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B02BD42" w14:textId="6DE4F3D2" w:rsidR="001E41F3" w:rsidRPr="00410371" w:rsidRDefault="00332B7D" w:rsidP="00E13F3D">
            <w:pPr>
              <w:pStyle w:val="CRCoverPage"/>
              <w:spacing w:after="0"/>
              <w:jc w:val="center"/>
              <w:rPr>
                <w:b/>
                <w:noProof/>
              </w:rPr>
            </w:pPr>
            <w:r>
              <w:rPr>
                <w:b/>
                <w:noProof/>
              </w:rPr>
              <w:t>01</w:t>
            </w:r>
          </w:p>
        </w:tc>
        <w:tc>
          <w:tcPr>
            <w:tcW w:w="2410" w:type="dxa"/>
          </w:tcPr>
          <w:p w14:paraId="03234EEB"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C973AD9" w14:textId="510BDCC8" w:rsidR="001E41F3" w:rsidRPr="00195208" w:rsidRDefault="00EA4ACC">
            <w:pPr>
              <w:pStyle w:val="CRCoverPage"/>
              <w:spacing w:after="0"/>
              <w:jc w:val="center"/>
              <w:rPr>
                <w:b/>
                <w:bCs/>
                <w:noProof/>
                <w:sz w:val="28"/>
              </w:rPr>
            </w:pPr>
            <w:r>
              <w:rPr>
                <w:b/>
                <w:bCs/>
                <w:noProof/>
                <w:sz w:val="28"/>
              </w:rPr>
              <w:t>17</w:t>
            </w:r>
            <w:r w:rsidR="00CE3226">
              <w:rPr>
                <w:b/>
                <w:bCs/>
                <w:noProof/>
                <w:sz w:val="28"/>
              </w:rPr>
              <w:t>.</w:t>
            </w:r>
            <w:r w:rsidR="00A35ACD">
              <w:rPr>
                <w:b/>
                <w:bCs/>
                <w:noProof/>
                <w:sz w:val="28"/>
              </w:rPr>
              <w:t>2</w:t>
            </w:r>
            <w:r w:rsidR="00CE3226">
              <w:rPr>
                <w:b/>
                <w:bCs/>
                <w:noProof/>
                <w:sz w:val="28"/>
              </w:rPr>
              <w:t>.</w:t>
            </w:r>
            <w:r w:rsidR="00A35ACD">
              <w:rPr>
                <w:b/>
                <w:bCs/>
                <w:noProof/>
                <w:sz w:val="28"/>
              </w:rPr>
              <w:t>0</w:t>
            </w:r>
          </w:p>
        </w:tc>
        <w:tc>
          <w:tcPr>
            <w:tcW w:w="143" w:type="dxa"/>
            <w:tcBorders>
              <w:right w:val="single" w:sz="4" w:space="0" w:color="auto"/>
            </w:tcBorders>
          </w:tcPr>
          <w:p w14:paraId="50B9A0DA" w14:textId="77777777" w:rsidR="001E41F3" w:rsidRDefault="001E41F3">
            <w:pPr>
              <w:pStyle w:val="CRCoverPage"/>
              <w:spacing w:after="0"/>
              <w:rPr>
                <w:noProof/>
              </w:rPr>
            </w:pPr>
          </w:p>
        </w:tc>
      </w:tr>
      <w:tr w:rsidR="001E41F3" w14:paraId="2CFBA7AA" w14:textId="77777777" w:rsidTr="00547111">
        <w:tc>
          <w:tcPr>
            <w:tcW w:w="9641" w:type="dxa"/>
            <w:gridSpan w:val="9"/>
            <w:tcBorders>
              <w:left w:val="single" w:sz="4" w:space="0" w:color="auto"/>
              <w:right w:val="single" w:sz="4" w:space="0" w:color="auto"/>
            </w:tcBorders>
          </w:tcPr>
          <w:p w14:paraId="0A424FCA" w14:textId="77777777" w:rsidR="001E41F3" w:rsidRDefault="001E41F3">
            <w:pPr>
              <w:pStyle w:val="CRCoverPage"/>
              <w:spacing w:after="0"/>
              <w:rPr>
                <w:noProof/>
              </w:rPr>
            </w:pPr>
          </w:p>
        </w:tc>
      </w:tr>
      <w:tr w:rsidR="001E41F3" w14:paraId="5B0CBEBB" w14:textId="77777777" w:rsidTr="00547111">
        <w:tc>
          <w:tcPr>
            <w:tcW w:w="9641" w:type="dxa"/>
            <w:gridSpan w:val="9"/>
            <w:tcBorders>
              <w:top w:val="single" w:sz="4" w:space="0" w:color="auto"/>
            </w:tcBorders>
          </w:tcPr>
          <w:p w14:paraId="4D5BEFD6"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324204A5" w14:textId="77777777" w:rsidTr="00547111">
        <w:tc>
          <w:tcPr>
            <w:tcW w:w="9641" w:type="dxa"/>
            <w:gridSpan w:val="9"/>
          </w:tcPr>
          <w:p w14:paraId="12FDEB8C" w14:textId="77777777" w:rsidR="001E41F3" w:rsidRDefault="001E41F3">
            <w:pPr>
              <w:pStyle w:val="CRCoverPage"/>
              <w:spacing w:after="0"/>
              <w:rPr>
                <w:noProof/>
                <w:sz w:val="8"/>
                <w:szCs w:val="8"/>
              </w:rPr>
            </w:pPr>
          </w:p>
        </w:tc>
      </w:tr>
    </w:tbl>
    <w:p w14:paraId="29B8FCEB"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A37A913" w14:textId="77777777" w:rsidTr="00A7671C">
        <w:tc>
          <w:tcPr>
            <w:tcW w:w="2835" w:type="dxa"/>
          </w:tcPr>
          <w:p w14:paraId="38CB8815"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733056C2"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07D351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E6B248C"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F660398" w14:textId="640BB8DC" w:rsidR="00F25D98" w:rsidRDefault="00F462E0" w:rsidP="001E41F3">
            <w:pPr>
              <w:pStyle w:val="CRCoverPage"/>
              <w:spacing w:after="0"/>
              <w:jc w:val="center"/>
              <w:rPr>
                <w:b/>
                <w:caps/>
                <w:noProof/>
              </w:rPr>
            </w:pPr>
            <w:r>
              <w:rPr>
                <w:b/>
                <w:caps/>
                <w:noProof/>
              </w:rPr>
              <w:t>X</w:t>
            </w:r>
          </w:p>
        </w:tc>
        <w:tc>
          <w:tcPr>
            <w:tcW w:w="2126" w:type="dxa"/>
          </w:tcPr>
          <w:p w14:paraId="37A4DE6C"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AF5A6FB" w14:textId="77777777" w:rsidR="00F25D98" w:rsidRDefault="00F25D98" w:rsidP="001E41F3">
            <w:pPr>
              <w:pStyle w:val="CRCoverPage"/>
              <w:spacing w:after="0"/>
              <w:jc w:val="center"/>
              <w:rPr>
                <w:b/>
                <w:caps/>
                <w:noProof/>
              </w:rPr>
            </w:pPr>
          </w:p>
        </w:tc>
        <w:tc>
          <w:tcPr>
            <w:tcW w:w="1418" w:type="dxa"/>
            <w:tcBorders>
              <w:left w:val="nil"/>
            </w:tcBorders>
          </w:tcPr>
          <w:p w14:paraId="4D13CB8A"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B745D9B" w14:textId="6989BC5A" w:rsidR="00F25D98" w:rsidRDefault="00F462E0" w:rsidP="001E41F3">
            <w:pPr>
              <w:pStyle w:val="CRCoverPage"/>
              <w:spacing w:after="0"/>
              <w:jc w:val="center"/>
              <w:rPr>
                <w:b/>
                <w:bCs/>
                <w:caps/>
                <w:noProof/>
              </w:rPr>
            </w:pPr>
            <w:r>
              <w:rPr>
                <w:b/>
                <w:bCs/>
                <w:caps/>
                <w:noProof/>
              </w:rPr>
              <w:t>X</w:t>
            </w:r>
          </w:p>
        </w:tc>
      </w:tr>
    </w:tbl>
    <w:p w14:paraId="145E065C"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482E806B" w14:textId="77777777" w:rsidTr="00547111">
        <w:tc>
          <w:tcPr>
            <w:tcW w:w="9640" w:type="dxa"/>
            <w:gridSpan w:val="11"/>
          </w:tcPr>
          <w:p w14:paraId="7626C3B2" w14:textId="77777777" w:rsidR="001E41F3" w:rsidRDefault="001E41F3">
            <w:pPr>
              <w:pStyle w:val="CRCoverPage"/>
              <w:spacing w:after="0"/>
              <w:rPr>
                <w:noProof/>
                <w:sz w:val="8"/>
                <w:szCs w:val="8"/>
              </w:rPr>
            </w:pPr>
          </w:p>
        </w:tc>
      </w:tr>
      <w:tr w:rsidR="001E41F3" w14:paraId="04A53F81" w14:textId="77777777" w:rsidTr="00547111">
        <w:tc>
          <w:tcPr>
            <w:tcW w:w="1843" w:type="dxa"/>
            <w:tcBorders>
              <w:top w:val="single" w:sz="4" w:space="0" w:color="auto"/>
              <w:left w:val="single" w:sz="4" w:space="0" w:color="auto"/>
            </w:tcBorders>
          </w:tcPr>
          <w:p w14:paraId="3B017358"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1B2D514" w14:textId="515CB0E8" w:rsidR="001E41F3" w:rsidRPr="004F2C53" w:rsidRDefault="008E54C4">
            <w:pPr>
              <w:pStyle w:val="CRCoverPage"/>
              <w:spacing w:after="0"/>
              <w:ind w:left="100"/>
              <w:rPr>
                <w:b/>
                <w:bCs/>
                <w:noProof/>
              </w:rPr>
            </w:pPr>
            <w:r w:rsidRPr="008E54C4">
              <w:rPr>
                <w:b/>
                <w:bCs/>
              </w:rPr>
              <w:t xml:space="preserve">[5GMSA_Ph2] </w:t>
            </w:r>
            <w:r w:rsidR="00A426EA" w:rsidRPr="00A426EA">
              <w:rPr>
                <w:b/>
                <w:bCs/>
              </w:rPr>
              <w:t>Downlink Streaming to Media Players with Different Manifests</w:t>
            </w:r>
          </w:p>
        </w:tc>
      </w:tr>
      <w:tr w:rsidR="001E41F3" w14:paraId="188404BB" w14:textId="77777777" w:rsidTr="00547111">
        <w:tc>
          <w:tcPr>
            <w:tcW w:w="1843" w:type="dxa"/>
            <w:tcBorders>
              <w:left w:val="single" w:sz="4" w:space="0" w:color="auto"/>
            </w:tcBorders>
          </w:tcPr>
          <w:p w14:paraId="5281E62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C67E333" w14:textId="77777777" w:rsidR="001E41F3" w:rsidRDefault="001E41F3">
            <w:pPr>
              <w:pStyle w:val="CRCoverPage"/>
              <w:spacing w:after="0"/>
              <w:rPr>
                <w:noProof/>
                <w:sz w:val="8"/>
                <w:szCs w:val="8"/>
              </w:rPr>
            </w:pPr>
          </w:p>
        </w:tc>
      </w:tr>
      <w:tr w:rsidR="001E41F3" w14:paraId="3108B001" w14:textId="77777777" w:rsidTr="00547111">
        <w:tc>
          <w:tcPr>
            <w:tcW w:w="1843" w:type="dxa"/>
            <w:tcBorders>
              <w:left w:val="single" w:sz="4" w:space="0" w:color="auto"/>
            </w:tcBorders>
          </w:tcPr>
          <w:p w14:paraId="1BB62E5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71B6544" w14:textId="541583E0" w:rsidR="001E41F3" w:rsidRDefault="00195208">
            <w:pPr>
              <w:pStyle w:val="CRCoverPage"/>
              <w:spacing w:after="0"/>
              <w:ind w:left="100"/>
              <w:rPr>
                <w:noProof/>
              </w:rPr>
            </w:pPr>
            <w:r>
              <w:rPr>
                <w:noProof/>
              </w:rPr>
              <w:t>Qualcomm Incorporated</w:t>
            </w:r>
          </w:p>
        </w:tc>
      </w:tr>
      <w:tr w:rsidR="001E41F3" w14:paraId="39863E17" w14:textId="77777777" w:rsidTr="00547111">
        <w:tc>
          <w:tcPr>
            <w:tcW w:w="1843" w:type="dxa"/>
            <w:tcBorders>
              <w:left w:val="single" w:sz="4" w:space="0" w:color="auto"/>
            </w:tcBorders>
          </w:tcPr>
          <w:p w14:paraId="3554E916"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57EB8DA" w14:textId="4ABC50AD" w:rsidR="001E41F3" w:rsidRDefault="00DC3278" w:rsidP="00547111">
            <w:pPr>
              <w:pStyle w:val="CRCoverPage"/>
              <w:spacing w:after="0"/>
              <w:ind w:left="100"/>
              <w:rPr>
                <w:noProof/>
              </w:rPr>
            </w:pPr>
            <w:r>
              <w:fldChar w:fldCharType="begin"/>
            </w:r>
            <w:r>
              <w:instrText xml:space="preserve"> DOCPROPERTY  SourceIfTsg  \* MERGEFORMAT </w:instrText>
            </w:r>
            <w:r>
              <w:fldChar w:fldCharType="end"/>
            </w:r>
          </w:p>
        </w:tc>
      </w:tr>
      <w:tr w:rsidR="001E41F3" w14:paraId="36C9B109" w14:textId="77777777" w:rsidTr="00547111">
        <w:tc>
          <w:tcPr>
            <w:tcW w:w="1843" w:type="dxa"/>
            <w:tcBorders>
              <w:left w:val="single" w:sz="4" w:space="0" w:color="auto"/>
            </w:tcBorders>
          </w:tcPr>
          <w:p w14:paraId="6E08C95A"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2216918" w14:textId="77777777" w:rsidR="001E41F3" w:rsidRDefault="001E41F3">
            <w:pPr>
              <w:pStyle w:val="CRCoverPage"/>
              <w:spacing w:after="0"/>
              <w:rPr>
                <w:noProof/>
                <w:sz w:val="8"/>
                <w:szCs w:val="8"/>
              </w:rPr>
            </w:pPr>
          </w:p>
        </w:tc>
      </w:tr>
      <w:tr w:rsidR="001E41F3" w14:paraId="0040023B" w14:textId="77777777" w:rsidTr="00547111">
        <w:tc>
          <w:tcPr>
            <w:tcW w:w="1843" w:type="dxa"/>
            <w:tcBorders>
              <w:left w:val="single" w:sz="4" w:space="0" w:color="auto"/>
            </w:tcBorders>
          </w:tcPr>
          <w:p w14:paraId="72996EA6"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0336C1FB" w14:textId="7CD6FEB1" w:rsidR="001E41F3" w:rsidRDefault="00A35ACD">
            <w:pPr>
              <w:pStyle w:val="CRCoverPage"/>
              <w:spacing w:after="0"/>
              <w:ind w:left="100"/>
              <w:rPr>
                <w:noProof/>
              </w:rPr>
            </w:pPr>
            <w:r w:rsidRPr="00A35ACD">
              <w:rPr>
                <w:b/>
                <w:bCs/>
              </w:rPr>
              <w:t>5GMSA_Ph2</w:t>
            </w:r>
          </w:p>
        </w:tc>
        <w:tc>
          <w:tcPr>
            <w:tcW w:w="567" w:type="dxa"/>
            <w:tcBorders>
              <w:left w:val="nil"/>
            </w:tcBorders>
          </w:tcPr>
          <w:p w14:paraId="66BC6E68" w14:textId="77777777" w:rsidR="001E41F3" w:rsidRDefault="001E41F3">
            <w:pPr>
              <w:pStyle w:val="CRCoverPage"/>
              <w:spacing w:after="0"/>
              <w:ind w:right="100"/>
              <w:rPr>
                <w:noProof/>
              </w:rPr>
            </w:pPr>
          </w:p>
        </w:tc>
        <w:tc>
          <w:tcPr>
            <w:tcW w:w="1417" w:type="dxa"/>
            <w:gridSpan w:val="3"/>
            <w:tcBorders>
              <w:left w:val="nil"/>
            </w:tcBorders>
          </w:tcPr>
          <w:p w14:paraId="65E47C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993A57A" w14:textId="4B34713B" w:rsidR="001E41F3" w:rsidRDefault="00F020AF">
            <w:pPr>
              <w:pStyle w:val="CRCoverPage"/>
              <w:spacing w:after="0"/>
              <w:ind w:left="100"/>
              <w:rPr>
                <w:noProof/>
              </w:rPr>
            </w:pPr>
            <w:r>
              <w:t>1</w:t>
            </w:r>
            <w:r w:rsidR="00D8455E">
              <w:t>1</w:t>
            </w:r>
            <w:r w:rsidR="00174E98">
              <w:t>/</w:t>
            </w:r>
            <w:r w:rsidR="00D33157">
              <w:t>0</w:t>
            </w:r>
            <w:r w:rsidR="00D8455E">
              <w:t>8</w:t>
            </w:r>
            <w:r w:rsidR="00174E98">
              <w:t>/202</w:t>
            </w:r>
            <w:r w:rsidR="00D33157">
              <w:t>2</w:t>
            </w:r>
          </w:p>
        </w:tc>
      </w:tr>
      <w:tr w:rsidR="001E41F3" w14:paraId="32DDBB46" w14:textId="77777777" w:rsidTr="00547111">
        <w:tc>
          <w:tcPr>
            <w:tcW w:w="1843" w:type="dxa"/>
            <w:tcBorders>
              <w:left w:val="single" w:sz="4" w:space="0" w:color="auto"/>
            </w:tcBorders>
          </w:tcPr>
          <w:p w14:paraId="32A23ACC" w14:textId="77777777" w:rsidR="001E41F3" w:rsidRDefault="001E41F3">
            <w:pPr>
              <w:pStyle w:val="CRCoverPage"/>
              <w:spacing w:after="0"/>
              <w:rPr>
                <w:b/>
                <w:i/>
                <w:noProof/>
                <w:sz w:val="8"/>
                <w:szCs w:val="8"/>
              </w:rPr>
            </w:pPr>
          </w:p>
        </w:tc>
        <w:tc>
          <w:tcPr>
            <w:tcW w:w="1986" w:type="dxa"/>
            <w:gridSpan w:val="4"/>
          </w:tcPr>
          <w:p w14:paraId="14B661C8" w14:textId="77777777" w:rsidR="001E41F3" w:rsidRDefault="001E41F3">
            <w:pPr>
              <w:pStyle w:val="CRCoverPage"/>
              <w:spacing w:after="0"/>
              <w:rPr>
                <w:noProof/>
                <w:sz w:val="8"/>
                <w:szCs w:val="8"/>
              </w:rPr>
            </w:pPr>
          </w:p>
        </w:tc>
        <w:tc>
          <w:tcPr>
            <w:tcW w:w="2267" w:type="dxa"/>
            <w:gridSpan w:val="2"/>
          </w:tcPr>
          <w:p w14:paraId="33D1E3F7" w14:textId="77777777" w:rsidR="001E41F3" w:rsidRDefault="001E41F3">
            <w:pPr>
              <w:pStyle w:val="CRCoverPage"/>
              <w:spacing w:after="0"/>
              <w:rPr>
                <w:noProof/>
                <w:sz w:val="8"/>
                <w:szCs w:val="8"/>
              </w:rPr>
            </w:pPr>
          </w:p>
        </w:tc>
        <w:tc>
          <w:tcPr>
            <w:tcW w:w="1417" w:type="dxa"/>
            <w:gridSpan w:val="3"/>
          </w:tcPr>
          <w:p w14:paraId="162337F3" w14:textId="77777777" w:rsidR="001E41F3" w:rsidRDefault="001E41F3">
            <w:pPr>
              <w:pStyle w:val="CRCoverPage"/>
              <w:spacing w:after="0"/>
              <w:rPr>
                <w:noProof/>
                <w:sz w:val="8"/>
                <w:szCs w:val="8"/>
              </w:rPr>
            </w:pPr>
          </w:p>
        </w:tc>
        <w:tc>
          <w:tcPr>
            <w:tcW w:w="2127" w:type="dxa"/>
            <w:tcBorders>
              <w:right w:val="single" w:sz="4" w:space="0" w:color="auto"/>
            </w:tcBorders>
          </w:tcPr>
          <w:p w14:paraId="6026281D" w14:textId="77777777" w:rsidR="001E41F3" w:rsidRDefault="001E41F3">
            <w:pPr>
              <w:pStyle w:val="CRCoverPage"/>
              <w:spacing w:after="0"/>
              <w:rPr>
                <w:noProof/>
                <w:sz w:val="8"/>
                <w:szCs w:val="8"/>
              </w:rPr>
            </w:pPr>
          </w:p>
        </w:tc>
      </w:tr>
      <w:tr w:rsidR="001E41F3" w14:paraId="670D8DAD" w14:textId="77777777" w:rsidTr="00547111">
        <w:trPr>
          <w:cantSplit/>
        </w:trPr>
        <w:tc>
          <w:tcPr>
            <w:tcW w:w="1843" w:type="dxa"/>
            <w:tcBorders>
              <w:left w:val="single" w:sz="4" w:space="0" w:color="auto"/>
            </w:tcBorders>
          </w:tcPr>
          <w:p w14:paraId="7F6644FE"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171B8F1" w14:textId="442A30F6" w:rsidR="001E41F3" w:rsidRDefault="00174E98" w:rsidP="00DC3278">
            <w:pPr>
              <w:pStyle w:val="CRCoverPage"/>
              <w:spacing w:after="0"/>
              <w:ind w:right="-609"/>
              <w:rPr>
                <w:b/>
                <w:noProof/>
              </w:rPr>
            </w:pPr>
            <w:r>
              <w:rPr>
                <w:b/>
                <w:noProof/>
              </w:rPr>
              <w:t>B</w:t>
            </w:r>
          </w:p>
        </w:tc>
        <w:tc>
          <w:tcPr>
            <w:tcW w:w="3402" w:type="dxa"/>
            <w:gridSpan w:val="5"/>
            <w:tcBorders>
              <w:left w:val="nil"/>
            </w:tcBorders>
          </w:tcPr>
          <w:p w14:paraId="52D0A1FC" w14:textId="77777777" w:rsidR="001E41F3" w:rsidRDefault="001E41F3">
            <w:pPr>
              <w:pStyle w:val="CRCoverPage"/>
              <w:spacing w:after="0"/>
              <w:rPr>
                <w:noProof/>
              </w:rPr>
            </w:pPr>
          </w:p>
        </w:tc>
        <w:tc>
          <w:tcPr>
            <w:tcW w:w="1417" w:type="dxa"/>
            <w:gridSpan w:val="3"/>
            <w:tcBorders>
              <w:left w:val="nil"/>
            </w:tcBorders>
          </w:tcPr>
          <w:p w14:paraId="28E30F60"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9D18CA6" w14:textId="465FD306" w:rsidR="001E41F3" w:rsidRDefault="00D8455E">
            <w:pPr>
              <w:pStyle w:val="CRCoverPage"/>
              <w:spacing w:after="0"/>
              <w:ind w:left="100"/>
              <w:rPr>
                <w:noProof/>
              </w:rPr>
            </w:pPr>
            <w:r>
              <w:t>18</w:t>
            </w:r>
          </w:p>
        </w:tc>
      </w:tr>
      <w:tr w:rsidR="001E41F3" w14:paraId="3C3598FB" w14:textId="77777777" w:rsidTr="00547111">
        <w:tc>
          <w:tcPr>
            <w:tcW w:w="1843" w:type="dxa"/>
            <w:tcBorders>
              <w:left w:val="single" w:sz="4" w:space="0" w:color="auto"/>
              <w:bottom w:val="single" w:sz="4" w:space="0" w:color="auto"/>
            </w:tcBorders>
          </w:tcPr>
          <w:p w14:paraId="0E0109BB" w14:textId="77777777" w:rsidR="001E41F3" w:rsidRDefault="001E41F3">
            <w:pPr>
              <w:pStyle w:val="CRCoverPage"/>
              <w:spacing w:after="0"/>
              <w:rPr>
                <w:b/>
                <w:i/>
                <w:noProof/>
              </w:rPr>
            </w:pPr>
          </w:p>
        </w:tc>
        <w:tc>
          <w:tcPr>
            <w:tcW w:w="4677" w:type="dxa"/>
            <w:gridSpan w:val="8"/>
            <w:tcBorders>
              <w:bottom w:val="single" w:sz="4" w:space="0" w:color="auto"/>
            </w:tcBorders>
          </w:tcPr>
          <w:p w14:paraId="58DF034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E8DAB68"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BF5B536"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27B99B05" w14:textId="77777777" w:rsidTr="00547111">
        <w:tc>
          <w:tcPr>
            <w:tcW w:w="1843" w:type="dxa"/>
          </w:tcPr>
          <w:p w14:paraId="6F3AB025" w14:textId="77777777" w:rsidR="001E41F3" w:rsidRDefault="001E41F3">
            <w:pPr>
              <w:pStyle w:val="CRCoverPage"/>
              <w:spacing w:after="0"/>
              <w:rPr>
                <w:b/>
                <w:i/>
                <w:noProof/>
                <w:sz w:val="8"/>
                <w:szCs w:val="8"/>
              </w:rPr>
            </w:pPr>
          </w:p>
        </w:tc>
        <w:tc>
          <w:tcPr>
            <w:tcW w:w="7797" w:type="dxa"/>
            <w:gridSpan w:val="10"/>
          </w:tcPr>
          <w:p w14:paraId="398468EA" w14:textId="77777777" w:rsidR="001E41F3" w:rsidRDefault="001E41F3">
            <w:pPr>
              <w:pStyle w:val="CRCoverPage"/>
              <w:spacing w:after="0"/>
              <w:rPr>
                <w:noProof/>
                <w:sz w:val="8"/>
                <w:szCs w:val="8"/>
              </w:rPr>
            </w:pPr>
          </w:p>
        </w:tc>
      </w:tr>
      <w:tr w:rsidR="001E41F3" w14:paraId="2C96A15C" w14:textId="77777777" w:rsidTr="00547111">
        <w:tc>
          <w:tcPr>
            <w:tcW w:w="2694" w:type="dxa"/>
            <w:gridSpan w:val="2"/>
            <w:tcBorders>
              <w:top w:val="single" w:sz="4" w:space="0" w:color="auto"/>
              <w:left w:val="single" w:sz="4" w:space="0" w:color="auto"/>
            </w:tcBorders>
          </w:tcPr>
          <w:p w14:paraId="167CE9A2"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F23AEDF" w14:textId="76CCAACE" w:rsidR="008658FB" w:rsidRDefault="008658FB" w:rsidP="008658FB">
            <w:pPr>
              <w:pStyle w:val="CRCoverPage"/>
              <w:spacing w:after="0"/>
              <w:ind w:left="100"/>
              <w:rPr>
                <w:noProof/>
              </w:rPr>
            </w:pPr>
            <w:r>
              <w:rPr>
                <w:noProof/>
              </w:rPr>
              <w:t xml:space="preserve">The work item in </w:t>
            </w:r>
            <w:r w:rsidR="00031448" w:rsidRPr="00031448">
              <w:rPr>
                <w:noProof/>
              </w:rPr>
              <w:t>SP-220614</w:t>
            </w:r>
            <w:r>
              <w:rPr>
                <w:noProof/>
              </w:rPr>
              <w:t xml:space="preserve"> asks among others for the following</w:t>
            </w:r>
            <w:r w:rsidR="00CC388A">
              <w:rPr>
                <w:noProof/>
              </w:rPr>
              <w:t>:</w:t>
            </w:r>
          </w:p>
          <w:p w14:paraId="24C199D9" w14:textId="77777777" w:rsidR="00CC388A" w:rsidRDefault="00CC388A" w:rsidP="008658FB">
            <w:pPr>
              <w:pStyle w:val="CRCoverPage"/>
              <w:spacing w:after="0"/>
              <w:ind w:left="100"/>
              <w:rPr>
                <w:noProof/>
              </w:rPr>
            </w:pPr>
          </w:p>
          <w:p w14:paraId="1412BC78" w14:textId="77777777" w:rsidR="001C13A2" w:rsidRDefault="001C13A2" w:rsidP="001C13A2">
            <w:pPr>
              <w:pStyle w:val="B10"/>
              <w:rPr>
                <w:lang w:val="en-US"/>
              </w:rPr>
            </w:pPr>
            <w:r w:rsidRPr="00BE627D">
              <w:rPr>
                <w:lang w:val="en-US"/>
              </w:rPr>
              <w:t>Hybrid DASH/HLS operation</w:t>
            </w:r>
          </w:p>
          <w:p w14:paraId="511BA505" w14:textId="75A87D26" w:rsidR="005C5269" w:rsidRDefault="001C13A2" w:rsidP="001C13A2">
            <w:pPr>
              <w:pStyle w:val="B2"/>
            </w:pPr>
            <w:r>
              <w:rPr>
                <w:rFonts w:eastAsia="MS Mincho"/>
                <w:lang w:val="en-US" w:eastAsia="ja-JP"/>
              </w:rPr>
              <w:t>-</w:t>
            </w:r>
            <w:r>
              <w:rPr>
                <w:rFonts w:eastAsia="MS Mincho"/>
                <w:lang w:val="en-US" w:eastAsia="ja-JP"/>
              </w:rPr>
              <w:tab/>
            </w:r>
            <w:r w:rsidRPr="00BE627D">
              <w:rPr>
                <w:rFonts w:eastAsia="MS Mincho"/>
                <w:lang w:val="en-US" w:eastAsia="ja-JP"/>
              </w:rPr>
              <w:t>Updating existing call flows and procedures to support hybrid DASH/HLS delivery in 5GMS architecture</w:t>
            </w:r>
            <w:r w:rsidR="007B4DE3">
              <w:t>.</w:t>
            </w:r>
          </w:p>
        </w:tc>
      </w:tr>
      <w:tr w:rsidR="001E41F3" w14:paraId="613C1E51" w14:textId="77777777" w:rsidTr="00547111">
        <w:tc>
          <w:tcPr>
            <w:tcW w:w="2694" w:type="dxa"/>
            <w:gridSpan w:val="2"/>
            <w:tcBorders>
              <w:left w:val="single" w:sz="4" w:space="0" w:color="auto"/>
            </w:tcBorders>
          </w:tcPr>
          <w:p w14:paraId="29B9198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D14C7A7" w14:textId="77777777" w:rsidR="001E41F3" w:rsidRDefault="001E41F3">
            <w:pPr>
              <w:pStyle w:val="CRCoverPage"/>
              <w:spacing w:after="0"/>
              <w:rPr>
                <w:noProof/>
                <w:sz w:val="8"/>
                <w:szCs w:val="8"/>
              </w:rPr>
            </w:pPr>
          </w:p>
        </w:tc>
      </w:tr>
      <w:tr w:rsidR="001E41F3" w14:paraId="6E068173" w14:textId="77777777" w:rsidTr="00547111">
        <w:tc>
          <w:tcPr>
            <w:tcW w:w="2694" w:type="dxa"/>
            <w:gridSpan w:val="2"/>
            <w:tcBorders>
              <w:left w:val="single" w:sz="4" w:space="0" w:color="auto"/>
            </w:tcBorders>
          </w:tcPr>
          <w:p w14:paraId="5A6402A9"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6B724C43" w14:textId="77777777" w:rsidR="001E41F3" w:rsidRPr="00DD2CC3" w:rsidRDefault="008658FB" w:rsidP="00DD2CC3">
            <w:pPr>
              <w:pStyle w:val="B10"/>
              <w:spacing w:after="0"/>
              <w:ind w:left="0" w:firstLine="0"/>
              <w:rPr>
                <w:rFonts w:ascii="Arial" w:hAnsi="Arial" w:cs="Arial"/>
              </w:rPr>
            </w:pPr>
            <w:r w:rsidRPr="00DD2CC3">
              <w:rPr>
                <w:rFonts w:ascii="Arial" w:hAnsi="Arial" w:cs="Arial"/>
              </w:rPr>
              <w:t xml:space="preserve">The CR addresses the above </w:t>
            </w:r>
            <w:r w:rsidR="00F020AF" w:rsidRPr="00DD2CC3">
              <w:rPr>
                <w:rFonts w:ascii="Arial" w:hAnsi="Arial" w:cs="Arial"/>
              </w:rPr>
              <w:t>objectives by adding</w:t>
            </w:r>
          </w:p>
          <w:p w14:paraId="49C6E330" w14:textId="0891347D" w:rsidR="00F020AF" w:rsidRDefault="00F020AF" w:rsidP="0039207F">
            <w:pPr>
              <w:pStyle w:val="B2"/>
              <w:ind w:left="568"/>
            </w:pPr>
          </w:p>
        </w:tc>
      </w:tr>
      <w:tr w:rsidR="001E41F3" w14:paraId="2255ACA1" w14:textId="77777777" w:rsidTr="00547111">
        <w:tc>
          <w:tcPr>
            <w:tcW w:w="2694" w:type="dxa"/>
            <w:gridSpan w:val="2"/>
            <w:tcBorders>
              <w:left w:val="single" w:sz="4" w:space="0" w:color="auto"/>
            </w:tcBorders>
          </w:tcPr>
          <w:p w14:paraId="0AA110E4"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11B4E5" w14:textId="77777777" w:rsidR="001E41F3" w:rsidRDefault="001E41F3">
            <w:pPr>
              <w:pStyle w:val="CRCoverPage"/>
              <w:spacing w:after="0"/>
              <w:rPr>
                <w:noProof/>
                <w:sz w:val="8"/>
                <w:szCs w:val="8"/>
              </w:rPr>
            </w:pPr>
          </w:p>
        </w:tc>
      </w:tr>
      <w:tr w:rsidR="001E41F3" w14:paraId="33EF06DA" w14:textId="77777777" w:rsidTr="00547111">
        <w:tc>
          <w:tcPr>
            <w:tcW w:w="2694" w:type="dxa"/>
            <w:gridSpan w:val="2"/>
            <w:tcBorders>
              <w:left w:val="single" w:sz="4" w:space="0" w:color="auto"/>
              <w:bottom w:val="single" w:sz="4" w:space="0" w:color="auto"/>
            </w:tcBorders>
          </w:tcPr>
          <w:p w14:paraId="4BCC647E"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B3824F7" w14:textId="0D6683BF" w:rsidR="001E41F3" w:rsidRDefault="00675880">
            <w:pPr>
              <w:pStyle w:val="CRCoverPage"/>
              <w:spacing w:after="0"/>
              <w:ind w:left="100"/>
              <w:rPr>
                <w:noProof/>
              </w:rPr>
            </w:pPr>
            <w:r>
              <w:rPr>
                <w:noProof/>
              </w:rPr>
              <w:t>Work Item objectives not complete</w:t>
            </w:r>
          </w:p>
        </w:tc>
      </w:tr>
      <w:tr w:rsidR="001E41F3" w14:paraId="10D76715" w14:textId="77777777" w:rsidTr="00547111">
        <w:tc>
          <w:tcPr>
            <w:tcW w:w="2694" w:type="dxa"/>
            <w:gridSpan w:val="2"/>
          </w:tcPr>
          <w:p w14:paraId="73E69B0E" w14:textId="77777777" w:rsidR="001E41F3" w:rsidRDefault="001E41F3">
            <w:pPr>
              <w:pStyle w:val="CRCoverPage"/>
              <w:spacing w:after="0"/>
              <w:rPr>
                <w:b/>
                <w:i/>
                <w:noProof/>
                <w:sz w:val="8"/>
                <w:szCs w:val="8"/>
              </w:rPr>
            </w:pPr>
          </w:p>
        </w:tc>
        <w:tc>
          <w:tcPr>
            <w:tcW w:w="6946" w:type="dxa"/>
            <w:gridSpan w:val="9"/>
          </w:tcPr>
          <w:p w14:paraId="70D75B53" w14:textId="77777777" w:rsidR="001E41F3" w:rsidRDefault="001E41F3">
            <w:pPr>
              <w:pStyle w:val="CRCoverPage"/>
              <w:spacing w:after="0"/>
              <w:rPr>
                <w:noProof/>
                <w:sz w:val="8"/>
                <w:szCs w:val="8"/>
              </w:rPr>
            </w:pPr>
          </w:p>
        </w:tc>
      </w:tr>
      <w:tr w:rsidR="001E41F3" w14:paraId="0393B893" w14:textId="77777777" w:rsidTr="00547111">
        <w:tc>
          <w:tcPr>
            <w:tcW w:w="2694" w:type="dxa"/>
            <w:gridSpan w:val="2"/>
            <w:tcBorders>
              <w:top w:val="single" w:sz="4" w:space="0" w:color="auto"/>
              <w:left w:val="single" w:sz="4" w:space="0" w:color="auto"/>
            </w:tcBorders>
          </w:tcPr>
          <w:p w14:paraId="329A41B5"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2D7959E" w14:textId="1B801C78" w:rsidR="001E41F3" w:rsidRDefault="00E41617">
            <w:pPr>
              <w:pStyle w:val="CRCoverPage"/>
              <w:spacing w:after="0"/>
              <w:ind w:left="100"/>
              <w:rPr>
                <w:noProof/>
              </w:rPr>
            </w:pPr>
            <w:r>
              <w:rPr>
                <w:noProof/>
              </w:rPr>
              <w:t xml:space="preserve">2 </w:t>
            </w:r>
          </w:p>
        </w:tc>
      </w:tr>
      <w:tr w:rsidR="001E41F3" w14:paraId="18C278FF" w14:textId="77777777" w:rsidTr="00547111">
        <w:tc>
          <w:tcPr>
            <w:tcW w:w="2694" w:type="dxa"/>
            <w:gridSpan w:val="2"/>
            <w:tcBorders>
              <w:left w:val="single" w:sz="4" w:space="0" w:color="auto"/>
            </w:tcBorders>
          </w:tcPr>
          <w:p w14:paraId="551CA1A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671D9EF" w14:textId="77777777" w:rsidR="001E41F3" w:rsidRDefault="001E41F3">
            <w:pPr>
              <w:pStyle w:val="CRCoverPage"/>
              <w:spacing w:after="0"/>
              <w:rPr>
                <w:noProof/>
                <w:sz w:val="8"/>
                <w:szCs w:val="8"/>
              </w:rPr>
            </w:pPr>
          </w:p>
        </w:tc>
      </w:tr>
      <w:tr w:rsidR="001E41F3" w14:paraId="1FA6D21A" w14:textId="77777777" w:rsidTr="00547111">
        <w:tc>
          <w:tcPr>
            <w:tcW w:w="2694" w:type="dxa"/>
            <w:gridSpan w:val="2"/>
            <w:tcBorders>
              <w:left w:val="single" w:sz="4" w:space="0" w:color="auto"/>
            </w:tcBorders>
          </w:tcPr>
          <w:p w14:paraId="77A899F0"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A267B16"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14CA7E0" w14:textId="77777777" w:rsidR="001E41F3" w:rsidRDefault="001E41F3">
            <w:pPr>
              <w:pStyle w:val="CRCoverPage"/>
              <w:spacing w:after="0"/>
              <w:jc w:val="center"/>
              <w:rPr>
                <w:b/>
                <w:caps/>
                <w:noProof/>
              </w:rPr>
            </w:pPr>
            <w:r>
              <w:rPr>
                <w:b/>
                <w:caps/>
                <w:noProof/>
              </w:rPr>
              <w:t>N</w:t>
            </w:r>
          </w:p>
        </w:tc>
        <w:tc>
          <w:tcPr>
            <w:tcW w:w="2977" w:type="dxa"/>
            <w:gridSpan w:val="4"/>
          </w:tcPr>
          <w:p w14:paraId="04D10EA6"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32BBAB6" w14:textId="77777777" w:rsidR="001E41F3" w:rsidRDefault="001E41F3">
            <w:pPr>
              <w:pStyle w:val="CRCoverPage"/>
              <w:spacing w:after="0"/>
              <w:ind w:left="99"/>
              <w:rPr>
                <w:noProof/>
              </w:rPr>
            </w:pPr>
          </w:p>
        </w:tc>
      </w:tr>
      <w:tr w:rsidR="001E41F3" w14:paraId="25C07B6F" w14:textId="77777777" w:rsidTr="00547111">
        <w:tc>
          <w:tcPr>
            <w:tcW w:w="2694" w:type="dxa"/>
            <w:gridSpan w:val="2"/>
            <w:tcBorders>
              <w:left w:val="single" w:sz="4" w:space="0" w:color="auto"/>
            </w:tcBorders>
          </w:tcPr>
          <w:p w14:paraId="5DD6FE32"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BE29A56" w14:textId="6DCE6CDD"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F47845F" w14:textId="2333546C" w:rsidR="001E41F3" w:rsidRDefault="00DD2CC3">
            <w:pPr>
              <w:pStyle w:val="CRCoverPage"/>
              <w:spacing w:after="0"/>
              <w:jc w:val="center"/>
              <w:rPr>
                <w:b/>
                <w:caps/>
                <w:noProof/>
              </w:rPr>
            </w:pPr>
            <w:r>
              <w:rPr>
                <w:b/>
                <w:caps/>
                <w:noProof/>
              </w:rPr>
              <w:t>X</w:t>
            </w:r>
          </w:p>
        </w:tc>
        <w:tc>
          <w:tcPr>
            <w:tcW w:w="2977" w:type="dxa"/>
            <w:gridSpan w:val="4"/>
          </w:tcPr>
          <w:p w14:paraId="55AE1404"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242BFB0" w14:textId="03D9112D" w:rsidR="001E41F3" w:rsidRDefault="00145D43">
            <w:pPr>
              <w:pStyle w:val="CRCoverPage"/>
              <w:spacing w:after="0"/>
              <w:ind w:left="99"/>
              <w:rPr>
                <w:noProof/>
              </w:rPr>
            </w:pPr>
            <w:r>
              <w:rPr>
                <w:noProof/>
              </w:rPr>
              <w:t xml:space="preserve">TS/TR ... CR </w:t>
            </w:r>
          </w:p>
        </w:tc>
      </w:tr>
      <w:tr w:rsidR="001E41F3" w14:paraId="6F5502F1" w14:textId="77777777" w:rsidTr="00547111">
        <w:tc>
          <w:tcPr>
            <w:tcW w:w="2694" w:type="dxa"/>
            <w:gridSpan w:val="2"/>
            <w:tcBorders>
              <w:left w:val="single" w:sz="4" w:space="0" w:color="auto"/>
            </w:tcBorders>
          </w:tcPr>
          <w:p w14:paraId="644C2983"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8E17EC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DC95941" w14:textId="033A69B6" w:rsidR="001E41F3" w:rsidRDefault="00DD2CC3">
            <w:pPr>
              <w:pStyle w:val="CRCoverPage"/>
              <w:spacing w:after="0"/>
              <w:jc w:val="center"/>
              <w:rPr>
                <w:b/>
                <w:caps/>
                <w:noProof/>
              </w:rPr>
            </w:pPr>
            <w:r>
              <w:rPr>
                <w:b/>
                <w:caps/>
                <w:noProof/>
              </w:rPr>
              <w:t>X</w:t>
            </w:r>
          </w:p>
        </w:tc>
        <w:tc>
          <w:tcPr>
            <w:tcW w:w="2977" w:type="dxa"/>
            <w:gridSpan w:val="4"/>
          </w:tcPr>
          <w:p w14:paraId="1071FEF6"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04EEFE0" w14:textId="77777777" w:rsidR="001E41F3" w:rsidRDefault="00145D43">
            <w:pPr>
              <w:pStyle w:val="CRCoverPage"/>
              <w:spacing w:after="0"/>
              <w:ind w:left="99"/>
              <w:rPr>
                <w:noProof/>
              </w:rPr>
            </w:pPr>
            <w:r>
              <w:rPr>
                <w:noProof/>
              </w:rPr>
              <w:t xml:space="preserve">TS/TR ... CR ... </w:t>
            </w:r>
          </w:p>
        </w:tc>
      </w:tr>
      <w:tr w:rsidR="001E41F3" w14:paraId="02F74371" w14:textId="77777777" w:rsidTr="00547111">
        <w:tc>
          <w:tcPr>
            <w:tcW w:w="2694" w:type="dxa"/>
            <w:gridSpan w:val="2"/>
            <w:tcBorders>
              <w:left w:val="single" w:sz="4" w:space="0" w:color="auto"/>
            </w:tcBorders>
          </w:tcPr>
          <w:p w14:paraId="2B5EDBF4"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128E000"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8266153" w14:textId="72F6209D" w:rsidR="001E41F3" w:rsidRDefault="00DD2CC3">
            <w:pPr>
              <w:pStyle w:val="CRCoverPage"/>
              <w:spacing w:after="0"/>
              <w:jc w:val="center"/>
              <w:rPr>
                <w:b/>
                <w:caps/>
                <w:noProof/>
              </w:rPr>
            </w:pPr>
            <w:r>
              <w:rPr>
                <w:b/>
                <w:caps/>
                <w:noProof/>
              </w:rPr>
              <w:t>X</w:t>
            </w:r>
          </w:p>
        </w:tc>
        <w:tc>
          <w:tcPr>
            <w:tcW w:w="2977" w:type="dxa"/>
            <w:gridSpan w:val="4"/>
          </w:tcPr>
          <w:p w14:paraId="03709AC7"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1EE6DC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17C48C76" w14:textId="77777777" w:rsidTr="008863B9">
        <w:tc>
          <w:tcPr>
            <w:tcW w:w="2694" w:type="dxa"/>
            <w:gridSpan w:val="2"/>
            <w:tcBorders>
              <w:left w:val="single" w:sz="4" w:space="0" w:color="auto"/>
            </w:tcBorders>
          </w:tcPr>
          <w:p w14:paraId="62E30417" w14:textId="77777777" w:rsidR="001E41F3" w:rsidRDefault="001E41F3">
            <w:pPr>
              <w:pStyle w:val="CRCoverPage"/>
              <w:spacing w:after="0"/>
              <w:rPr>
                <w:b/>
                <w:i/>
                <w:noProof/>
              </w:rPr>
            </w:pPr>
          </w:p>
        </w:tc>
        <w:tc>
          <w:tcPr>
            <w:tcW w:w="6946" w:type="dxa"/>
            <w:gridSpan w:val="9"/>
            <w:tcBorders>
              <w:right w:val="single" w:sz="4" w:space="0" w:color="auto"/>
            </w:tcBorders>
          </w:tcPr>
          <w:p w14:paraId="3A20CF7C" w14:textId="77777777" w:rsidR="001E41F3" w:rsidRDefault="001E41F3">
            <w:pPr>
              <w:pStyle w:val="CRCoverPage"/>
              <w:spacing w:after="0"/>
              <w:rPr>
                <w:noProof/>
              </w:rPr>
            </w:pPr>
          </w:p>
        </w:tc>
      </w:tr>
      <w:tr w:rsidR="001E41F3" w14:paraId="4E55230B" w14:textId="77777777" w:rsidTr="008863B9">
        <w:tc>
          <w:tcPr>
            <w:tcW w:w="2694" w:type="dxa"/>
            <w:gridSpan w:val="2"/>
            <w:tcBorders>
              <w:left w:val="single" w:sz="4" w:space="0" w:color="auto"/>
              <w:bottom w:val="single" w:sz="4" w:space="0" w:color="auto"/>
            </w:tcBorders>
          </w:tcPr>
          <w:p w14:paraId="6A4D381F"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F6EF260" w14:textId="45975C7A" w:rsidR="008B1760" w:rsidRDefault="008B1760" w:rsidP="008223BC">
            <w:pPr>
              <w:pStyle w:val="CRCoverPage"/>
              <w:spacing w:after="0"/>
              <w:rPr>
                <w:noProof/>
              </w:rPr>
            </w:pPr>
          </w:p>
        </w:tc>
      </w:tr>
      <w:tr w:rsidR="008863B9" w:rsidRPr="008863B9" w14:paraId="3F4F9B3D" w14:textId="77777777" w:rsidTr="008863B9">
        <w:tc>
          <w:tcPr>
            <w:tcW w:w="2694" w:type="dxa"/>
            <w:gridSpan w:val="2"/>
            <w:tcBorders>
              <w:top w:val="single" w:sz="4" w:space="0" w:color="auto"/>
              <w:bottom w:val="single" w:sz="4" w:space="0" w:color="auto"/>
            </w:tcBorders>
          </w:tcPr>
          <w:p w14:paraId="332E327E"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E53C8EB" w14:textId="77777777" w:rsidR="008863B9" w:rsidRPr="008863B9" w:rsidRDefault="008863B9">
            <w:pPr>
              <w:pStyle w:val="CRCoverPage"/>
              <w:spacing w:after="0"/>
              <w:ind w:left="100"/>
              <w:rPr>
                <w:noProof/>
                <w:sz w:val="8"/>
                <w:szCs w:val="8"/>
              </w:rPr>
            </w:pPr>
          </w:p>
        </w:tc>
      </w:tr>
      <w:tr w:rsidR="008863B9" w14:paraId="63B2B89F" w14:textId="77777777" w:rsidTr="008863B9">
        <w:tc>
          <w:tcPr>
            <w:tcW w:w="2694" w:type="dxa"/>
            <w:gridSpan w:val="2"/>
            <w:tcBorders>
              <w:top w:val="single" w:sz="4" w:space="0" w:color="auto"/>
              <w:left w:val="single" w:sz="4" w:space="0" w:color="auto"/>
              <w:bottom w:val="single" w:sz="4" w:space="0" w:color="auto"/>
            </w:tcBorders>
          </w:tcPr>
          <w:p w14:paraId="6C035204"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66E6202" w14:textId="1444F997" w:rsidR="00520CAA" w:rsidRPr="00313F9F" w:rsidRDefault="00520CAA" w:rsidP="00520CAA">
            <w:pPr>
              <w:spacing w:before="120" w:after="0"/>
              <w:rPr>
                <w:rFonts w:ascii="Arial" w:hAnsi="Arial" w:cs="Arial"/>
                <w:b/>
                <w:bCs/>
                <w:color w:val="FF0000"/>
                <w:lang w:val="en-US"/>
              </w:rPr>
            </w:pPr>
          </w:p>
        </w:tc>
      </w:tr>
    </w:tbl>
    <w:p w14:paraId="6D5FF34F"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4DF692A3" w14:textId="07E8D8E2" w:rsidR="00E33F82" w:rsidRDefault="00E33F82" w:rsidP="00956CEB">
      <w:pPr>
        <w:rPr>
          <w:b/>
          <w:sz w:val="28"/>
          <w:highlight w:val="yellow"/>
        </w:rPr>
      </w:pPr>
      <w:r w:rsidRPr="003057AB">
        <w:rPr>
          <w:b/>
          <w:sz w:val="28"/>
          <w:highlight w:val="yellow"/>
        </w:rPr>
        <w:lastRenderedPageBreak/>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029F108F" w14:textId="77777777" w:rsidR="006F6B6E" w:rsidRPr="00E63420" w:rsidRDefault="006F6B6E" w:rsidP="006F6B6E">
      <w:pPr>
        <w:pStyle w:val="Heading1"/>
      </w:pPr>
      <w:bookmarkStart w:id="2" w:name="_Toc26271231"/>
      <w:bookmarkStart w:id="3" w:name="_Toc36234901"/>
      <w:bookmarkStart w:id="4" w:name="_Toc36234972"/>
      <w:bookmarkStart w:id="5" w:name="_Toc36235044"/>
      <w:bookmarkStart w:id="6" w:name="_Toc36235116"/>
      <w:bookmarkStart w:id="7" w:name="_Toc41632786"/>
      <w:bookmarkStart w:id="8" w:name="_Toc51790664"/>
      <w:bookmarkStart w:id="9" w:name="_Toc61546974"/>
      <w:bookmarkStart w:id="10" w:name="_Toc75606621"/>
      <w:r w:rsidRPr="00E63420">
        <w:t>2</w:t>
      </w:r>
      <w:r w:rsidRPr="00E63420">
        <w:tab/>
        <w:t>References</w:t>
      </w:r>
      <w:bookmarkEnd w:id="2"/>
      <w:bookmarkEnd w:id="3"/>
      <w:bookmarkEnd w:id="4"/>
      <w:bookmarkEnd w:id="5"/>
      <w:bookmarkEnd w:id="6"/>
      <w:bookmarkEnd w:id="7"/>
      <w:bookmarkEnd w:id="8"/>
      <w:bookmarkEnd w:id="9"/>
      <w:bookmarkEnd w:id="10"/>
    </w:p>
    <w:p w14:paraId="2B4AE789" w14:textId="77777777" w:rsidR="006F6B6E" w:rsidRPr="00E63420" w:rsidRDefault="006F6B6E" w:rsidP="006F6B6E">
      <w:r w:rsidRPr="00E63420">
        <w:t>The following documents contain provisions which, through reference in this text, constitute provisions of the present document.</w:t>
      </w:r>
    </w:p>
    <w:p w14:paraId="73A14557" w14:textId="77777777" w:rsidR="006F6B6E" w:rsidRPr="00E63420" w:rsidRDefault="006F6B6E" w:rsidP="006F6B6E">
      <w:pPr>
        <w:pStyle w:val="B10"/>
      </w:pPr>
      <w:bookmarkStart w:id="11" w:name="OLE_LINK2"/>
      <w:bookmarkStart w:id="12" w:name="OLE_LINK3"/>
      <w:bookmarkStart w:id="13" w:name="OLE_LINK4"/>
      <w:r w:rsidRPr="00E63420">
        <w:t>-</w:t>
      </w:r>
      <w:r w:rsidRPr="00E63420">
        <w:tab/>
        <w:t>References are either specific (identified by date of publication, edition number, version number, etc.) or non</w:t>
      </w:r>
      <w:r w:rsidRPr="00E63420">
        <w:noBreakHyphen/>
        <w:t>specific.</w:t>
      </w:r>
    </w:p>
    <w:p w14:paraId="0CEE11E5" w14:textId="77777777" w:rsidR="006F6B6E" w:rsidRPr="00E63420" w:rsidRDefault="006F6B6E" w:rsidP="006F6B6E">
      <w:pPr>
        <w:pStyle w:val="B10"/>
      </w:pPr>
      <w:r w:rsidRPr="00E63420">
        <w:t>-</w:t>
      </w:r>
      <w:r w:rsidRPr="00E63420">
        <w:tab/>
        <w:t>For a specific reference, subsequent revisions do not apply.</w:t>
      </w:r>
    </w:p>
    <w:p w14:paraId="24313843" w14:textId="77777777" w:rsidR="006F6B6E" w:rsidRPr="00E63420" w:rsidRDefault="006F6B6E" w:rsidP="006F6B6E">
      <w:pPr>
        <w:pStyle w:val="B10"/>
      </w:pPr>
      <w:r w:rsidRPr="00E63420">
        <w:t>-</w:t>
      </w:r>
      <w:r w:rsidRPr="00E63420">
        <w:tab/>
        <w:t>For a non-specific reference, the latest version applies. In the case of a reference to a 3GPP document (including a GSM document), a non-specific reference implicitly refers to the latest version of that document</w:t>
      </w:r>
      <w:r w:rsidRPr="00E63420">
        <w:rPr>
          <w:i/>
        </w:rPr>
        <w:t xml:space="preserve"> in the same Release as the present document</w:t>
      </w:r>
      <w:r w:rsidRPr="00E63420">
        <w:t>.</w:t>
      </w:r>
    </w:p>
    <w:bookmarkEnd w:id="11"/>
    <w:bookmarkEnd w:id="12"/>
    <w:bookmarkEnd w:id="13"/>
    <w:p w14:paraId="19845ACF" w14:textId="77777777" w:rsidR="00FF1C27" w:rsidRDefault="00FF1C27" w:rsidP="00FF1C27">
      <w:pPr>
        <w:pStyle w:val="EX"/>
        <w:rPr>
          <w:ins w:id="14" w:author="Thomas Stockhammer" w:date="2022-08-11T22:37:00Z"/>
          <w:lang w:val="en-US"/>
        </w:rPr>
      </w:pPr>
      <w:ins w:id="15" w:author="Thomas Stockhammer" w:date="2022-08-11T22:37:00Z">
        <w:r>
          <w:rPr>
            <w:lang w:val="en-US"/>
          </w:rPr>
          <w:t>[X]</w:t>
        </w:r>
        <w:r>
          <w:rPr>
            <w:lang w:val="en-US"/>
          </w:rPr>
          <w:tab/>
          <w:t>CTA-5005: "</w:t>
        </w:r>
        <w:r w:rsidRPr="00BB35AD">
          <w:rPr>
            <w:lang w:val="en-US"/>
          </w:rPr>
          <w:t>Web Application Video Ecosystem – DASH-HLS Interoperability Specification</w:t>
        </w:r>
        <w:r>
          <w:rPr>
            <w:lang w:val="en-US"/>
          </w:rPr>
          <w:t>"</w:t>
        </w:r>
      </w:ins>
    </w:p>
    <w:p w14:paraId="2C6D28D2" w14:textId="77777777" w:rsidR="000D41B2" w:rsidRDefault="000D41B2" w:rsidP="000D41B2">
      <w:pPr>
        <w:keepNext/>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42F8FF8F" w14:textId="4B71BF3F" w:rsidR="00FB5134" w:rsidRDefault="00FB5134" w:rsidP="00FB5134">
      <w:pPr>
        <w:pStyle w:val="Heading3"/>
      </w:pPr>
      <w:bookmarkStart w:id="16" w:name="_Toc106274323"/>
      <w:r w:rsidRPr="00CA7246">
        <w:t>4.2.3</w:t>
      </w:r>
      <w:r w:rsidRPr="00CA7246">
        <w:tab/>
        <w:t>Service Access Information for Downlink Media Streaming</w:t>
      </w:r>
      <w:bookmarkEnd w:id="16"/>
    </w:p>
    <w:p w14:paraId="6570DA01" w14:textId="77777777" w:rsidR="00FB5134" w:rsidRPr="00CA7246" w:rsidRDefault="00FB5134" w:rsidP="00FB5134">
      <w:r w:rsidRPr="00CA7246">
        <w:t xml:space="preserve">The Service Access Information is the set of parameters and addresses which are needed by the 5GMSd Client to activate and control the reception of a downlink streaming session, and to report service/content consumption and/or </w:t>
      </w:r>
      <w:proofErr w:type="spellStart"/>
      <w:r w:rsidRPr="00CA7246">
        <w:t>QoE</w:t>
      </w:r>
      <w:proofErr w:type="spellEnd"/>
      <w:r w:rsidRPr="00CA7246">
        <w:t xml:space="preserve"> metrics.</w:t>
      </w:r>
    </w:p>
    <w:p w14:paraId="35683606" w14:textId="77777777" w:rsidR="00FB5134" w:rsidRPr="00CA7246" w:rsidRDefault="00FB5134" w:rsidP="00FB5134">
      <w:r w:rsidRPr="00CA7246">
        <w:t>The Service Access Information may be provided together with other service announcement information using M8d. Alternatively, the 5GMSd Client fetches the Service Access Information from the 5GMSd AF. Regardless of how it is provided, the Service Access Information contains different information, depending on the collaboration model between the 5GMS System and the 5GMSd Application Provider, and also depending on offered features. Baseline parameters are listed in Table 4.2.3</w:t>
      </w:r>
      <w:r w:rsidRPr="00CA7246">
        <w:noBreakHyphen/>
        <w:t>1 below:</w:t>
      </w:r>
    </w:p>
    <w:p w14:paraId="79ED5FF7" w14:textId="77777777" w:rsidR="00FB5134" w:rsidRPr="00CA7246" w:rsidRDefault="00FB5134" w:rsidP="00FB5134">
      <w:pPr>
        <w:pStyle w:val="TH"/>
        <w:rPr>
          <w:lang w:val="en-US"/>
        </w:rPr>
      </w:pPr>
      <w:r w:rsidRPr="00CA7246">
        <w:rPr>
          <w:lang w:val="en-US"/>
        </w:rPr>
        <w:t>Table 4.2.3-1: Parameters of baseline service access information</w:t>
      </w:r>
    </w:p>
    <w:tbl>
      <w:tblPr>
        <w:tblW w:w="0" w:type="auto"/>
        <w:jc w:val="center"/>
        <w:tblCellMar>
          <w:top w:w="15" w:type="dxa"/>
          <w:left w:w="15" w:type="dxa"/>
          <w:bottom w:w="15" w:type="dxa"/>
          <w:right w:w="15" w:type="dxa"/>
        </w:tblCellMar>
        <w:tblLook w:val="04A0" w:firstRow="1" w:lastRow="0" w:firstColumn="1" w:lastColumn="0" w:noHBand="0" w:noVBand="1"/>
      </w:tblPr>
      <w:tblGrid>
        <w:gridCol w:w="1975"/>
        <w:gridCol w:w="7654"/>
      </w:tblGrid>
      <w:tr w:rsidR="00FB5134" w:rsidRPr="00CA7246" w14:paraId="39231EF8" w14:textId="77777777" w:rsidTr="00A002EB">
        <w:trPr>
          <w:jc w:val="center"/>
        </w:trPr>
        <w:tc>
          <w:tcPr>
            <w:tcW w:w="1975"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22877421" w14:textId="77777777" w:rsidR="00FB5134" w:rsidRPr="00CA7246" w:rsidRDefault="00FB5134" w:rsidP="00A002EB">
            <w:pPr>
              <w:pStyle w:val="TAH"/>
            </w:pPr>
            <w:r w:rsidRPr="00CA7246">
              <w:t>Parameters</w:t>
            </w:r>
          </w:p>
        </w:tc>
        <w:tc>
          <w:tcPr>
            <w:tcW w:w="7654"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417ED0F5" w14:textId="77777777" w:rsidR="00FB5134" w:rsidRPr="00CA7246" w:rsidRDefault="00FB5134" w:rsidP="00A002EB">
            <w:pPr>
              <w:pStyle w:val="TAH"/>
            </w:pPr>
            <w:r w:rsidRPr="00CA7246">
              <w:t>Description</w:t>
            </w:r>
          </w:p>
        </w:tc>
      </w:tr>
      <w:tr w:rsidR="00FB5134" w:rsidRPr="00CA7246" w14:paraId="4519CAC0" w14:textId="77777777" w:rsidTr="00A002EB">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367F360" w14:textId="77777777" w:rsidR="00FB5134" w:rsidRPr="00CA7246" w:rsidRDefault="00FB5134" w:rsidP="00A002EB">
            <w:pPr>
              <w:pStyle w:val="TAL"/>
            </w:pPr>
            <w:r w:rsidRPr="00CA7246">
              <w:t>Provisioning Session identifier</w:t>
            </w:r>
          </w:p>
        </w:tc>
        <w:tc>
          <w:tcPr>
            <w:tcW w:w="76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5F07734" w14:textId="77777777" w:rsidR="00FB5134" w:rsidRPr="00CA7246" w:rsidRDefault="00FB5134" w:rsidP="00A002EB">
            <w:pPr>
              <w:pStyle w:val="TAL"/>
            </w:pPr>
            <w:r w:rsidRPr="00CA7246">
              <w:t>Unique identification of the M1d Provisioning Session.</w:t>
            </w:r>
          </w:p>
        </w:tc>
      </w:tr>
    </w:tbl>
    <w:p w14:paraId="0983FED2" w14:textId="77777777" w:rsidR="00FB5134" w:rsidRPr="00CA7246" w:rsidRDefault="00FB5134" w:rsidP="00FB5134">
      <w:pPr>
        <w:pStyle w:val="FP"/>
        <w:rPr>
          <w:lang w:val="en-US"/>
        </w:rPr>
      </w:pPr>
    </w:p>
    <w:p w14:paraId="27D37450" w14:textId="77777777" w:rsidR="00FB5134" w:rsidRPr="00CA7246" w:rsidRDefault="00FB5134" w:rsidP="00FB5134">
      <w:pPr>
        <w:rPr>
          <w:lang w:val="en-US"/>
        </w:rPr>
      </w:pPr>
      <w:r w:rsidRPr="00CA7246">
        <w:rPr>
          <w:lang w:val="en-US"/>
        </w:rPr>
        <w:t xml:space="preserve">When the </w:t>
      </w:r>
      <w:r w:rsidRPr="00CA7246">
        <w:t>content</w:t>
      </w:r>
      <w:r w:rsidRPr="00CA7246">
        <w:rPr>
          <w:lang w:val="en-US"/>
        </w:rPr>
        <w:t xml:space="preserve"> hosting feature is activated for a downlink streaming session, the parameters from </w:t>
      </w:r>
      <w:r w:rsidRPr="00CA7246">
        <w:t>Table 4.2.3-1a below can additionally be present.</w:t>
      </w:r>
    </w:p>
    <w:p w14:paraId="7621F97A" w14:textId="77777777" w:rsidR="00FB5134" w:rsidRPr="00CA7246" w:rsidRDefault="00FB5134" w:rsidP="00FB5134">
      <w:pPr>
        <w:pStyle w:val="TH"/>
        <w:rPr>
          <w:lang w:val="en-US"/>
        </w:rPr>
      </w:pPr>
      <w:r w:rsidRPr="00CA7246">
        <w:rPr>
          <w:lang w:val="en-US"/>
        </w:rPr>
        <w:t>Table 4.2.3-1a: Streaming Access parameters</w:t>
      </w:r>
    </w:p>
    <w:tbl>
      <w:tblPr>
        <w:tblW w:w="0" w:type="auto"/>
        <w:jc w:val="center"/>
        <w:tblCellMar>
          <w:top w:w="15" w:type="dxa"/>
          <w:left w:w="15" w:type="dxa"/>
          <w:bottom w:w="15" w:type="dxa"/>
          <w:right w:w="15" w:type="dxa"/>
        </w:tblCellMar>
        <w:tblLook w:val="04A0" w:firstRow="1" w:lastRow="0" w:firstColumn="1" w:lastColumn="0" w:noHBand="0" w:noVBand="1"/>
      </w:tblPr>
      <w:tblGrid>
        <w:gridCol w:w="1975"/>
        <w:gridCol w:w="7654"/>
      </w:tblGrid>
      <w:tr w:rsidR="00FB5134" w:rsidRPr="00CA7246" w14:paraId="12998622" w14:textId="77777777" w:rsidTr="00A002EB">
        <w:trPr>
          <w:jc w:val="center"/>
        </w:trPr>
        <w:tc>
          <w:tcPr>
            <w:tcW w:w="1975"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106CA40D" w14:textId="77777777" w:rsidR="00FB5134" w:rsidRPr="00CA7246" w:rsidRDefault="00FB5134" w:rsidP="00A002EB">
            <w:pPr>
              <w:pStyle w:val="TAH"/>
            </w:pPr>
            <w:r w:rsidRPr="00CA7246">
              <w:t>Parameters</w:t>
            </w:r>
          </w:p>
        </w:tc>
        <w:tc>
          <w:tcPr>
            <w:tcW w:w="7654"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32DE3B66" w14:textId="77777777" w:rsidR="00FB5134" w:rsidRPr="00CA7246" w:rsidRDefault="00FB5134" w:rsidP="00A002EB">
            <w:pPr>
              <w:pStyle w:val="TAH"/>
            </w:pPr>
            <w:r w:rsidRPr="00CA7246">
              <w:t>Description</w:t>
            </w:r>
          </w:p>
        </w:tc>
      </w:tr>
      <w:tr w:rsidR="00FB5134" w:rsidRPr="00CA7246" w14:paraId="2319CD3E" w14:textId="77777777" w:rsidTr="00A002EB">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6BB842B" w14:textId="313CFB7B" w:rsidR="00FB5134" w:rsidRPr="00CA7246" w:rsidRDefault="00FB5134" w:rsidP="00A002EB">
            <w:pPr>
              <w:pStyle w:val="TAL"/>
            </w:pPr>
            <w:r w:rsidRPr="00CA7246">
              <w:t>Media Player Entr</w:t>
            </w:r>
            <w:ins w:id="17" w:author="Thomas Stockhammer" w:date="2022-08-11T22:38:00Z">
              <w:r w:rsidR="00A436CB">
                <w:t>ies</w:t>
              </w:r>
            </w:ins>
            <w:del w:id="18" w:author="Thomas Stockhammer" w:date="2022-08-11T22:38:00Z">
              <w:r w:rsidRPr="00CA7246" w:rsidDel="00A436CB">
                <w:delText>y</w:delText>
              </w:r>
            </w:del>
          </w:p>
        </w:tc>
        <w:tc>
          <w:tcPr>
            <w:tcW w:w="76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2CA39D8" w14:textId="59331FD2" w:rsidR="00FB5134" w:rsidRPr="00CA7246" w:rsidRDefault="00FB5134" w:rsidP="00A002EB">
            <w:pPr>
              <w:pStyle w:val="TAL"/>
            </w:pPr>
            <w:r w:rsidRPr="00CA7246">
              <w:t xml:space="preserve">A </w:t>
            </w:r>
            <w:ins w:id="19" w:author="Thomas Stockhammer" w:date="2022-08-11T22:38:00Z">
              <w:r w:rsidR="00A436CB">
                <w:t xml:space="preserve">set of </w:t>
              </w:r>
            </w:ins>
            <w:r w:rsidRPr="00CA7246">
              <w:t>document</w:t>
            </w:r>
            <w:ins w:id="20" w:author="Thomas Stockhammer" w:date="2022-08-11T22:38:00Z">
              <w:r w:rsidR="00A436CB">
                <w:t>s</w:t>
              </w:r>
            </w:ins>
            <w:r w:rsidRPr="00CA7246">
              <w:t xml:space="preserve"> or a </w:t>
            </w:r>
            <w:ins w:id="21" w:author="Thomas Stockhammer" w:date="2022-08-11T22:38:00Z">
              <w:r w:rsidR="00944A7C">
                <w:t xml:space="preserve">set of </w:t>
              </w:r>
            </w:ins>
            <w:r w:rsidRPr="00CA7246">
              <w:t>pointer</w:t>
            </w:r>
            <w:ins w:id="22" w:author="Thomas Stockhammer" w:date="2022-08-11T22:38:00Z">
              <w:r w:rsidR="00944A7C">
                <w:t>s</w:t>
              </w:r>
            </w:ins>
            <w:r w:rsidRPr="00CA7246">
              <w:t xml:space="preserve"> to a document that </w:t>
            </w:r>
            <w:ins w:id="23" w:author="Thomas Stockhammer" w:date="2022-08-11T22:38:00Z">
              <w:r w:rsidR="00A436CB">
                <w:t xml:space="preserve">each </w:t>
              </w:r>
            </w:ins>
            <w:r w:rsidRPr="00CA7246">
              <w:t>defines a</w:t>
            </w:r>
            <w:ins w:id="24" w:author="Thomas Stockhammer" w:date="2022-08-11T22:39:00Z">
              <w:r w:rsidR="00944A7C">
                <w:t>n equivalent</w:t>
              </w:r>
            </w:ins>
            <w:r w:rsidRPr="00CA7246">
              <w:t xml:space="preserve"> media presentation e.g. MPD for DASH content or URL to a video clip file.</w:t>
            </w:r>
          </w:p>
        </w:tc>
      </w:tr>
    </w:tbl>
    <w:p w14:paraId="2FE378BA" w14:textId="38AE3138" w:rsidR="00FB5134" w:rsidRPr="00CA7246" w:rsidDel="00A436CB" w:rsidRDefault="00FB5134" w:rsidP="00FB5134">
      <w:pPr>
        <w:pStyle w:val="FP"/>
        <w:rPr>
          <w:del w:id="25" w:author="Thomas Stockhammer" w:date="2022-08-11T22:38:00Z"/>
          <w:lang w:val="en-US"/>
        </w:rPr>
      </w:pPr>
    </w:p>
    <w:p w14:paraId="449B40B3" w14:textId="77777777" w:rsidR="00FB5134" w:rsidRPr="00CA7246" w:rsidRDefault="00FB5134" w:rsidP="00FB5134">
      <w:pPr>
        <w:pStyle w:val="Normalafterfloat"/>
        <w:keepNext/>
      </w:pPr>
      <w:r w:rsidRPr="00CA7246">
        <w:t>When the consumption reporting feature is activated for a downlink streaming session, the parameters from Table 4.2.3</w:t>
      </w:r>
      <w:r w:rsidRPr="00CA7246">
        <w:noBreakHyphen/>
        <w:t>2 below are additionally present.</w:t>
      </w:r>
    </w:p>
    <w:p w14:paraId="130DF7A9" w14:textId="77777777" w:rsidR="00FB5134" w:rsidRPr="00CA7246" w:rsidRDefault="00FB5134" w:rsidP="00FB5134">
      <w:pPr>
        <w:pStyle w:val="TH"/>
        <w:rPr>
          <w:lang w:val="en-US"/>
        </w:rPr>
      </w:pPr>
      <w:r w:rsidRPr="00CA7246">
        <w:rPr>
          <w:lang w:val="en-US"/>
        </w:rPr>
        <w:t>Table 4.2.3-2: Parameters for consumption reporting configuration</w:t>
      </w:r>
    </w:p>
    <w:tbl>
      <w:tblPr>
        <w:tblW w:w="0" w:type="auto"/>
        <w:jc w:val="center"/>
        <w:tblCellMar>
          <w:top w:w="15" w:type="dxa"/>
          <w:left w:w="15" w:type="dxa"/>
          <w:bottom w:w="15" w:type="dxa"/>
          <w:right w:w="15" w:type="dxa"/>
        </w:tblCellMar>
        <w:tblLook w:val="04A0" w:firstRow="1" w:lastRow="0" w:firstColumn="1" w:lastColumn="0" w:noHBand="0" w:noVBand="1"/>
      </w:tblPr>
      <w:tblGrid>
        <w:gridCol w:w="1975"/>
        <w:gridCol w:w="7654"/>
      </w:tblGrid>
      <w:tr w:rsidR="00FB5134" w:rsidRPr="00CA7246" w14:paraId="14676923" w14:textId="77777777" w:rsidTr="00A002EB">
        <w:trPr>
          <w:jc w:val="center"/>
        </w:trPr>
        <w:tc>
          <w:tcPr>
            <w:tcW w:w="1975"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19E2BFB3" w14:textId="77777777" w:rsidR="00FB5134" w:rsidRPr="00CA7246" w:rsidRDefault="00FB5134" w:rsidP="00A002EB">
            <w:pPr>
              <w:pStyle w:val="TAH"/>
            </w:pPr>
            <w:r w:rsidRPr="00CA7246">
              <w:t>Parameters</w:t>
            </w:r>
          </w:p>
        </w:tc>
        <w:tc>
          <w:tcPr>
            <w:tcW w:w="7654"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2AE0FD70" w14:textId="77777777" w:rsidR="00FB5134" w:rsidRPr="00CA7246" w:rsidRDefault="00FB5134" w:rsidP="00A002EB">
            <w:pPr>
              <w:pStyle w:val="TAH"/>
            </w:pPr>
            <w:r w:rsidRPr="00CA7246">
              <w:t>Description</w:t>
            </w:r>
          </w:p>
        </w:tc>
      </w:tr>
      <w:tr w:rsidR="00FB5134" w:rsidRPr="00CA7246" w14:paraId="0BA5A02C" w14:textId="77777777" w:rsidTr="00A002EB">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E392713" w14:textId="77777777" w:rsidR="00FB5134" w:rsidRPr="00CA7246" w:rsidRDefault="00FB5134" w:rsidP="00A002EB">
            <w:pPr>
              <w:pStyle w:val="TAL"/>
            </w:pPr>
            <w:r w:rsidRPr="00CA7246">
              <w:t>Reporting interval</w:t>
            </w:r>
          </w:p>
        </w:tc>
        <w:tc>
          <w:tcPr>
            <w:tcW w:w="76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19CE90E" w14:textId="77777777" w:rsidR="00FB5134" w:rsidRPr="00CA7246" w:rsidRDefault="00FB5134" w:rsidP="00A002EB">
            <w:pPr>
              <w:pStyle w:val="TAL"/>
            </w:pPr>
            <w:r w:rsidRPr="00CA7246">
              <w:t>Identifies the interval between consumption reports being sent by the Media Session Handler.</w:t>
            </w:r>
          </w:p>
        </w:tc>
      </w:tr>
      <w:tr w:rsidR="00FB5134" w:rsidRPr="00CA7246" w14:paraId="2E3BD19C" w14:textId="77777777" w:rsidTr="00A002EB">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BFE628B" w14:textId="77777777" w:rsidR="00FB5134" w:rsidRPr="00CA7246" w:rsidRDefault="00FB5134" w:rsidP="00A002EB">
            <w:pPr>
              <w:pStyle w:val="TAL"/>
            </w:pPr>
            <w:r w:rsidRPr="00CA7246">
              <w:t xml:space="preserve">Server address </w:t>
            </w:r>
          </w:p>
        </w:tc>
        <w:tc>
          <w:tcPr>
            <w:tcW w:w="76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9174EEE" w14:textId="77777777" w:rsidR="00FB5134" w:rsidRPr="00CA7246" w:rsidRDefault="00FB5134" w:rsidP="00A002EB">
            <w:pPr>
              <w:pStyle w:val="TAL"/>
            </w:pPr>
            <w:r w:rsidRPr="00CA7246">
              <w:t>A list of 5GMSd AF addresses where the consumption reports are sent by the Media Session Handler.</w:t>
            </w:r>
          </w:p>
        </w:tc>
      </w:tr>
      <w:tr w:rsidR="00FB5134" w:rsidRPr="00CA7246" w14:paraId="1B44EBC3" w14:textId="77777777" w:rsidTr="00A002EB">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7E51CA5" w14:textId="77777777" w:rsidR="00FB5134" w:rsidRPr="00CA7246" w:rsidRDefault="00FB5134" w:rsidP="00A002EB">
            <w:pPr>
              <w:pStyle w:val="TAL"/>
            </w:pPr>
            <w:r w:rsidRPr="00CA7246">
              <w:t>Sample percentage</w:t>
            </w:r>
          </w:p>
        </w:tc>
        <w:tc>
          <w:tcPr>
            <w:tcW w:w="76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B88D104" w14:textId="77777777" w:rsidR="00FB5134" w:rsidRPr="00CA7246" w:rsidRDefault="00FB5134" w:rsidP="00A002EB">
            <w:pPr>
              <w:pStyle w:val="TAL"/>
            </w:pPr>
            <w:r w:rsidRPr="00CA7246">
              <w:t>The proportion of clients that shall report media consumption.</w:t>
            </w:r>
          </w:p>
          <w:p w14:paraId="0AC74F96" w14:textId="77777777" w:rsidR="00FB5134" w:rsidRPr="00CA7246" w:rsidRDefault="00FB5134" w:rsidP="00A002EB">
            <w:pPr>
              <w:pStyle w:val="TAL"/>
            </w:pPr>
            <w:r w:rsidRPr="00CA7246">
              <w:t>If not specified, all clients shall send reports.</w:t>
            </w:r>
          </w:p>
        </w:tc>
      </w:tr>
      <w:tr w:rsidR="00FB5134" w:rsidRPr="00CA7246" w14:paraId="159C7DA5" w14:textId="77777777" w:rsidTr="00A002EB">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E154925" w14:textId="77777777" w:rsidR="00FB5134" w:rsidRPr="00CA7246" w:rsidRDefault="00FB5134" w:rsidP="00A002EB">
            <w:pPr>
              <w:pStyle w:val="TAL"/>
            </w:pPr>
            <w:r w:rsidRPr="00CA7246">
              <w:t>Location reporting</w:t>
            </w:r>
          </w:p>
        </w:tc>
        <w:tc>
          <w:tcPr>
            <w:tcW w:w="76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1A3D7D9" w14:textId="77777777" w:rsidR="00FB5134" w:rsidRPr="00CA7246" w:rsidRDefault="00FB5134" w:rsidP="00A002EB">
            <w:pPr>
              <w:pStyle w:val="TAL"/>
            </w:pPr>
            <w:r w:rsidRPr="00CA7246">
              <w:t>Identify whether the Media Session Handler provides location data to the 5GMSd AF (in case of MNO or trusted third parties)</w:t>
            </w:r>
          </w:p>
        </w:tc>
      </w:tr>
    </w:tbl>
    <w:p w14:paraId="2F8CE64E" w14:textId="77777777" w:rsidR="00FB5134" w:rsidRPr="00CA7246" w:rsidRDefault="00FB5134" w:rsidP="00FB5134">
      <w:pPr>
        <w:pStyle w:val="FP"/>
        <w:rPr>
          <w:lang w:val="en-US"/>
        </w:rPr>
      </w:pPr>
    </w:p>
    <w:p w14:paraId="4B6BFD20" w14:textId="77777777" w:rsidR="00FB5134" w:rsidRPr="00CA7246" w:rsidRDefault="00FB5134" w:rsidP="00FB5134">
      <w:r w:rsidRPr="00CA7246">
        <w:lastRenderedPageBreak/>
        <w:t>When the dynamic policy invocation feature is activated for a downlink streaming session the parameters from Table 4.2.3</w:t>
      </w:r>
      <w:r w:rsidRPr="00CA7246">
        <w:noBreakHyphen/>
        <w:t>3 below are additionally present.</w:t>
      </w:r>
    </w:p>
    <w:p w14:paraId="08DA96B6" w14:textId="77777777" w:rsidR="00FB5134" w:rsidRPr="00CA7246" w:rsidRDefault="00FB5134" w:rsidP="00FB5134">
      <w:pPr>
        <w:pStyle w:val="TH"/>
        <w:rPr>
          <w:lang w:val="en-US"/>
        </w:rPr>
      </w:pPr>
      <w:r w:rsidRPr="00CA7246">
        <w:rPr>
          <w:lang w:val="en-US"/>
        </w:rPr>
        <w:t>Table 4.2.3-3: Parameters for dynamic policy invocation configuration</w:t>
      </w:r>
    </w:p>
    <w:tbl>
      <w:tblPr>
        <w:tblW w:w="0" w:type="auto"/>
        <w:jc w:val="center"/>
        <w:tblCellMar>
          <w:top w:w="15" w:type="dxa"/>
          <w:left w:w="15" w:type="dxa"/>
          <w:bottom w:w="15" w:type="dxa"/>
          <w:right w:w="15" w:type="dxa"/>
        </w:tblCellMar>
        <w:tblLook w:val="04A0" w:firstRow="1" w:lastRow="0" w:firstColumn="1" w:lastColumn="0" w:noHBand="0" w:noVBand="1"/>
      </w:tblPr>
      <w:tblGrid>
        <w:gridCol w:w="1975"/>
        <w:gridCol w:w="7620"/>
      </w:tblGrid>
      <w:tr w:rsidR="00FB5134" w:rsidRPr="00CA7246" w14:paraId="2C9E723B" w14:textId="77777777" w:rsidTr="00A002EB">
        <w:trPr>
          <w:jc w:val="center"/>
        </w:trPr>
        <w:tc>
          <w:tcPr>
            <w:tcW w:w="1975"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44D46EAD" w14:textId="77777777" w:rsidR="00FB5134" w:rsidRPr="00CA7246" w:rsidRDefault="00FB5134" w:rsidP="00A002EB">
            <w:pPr>
              <w:pStyle w:val="TAH"/>
            </w:pPr>
            <w:r w:rsidRPr="00CA7246">
              <w:t>Parameters</w:t>
            </w:r>
          </w:p>
        </w:tc>
        <w:tc>
          <w:tcPr>
            <w:tcW w:w="7620"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24A6C348" w14:textId="77777777" w:rsidR="00FB5134" w:rsidRPr="00CA7246" w:rsidRDefault="00FB5134" w:rsidP="00A002EB">
            <w:pPr>
              <w:pStyle w:val="TAH"/>
            </w:pPr>
            <w:r w:rsidRPr="00CA7246">
              <w:t>Description</w:t>
            </w:r>
          </w:p>
        </w:tc>
      </w:tr>
      <w:tr w:rsidR="00FB5134" w:rsidRPr="00CA7246" w14:paraId="57A932DB" w14:textId="77777777" w:rsidTr="00A002EB">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5910970" w14:textId="77777777" w:rsidR="00FB5134" w:rsidRPr="00CA7246" w:rsidRDefault="00FB5134" w:rsidP="00A002EB">
            <w:pPr>
              <w:pStyle w:val="TAL"/>
            </w:pPr>
            <w:r w:rsidRPr="00CA7246">
              <w:t>Server address</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823FCE2" w14:textId="77777777" w:rsidR="00FB5134" w:rsidRPr="00CA7246" w:rsidRDefault="00FB5134" w:rsidP="00A002EB">
            <w:pPr>
              <w:pStyle w:val="TAL"/>
            </w:pPr>
            <w:r w:rsidRPr="00CA7246">
              <w:t>A list of 5GMSd AF addresses (in the form of opaque URLs) which offer the APIs for dynamic policy invocation sent by the 5GMS Media Session Handler.</w:t>
            </w:r>
          </w:p>
        </w:tc>
      </w:tr>
      <w:tr w:rsidR="00FB5134" w:rsidRPr="00CA7246" w14:paraId="253B6914" w14:textId="77777777" w:rsidTr="00A002EB">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110E3B6" w14:textId="77777777" w:rsidR="00FB5134" w:rsidRPr="00CA7246" w:rsidRDefault="00FB5134" w:rsidP="00A002EB">
            <w:pPr>
              <w:pStyle w:val="TAL"/>
            </w:pPr>
            <w:r w:rsidRPr="00CA7246">
              <w:t>Valid Policy Template Ids</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FFC8306" w14:textId="77777777" w:rsidR="00FB5134" w:rsidRPr="00CA7246" w:rsidRDefault="00FB5134" w:rsidP="00A002EB">
            <w:pPr>
              <w:pStyle w:val="TAL"/>
            </w:pPr>
            <w:r w:rsidRPr="00CA7246">
              <w:t>A list of Policy Template identifiers which the 5GMSd Client is authorized to use.</w:t>
            </w:r>
          </w:p>
        </w:tc>
      </w:tr>
      <w:tr w:rsidR="00FB5134" w:rsidRPr="00CA7246" w14:paraId="7C4857B6" w14:textId="77777777" w:rsidTr="00A002EB">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33AED51" w14:textId="77777777" w:rsidR="00FB5134" w:rsidRPr="00CA7246" w:rsidRDefault="00FB5134" w:rsidP="00A002EB">
            <w:pPr>
              <w:pStyle w:val="TAL"/>
            </w:pPr>
            <w:r w:rsidRPr="00CA7246">
              <w:t>Service Data Flow Methods</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6AF4073" w14:textId="77777777" w:rsidR="00FB5134" w:rsidRPr="00CA7246" w:rsidRDefault="00FB5134" w:rsidP="00A002EB">
            <w:pPr>
              <w:pStyle w:val="TAL"/>
            </w:pPr>
            <w:r w:rsidRPr="00CA7246">
              <w:t xml:space="preserve">A list of recommended Service Data Flow description methods (descriptors), e.g. 5-Tuple, </w:t>
            </w:r>
            <w:proofErr w:type="spellStart"/>
            <w:r w:rsidRPr="00CA7246">
              <w:t>ToS</w:t>
            </w:r>
            <w:proofErr w:type="spellEnd"/>
            <w:r w:rsidRPr="00CA7246">
              <w:t>, 2-Tuple, etc, which should be used by the Media Session Handler to describe the Service Data Flows for the traffic to be policed.</w:t>
            </w:r>
          </w:p>
        </w:tc>
      </w:tr>
      <w:tr w:rsidR="00FB5134" w:rsidRPr="00CA7246" w14:paraId="1C12DD2F" w14:textId="77777777" w:rsidTr="00A002EB">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E59DC72" w14:textId="77777777" w:rsidR="00FB5134" w:rsidRPr="00CA7246" w:rsidRDefault="00FB5134" w:rsidP="00A002EB">
            <w:pPr>
              <w:pStyle w:val="TAL"/>
            </w:pPr>
            <w:r w:rsidRPr="00CA7246">
              <w:t>External reference</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86B0104" w14:textId="77777777" w:rsidR="00FB5134" w:rsidRPr="00CA7246" w:rsidRDefault="00FB5134" w:rsidP="00A002EB">
            <w:pPr>
              <w:pStyle w:val="TAL"/>
            </w:pPr>
            <w:r w:rsidRPr="00CA7246">
              <w:t>Additional identifier for this Policy Template, unique within the scope of its Provisioning Session, that can be cross-referenced with external metadata about the streaming session.</w:t>
            </w:r>
          </w:p>
        </w:tc>
      </w:tr>
    </w:tbl>
    <w:p w14:paraId="1ABC08AD" w14:textId="77777777" w:rsidR="00FB5134" w:rsidRPr="00CA7246" w:rsidRDefault="00FB5134" w:rsidP="00FB5134">
      <w:pPr>
        <w:pStyle w:val="FP"/>
        <w:rPr>
          <w:lang w:val="en-US"/>
        </w:rPr>
      </w:pPr>
    </w:p>
    <w:p w14:paraId="3AA59BF5" w14:textId="77777777" w:rsidR="00FB5134" w:rsidRPr="00CA7246" w:rsidRDefault="00FB5134" w:rsidP="00FB5134">
      <w:pPr>
        <w:rPr>
          <w:lang w:val="en-US"/>
        </w:rPr>
      </w:pPr>
      <w:r w:rsidRPr="00CA7246">
        <w:rPr>
          <w:lang w:val="en-US"/>
        </w:rPr>
        <w:t xml:space="preserve">When the metrics collection and reporting feature is activated for a downlink streaming session, </w:t>
      </w:r>
      <w:r w:rsidRPr="00CA7246">
        <w:t>one or more parameter sets for metrics configuration, according to Table 4.2.3</w:t>
      </w:r>
      <w:r w:rsidRPr="00CA7246">
        <w:noBreakHyphen/>
        <w:t>4, are additionally present. Each metrics configuration set contains specific settings valid for that configuration, which is typically metric scheme dependent, and collection and reporting shall be done separately for each set.</w:t>
      </w:r>
    </w:p>
    <w:p w14:paraId="7E5CC7F0" w14:textId="77777777" w:rsidR="00FB5134" w:rsidRPr="00CA7246" w:rsidRDefault="00FB5134" w:rsidP="00FB5134">
      <w:pPr>
        <w:pStyle w:val="TH"/>
        <w:rPr>
          <w:lang w:val="en-US"/>
        </w:rPr>
      </w:pPr>
      <w:r w:rsidRPr="00CA7246">
        <w:rPr>
          <w:lang w:val="en-US"/>
        </w:rPr>
        <w:t>Table 4.2.3-4: Parameters for each metrics configuration set</w:t>
      </w:r>
    </w:p>
    <w:tbl>
      <w:tblPr>
        <w:tblW w:w="0" w:type="auto"/>
        <w:jc w:val="center"/>
        <w:tblCellMar>
          <w:top w:w="15" w:type="dxa"/>
          <w:left w:w="15" w:type="dxa"/>
          <w:bottom w:w="15" w:type="dxa"/>
          <w:right w:w="15" w:type="dxa"/>
        </w:tblCellMar>
        <w:tblLook w:val="04A0" w:firstRow="1" w:lastRow="0" w:firstColumn="1" w:lastColumn="0" w:noHBand="0" w:noVBand="1"/>
      </w:tblPr>
      <w:tblGrid>
        <w:gridCol w:w="1975"/>
        <w:gridCol w:w="7620"/>
      </w:tblGrid>
      <w:tr w:rsidR="00FB5134" w:rsidRPr="00CA7246" w14:paraId="5FD14A01" w14:textId="77777777" w:rsidTr="00A002EB">
        <w:trPr>
          <w:jc w:val="center"/>
        </w:trPr>
        <w:tc>
          <w:tcPr>
            <w:tcW w:w="1975"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486F3C65" w14:textId="77777777" w:rsidR="00FB5134" w:rsidRPr="00CA7246" w:rsidRDefault="00FB5134" w:rsidP="00A002EB">
            <w:pPr>
              <w:pStyle w:val="TAH"/>
            </w:pPr>
            <w:r w:rsidRPr="00CA7246">
              <w:t>Parameters</w:t>
            </w:r>
          </w:p>
        </w:tc>
        <w:tc>
          <w:tcPr>
            <w:tcW w:w="7620"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6E6CD26B" w14:textId="77777777" w:rsidR="00FB5134" w:rsidRPr="00CA7246" w:rsidRDefault="00FB5134" w:rsidP="00A002EB">
            <w:pPr>
              <w:pStyle w:val="TAH"/>
            </w:pPr>
            <w:r w:rsidRPr="00CA7246">
              <w:t>Description</w:t>
            </w:r>
          </w:p>
        </w:tc>
      </w:tr>
      <w:tr w:rsidR="00FB5134" w:rsidRPr="00CA7246" w14:paraId="2B1E5AB6" w14:textId="77777777" w:rsidTr="00A002EB">
        <w:trPr>
          <w:jc w:val="center"/>
        </w:trPr>
        <w:tc>
          <w:tcPr>
            <w:tcW w:w="197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7B11015F" w14:textId="77777777" w:rsidR="00FB5134" w:rsidRPr="00CA7246" w:rsidRDefault="00FB5134" w:rsidP="00A002EB">
            <w:pPr>
              <w:pStyle w:val="TAL"/>
            </w:pPr>
            <w:r w:rsidRPr="00CA7246">
              <w:t>Scheme</w:t>
            </w:r>
          </w:p>
        </w:tc>
        <w:tc>
          <w:tcPr>
            <w:tcW w:w="76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566E80C3" w14:textId="77777777" w:rsidR="00FB5134" w:rsidRPr="00CA7246" w:rsidRDefault="00FB5134" w:rsidP="00A002EB">
            <w:pPr>
              <w:pStyle w:val="TAL"/>
            </w:pPr>
            <w:r w:rsidRPr="00CA7246">
              <w:t>The scheme associated with this metrics configuration set. A scheme may be associated with 3GPP or with a non-3GPP entity. If not specified, a default 3GPP metrics scheme shall apply.</w:t>
            </w:r>
          </w:p>
          <w:p w14:paraId="684E9E5E" w14:textId="77777777" w:rsidR="00FB5134" w:rsidRPr="00CA7246" w:rsidRDefault="00FB5134" w:rsidP="00A002EB">
            <w:pPr>
              <w:pStyle w:val="TAL"/>
            </w:pPr>
            <w:r w:rsidRPr="00CA7246">
              <w:t>Metrics schemes shall be uniquely identified by URIs.</w:t>
            </w:r>
          </w:p>
        </w:tc>
      </w:tr>
      <w:tr w:rsidR="00FB5134" w:rsidRPr="00CA7246" w14:paraId="6C414E50" w14:textId="77777777" w:rsidTr="00A002EB">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68AB46F" w14:textId="77777777" w:rsidR="00FB5134" w:rsidRPr="00CA7246" w:rsidRDefault="00FB5134" w:rsidP="00A002EB">
            <w:pPr>
              <w:pStyle w:val="TAL"/>
            </w:pPr>
            <w:r w:rsidRPr="00CA7246">
              <w:t>Server address</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238E8A1" w14:textId="77777777" w:rsidR="00FB5134" w:rsidRPr="00CA7246" w:rsidRDefault="00FB5134" w:rsidP="00A002EB">
            <w:pPr>
              <w:pStyle w:val="TAL"/>
            </w:pPr>
            <w:r w:rsidRPr="00CA7246">
              <w:t>A list of 5GMSd AF addresses to which metric reports shall be sent for this metrics configuration set.</w:t>
            </w:r>
          </w:p>
        </w:tc>
      </w:tr>
      <w:tr w:rsidR="00FB5134" w:rsidRPr="00CA7246" w14:paraId="18DEB019" w14:textId="77777777" w:rsidTr="00A002EB">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0664D7F" w14:textId="77777777" w:rsidR="00FB5134" w:rsidRPr="00CA7246" w:rsidRDefault="00FB5134" w:rsidP="00A002EB">
            <w:pPr>
              <w:pStyle w:val="TAL"/>
            </w:pPr>
            <w:r w:rsidRPr="00CA7246">
              <w:t>DNN</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FB7D37C" w14:textId="77777777" w:rsidR="00FB5134" w:rsidRPr="00CA7246" w:rsidRDefault="00FB5134" w:rsidP="00A002EB">
            <w:pPr>
              <w:pStyle w:val="TAL"/>
            </w:pPr>
            <w:r w:rsidRPr="00CA7246">
              <w:t>The Data Network Name (DNN) which shall be used when sending metrics report for this metrics configuration set.</w:t>
            </w:r>
          </w:p>
          <w:p w14:paraId="1A39076D" w14:textId="77777777" w:rsidR="00FB5134" w:rsidRPr="00CA7246" w:rsidRDefault="00FB5134" w:rsidP="00A002EB">
            <w:pPr>
              <w:pStyle w:val="TAL"/>
            </w:pPr>
            <w:r w:rsidRPr="00CA7246">
              <w:t>If not specified, the default DNN shall be used.</w:t>
            </w:r>
          </w:p>
        </w:tc>
      </w:tr>
      <w:tr w:rsidR="00FB5134" w:rsidRPr="00CA7246" w14:paraId="7E797B36" w14:textId="77777777" w:rsidTr="00A002EB">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2167E35" w14:textId="77777777" w:rsidR="00FB5134" w:rsidRPr="00CA7246" w:rsidRDefault="00FB5134" w:rsidP="00A002EB">
            <w:pPr>
              <w:pStyle w:val="TAL"/>
            </w:pPr>
            <w:r w:rsidRPr="00CA7246">
              <w:t>Reporting interval</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3F489E7" w14:textId="77777777" w:rsidR="00FB5134" w:rsidRPr="00CA7246" w:rsidRDefault="00FB5134" w:rsidP="00A002EB">
            <w:pPr>
              <w:pStyle w:val="TAL"/>
            </w:pPr>
            <w:r w:rsidRPr="00CA7246">
              <w:t>The sending interval between metrics reports for this metrics configuration set.</w:t>
            </w:r>
          </w:p>
          <w:p w14:paraId="775B23CE" w14:textId="77777777" w:rsidR="00FB5134" w:rsidRPr="00CA7246" w:rsidRDefault="00FB5134" w:rsidP="00A002EB">
            <w:pPr>
              <w:pStyle w:val="TAL"/>
            </w:pPr>
            <w:r w:rsidRPr="00CA7246">
              <w:t>If not specified, a single final report shall be sent after the streaming session has ended.</w:t>
            </w:r>
          </w:p>
        </w:tc>
      </w:tr>
      <w:tr w:rsidR="00FB5134" w:rsidRPr="00CA7246" w14:paraId="2FDB5EDB" w14:textId="77777777" w:rsidTr="00A002EB">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578BDAE" w14:textId="77777777" w:rsidR="00FB5134" w:rsidRPr="00CA7246" w:rsidRDefault="00FB5134" w:rsidP="00A002EB">
            <w:pPr>
              <w:pStyle w:val="TAL"/>
            </w:pPr>
            <w:r w:rsidRPr="00CA7246">
              <w:t>Sample percentage</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41187D0" w14:textId="77777777" w:rsidR="00FB5134" w:rsidRPr="00CA7246" w:rsidRDefault="00FB5134" w:rsidP="00A002EB">
            <w:pPr>
              <w:pStyle w:val="TAL"/>
            </w:pPr>
            <w:r w:rsidRPr="00CA7246">
              <w:t>The proportion of streaming sessions that shall report metrics for this metrics configuration set.</w:t>
            </w:r>
          </w:p>
          <w:p w14:paraId="3F941AF7" w14:textId="77777777" w:rsidR="00FB5134" w:rsidRPr="00CA7246" w:rsidRDefault="00FB5134" w:rsidP="00A002EB">
            <w:pPr>
              <w:pStyle w:val="TAL"/>
            </w:pPr>
            <w:r w:rsidRPr="00CA7246">
              <w:t>If not specified, reports shall be sent for all sessions.</w:t>
            </w:r>
          </w:p>
        </w:tc>
      </w:tr>
      <w:tr w:rsidR="00FB5134" w:rsidRPr="00CA7246" w14:paraId="22CFA22C" w14:textId="77777777" w:rsidTr="00A002EB">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DD2CB55" w14:textId="77777777" w:rsidR="00FB5134" w:rsidRPr="00CA7246" w:rsidRDefault="00FB5134" w:rsidP="00A002EB">
            <w:pPr>
              <w:pStyle w:val="TAL"/>
            </w:pPr>
            <w:r w:rsidRPr="00CA7246">
              <w:t>Streaming source filter</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ACF3233" w14:textId="77777777" w:rsidR="00FB5134" w:rsidRPr="00CA7246" w:rsidRDefault="00FB5134" w:rsidP="00A002EB">
            <w:pPr>
              <w:pStyle w:val="TAL"/>
            </w:pPr>
            <w:r w:rsidRPr="00CA7246">
              <w:t>A list of content URL patterns for which metrics reporting shall be done for this metrics configuration set.</w:t>
            </w:r>
          </w:p>
          <w:p w14:paraId="29C5C2D1" w14:textId="77777777" w:rsidR="00FB5134" w:rsidRPr="00CA7246" w:rsidRDefault="00FB5134" w:rsidP="00A002EB">
            <w:pPr>
              <w:pStyle w:val="TAL"/>
            </w:pPr>
            <w:r w:rsidRPr="00CA7246">
              <w:t>If not specified, reporting shall be done for all URLs.</w:t>
            </w:r>
          </w:p>
        </w:tc>
      </w:tr>
      <w:tr w:rsidR="00FB5134" w:rsidRPr="00CA7246" w14:paraId="03BC50D9" w14:textId="77777777" w:rsidTr="00A002EB">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28D2816" w14:textId="77777777" w:rsidR="00FB5134" w:rsidRPr="00CA7246" w:rsidRDefault="00FB5134" w:rsidP="00A002EB">
            <w:pPr>
              <w:pStyle w:val="TAL"/>
            </w:pPr>
            <w:r w:rsidRPr="00CA7246">
              <w:t>Metrics</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C478D03" w14:textId="77777777" w:rsidR="00FB5134" w:rsidRPr="00CA7246" w:rsidRDefault="00FB5134" w:rsidP="00A002EB">
            <w:pPr>
              <w:pStyle w:val="TAL"/>
            </w:pPr>
            <w:r w:rsidRPr="00CA7246">
              <w:t>A list of metrics which shall be collected and reported for this metrics configuration set.</w:t>
            </w:r>
          </w:p>
          <w:p w14:paraId="6FF98EB1" w14:textId="77777777" w:rsidR="00FB5134" w:rsidRPr="00CA7246" w:rsidRDefault="00FB5134" w:rsidP="00A002EB">
            <w:pPr>
              <w:pStyle w:val="TAL"/>
            </w:pPr>
            <w:r w:rsidRPr="00CA7246">
              <w:t>For progressive download and DASH streaming services, the listed metrics are associated with the 3GPP metrics scheme and shall correspond to one or more of the metrics as specified in clauses 10.3 and 10.4, respectively, of TS 26.247 [7].</w:t>
            </w:r>
          </w:p>
          <w:p w14:paraId="53E41E00" w14:textId="77777777" w:rsidR="00FB5134" w:rsidRPr="00CA7246" w:rsidRDefault="00FB5134" w:rsidP="00A002EB">
            <w:pPr>
              <w:pStyle w:val="TAL"/>
            </w:pPr>
            <w:r w:rsidRPr="00CA7246">
              <w:t>In addition, for the 3GPP metrics scheme as applied to DASH streaming, the quality reporting scheme and quality reporting protocol as defined in clauses 10.5 and 10.6, respectively, of [7] shall be used.</w:t>
            </w:r>
          </w:p>
          <w:p w14:paraId="715FD005" w14:textId="77777777" w:rsidR="00FB5134" w:rsidRPr="00CA7246" w:rsidRDefault="00FB5134" w:rsidP="00A002EB">
            <w:pPr>
              <w:pStyle w:val="TAL"/>
            </w:pPr>
            <w:r w:rsidRPr="00CA7246">
              <w:t>If not specified, a complete (or default if applicable) set of metrics will be collected and reported.</w:t>
            </w:r>
          </w:p>
        </w:tc>
      </w:tr>
    </w:tbl>
    <w:p w14:paraId="6A764037" w14:textId="77777777" w:rsidR="00FB5134" w:rsidRPr="00CA7246" w:rsidRDefault="00FB5134" w:rsidP="00FB5134">
      <w:pPr>
        <w:pStyle w:val="FP"/>
        <w:rPr>
          <w:lang w:val="en-US"/>
        </w:rPr>
      </w:pPr>
    </w:p>
    <w:p w14:paraId="558A5E56" w14:textId="77777777" w:rsidR="00FB5134" w:rsidRPr="00CA7246" w:rsidRDefault="00FB5134" w:rsidP="00FB5134">
      <w:pPr>
        <w:rPr>
          <w:lang w:val="en-US"/>
        </w:rPr>
      </w:pPr>
      <w:r w:rsidRPr="00CA7246">
        <w:rPr>
          <w:lang w:val="en-US"/>
        </w:rPr>
        <w:t>When 5GMSd AF-based Network Assistance is activated for a downlink streaming session the parameters from Table 4.2.3</w:t>
      </w:r>
      <w:r w:rsidRPr="00CA7246">
        <w:rPr>
          <w:lang w:val="en-US"/>
        </w:rPr>
        <w:noBreakHyphen/>
        <w:t>5 below shall be additionally present.</w:t>
      </w:r>
    </w:p>
    <w:p w14:paraId="3851F9B6" w14:textId="77777777" w:rsidR="00FB5134" w:rsidRPr="00CA7246" w:rsidRDefault="00FB5134" w:rsidP="00FB5134">
      <w:pPr>
        <w:pStyle w:val="TH"/>
        <w:rPr>
          <w:lang w:val="en-US"/>
        </w:rPr>
      </w:pPr>
      <w:r w:rsidRPr="00CA7246">
        <w:rPr>
          <w:lang w:val="en-US"/>
        </w:rPr>
        <w:lastRenderedPageBreak/>
        <w:t>Table 4.2.3-5: Parameters for 5GMSd AF-based Network Assistance configuration</w:t>
      </w:r>
    </w:p>
    <w:tbl>
      <w:tblPr>
        <w:tblW w:w="0" w:type="auto"/>
        <w:jc w:val="center"/>
        <w:tblCellMar>
          <w:top w:w="15" w:type="dxa"/>
          <w:left w:w="15" w:type="dxa"/>
          <w:bottom w:w="15" w:type="dxa"/>
          <w:right w:w="15" w:type="dxa"/>
        </w:tblCellMar>
        <w:tblLook w:val="04A0" w:firstRow="1" w:lastRow="0" w:firstColumn="1" w:lastColumn="0" w:noHBand="0" w:noVBand="1"/>
      </w:tblPr>
      <w:tblGrid>
        <w:gridCol w:w="1975"/>
        <w:gridCol w:w="7620"/>
      </w:tblGrid>
      <w:tr w:rsidR="00FB5134" w:rsidRPr="00CA7246" w14:paraId="7384B03E" w14:textId="77777777" w:rsidTr="00A002EB">
        <w:trPr>
          <w:jc w:val="center"/>
        </w:trPr>
        <w:tc>
          <w:tcPr>
            <w:tcW w:w="1975"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3BE5873F" w14:textId="77777777" w:rsidR="00FB5134" w:rsidRPr="00CA7246" w:rsidRDefault="00FB5134" w:rsidP="00A002EB">
            <w:pPr>
              <w:pStyle w:val="TAH"/>
            </w:pPr>
            <w:r w:rsidRPr="00CA7246">
              <w:t>Parameters</w:t>
            </w:r>
          </w:p>
        </w:tc>
        <w:tc>
          <w:tcPr>
            <w:tcW w:w="7620"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6F824457" w14:textId="77777777" w:rsidR="00FB5134" w:rsidRPr="00CA7246" w:rsidRDefault="00FB5134" w:rsidP="00A002EB">
            <w:pPr>
              <w:pStyle w:val="TAH"/>
            </w:pPr>
            <w:r w:rsidRPr="00CA7246">
              <w:t>Description</w:t>
            </w:r>
          </w:p>
        </w:tc>
      </w:tr>
      <w:tr w:rsidR="00FB5134" w:rsidRPr="00CA7246" w14:paraId="7946A797" w14:textId="77777777" w:rsidTr="00A002EB">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46A376E" w14:textId="77777777" w:rsidR="00FB5134" w:rsidRPr="00CA7246" w:rsidRDefault="00FB5134" w:rsidP="00A002EB">
            <w:pPr>
              <w:pStyle w:val="TAL"/>
              <w:keepNext w:val="0"/>
            </w:pPr>
            <w:r w:rsidRPr="00CA7246">
              <w:t>Server address</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9DD4902" w14:textId="77777777" w:rsidR="00FB5134" w:rsidRPr="00CA7246" w:rsidRDefault="00FB5134" w:rsidP="00A002EB">
            <w:pPr>
              <w:pStyle w:val="TAL"/>
              <w:keepNext w:val="0"/>
            </w:pPr>
            <w:r w:rsidRPr="00CA7246">
              <w:t>5GMSd AF address that offers the APIs for 5GMSd AF-based Network Assistance, accessed by the 5GMSd Media Session Handler. The server address shall be an opaque URL, following the 5GMS URL format.</w:t>
            </w:r>
          </w:p>
        </w:tc>
      </w:tr>
    </w:tbl>
    <w:p w14:paraId="14B71432" w14:textId="22A61216" w:rsidR="00144A81" w:rsidRDefault="00144A81" w:rsidP="00144A81">
      <w:pPr>
        <w:keepNext/>
        <w:rPr>
          <w:b/>
          <w:sz w:val="28"/>
          <w:highlight w:val="yellow"/>
          <w:lang w:val="en-US"/>
        </w:rPr>
      </w:pPr>
    </w:p>
    <w:p w14:paraId="5810912F" w14:textId="541E9AC4" w:rsidR="0082585C" w:rsidRDefault="0082585C" w:rsidP="00144A81">
      <w:pPr>
        <w:keepNext/>
        <w:rPr>
          <w:ins w:id="26" w:author="Thomas Stockhammer" w:date="2022-08-25T10:20:00Z"/>
          <w:b/>
          <w:sz w:val="28"/>
          <w:highlight w:val="yellow"/>
          <w:lang w:val="en-US"/>
        </w:rPr>
      </w:pPr>
      <w:r w:rsidRPr="00495F7E">
        <w:rPr>
          <w:b/>
          <w:sz w:val="28"/>
          <w:highlight w:val="yellow"/>
          <w:lang w:val="en-US"/>
        </w:rPr>
        <w:t xml:space="preserve">===== </w:t>
      </w:r>
      <w:r>
        <w:rPr>
          <w:b/>
          <w:sz w:val="28"/>
          <w:highlight w:val="yellow"/>
        </w:rPr>
        <w:fldChar w:fldCharType="begin"/>
      </w:r>
      <w:r w:rsidRPr="00495F7E">
        <w:rPr>
          <w:b/>
          <w:sz w:val="28"/>
          <w:highlight w:val="yellow"/>
          <w:lang w:val="en-US"/>
        </w:rPr>
        <w:instrText xml:space="preserve"> AUTONUM  </w:instrText>
      </w:r>
      <w:r>
        <w:rPr>
          <w:b/>
          <w:sz w:val="28"/>
          <w:highlight w:val="yellow"/>
        </w:rPr>
        <w:fldChar w:fldCharType="end"/>
      </w:r>
      <w:r w:rsidRPr="00495F7E">
        <w:rPr>
          <w:b/>
          <w:sz w:val="28"/>
          <w:highlight w:val="yellow"/>
          <w:lang w:val="en-US"/>
        </w:rPr>
        <w:t xml:space="preserve"> CHANGE  =====</w:t>
      </w:r>
    </w:p>
    <w:p w14:paraId="2EA2BFD2" w14:textId="4B099BA5" w:rsidR="0082585C" w:rsidRDefault="0082585C" w:rsidP="0082585C">
      <w:pPr>
        <w:pStyle w:val="Heading2"/>
        <w:rPr>
          <w:ins w:id="27" w:author="Thomas Stockhammer" w:date="2022-08-25T10:28:00Z"/>
        </w:rPr>
      </w:pPr>
      <w:ins w:id="28" w:author="Thomas Stockhammer" w:date="2022-08-25T10:20:00Z">
        <w:r>
          <w:t>4.X</w:t>
        </w:r>
        <w:r w:rsidRPr="00CA7246">
          <w:tab/>
        </w:r>
        <w:r>
          <w:t>Downlink Streaming to Media Player</w:t>
        </w:r>
      </w:ins>
      <w:ins w:id="29" w:author="Thomas Stockhammer" w:date="2022-08-25T10:21:00Z">
        <w:r w:rsidR="001951E4">
          <w:t>s</w:t>
        </w:r>
      </w:ins>
      <w:ins w:id="30" w:author="Thomas Stockhammer" w:date="2022-08-25T10:20:00Z">
        <w:r>
          <w:t xml:space="preserve"> with </w:t>
        </w:r>
      </w:ins>
      <w:ins w:id="31" w:author="Thomas Stockhammer" w:date="2022-08-25T10:27:00Z">
        <w:r w:rsidR="00F5364B">
          <w:t>D</w:t>
        </w:r>
      </w:ins>
      <w:ins w:id="32" w:author="Thomas Stockhammer" w:date="2022-08-25T10:20:00Z">
        <w:r>
          <w:t>ifferent Manifests</w:t>
        </w:r>
      </w:ins>
    </w:p>
    <w:p w14:paraId="4AA4E195" w14:textId="3D1AC9C1" w:rsidR="00D652DE" w:rsidRPr="00D652DE" w:rsidRDefault="00D652DE" w:rsidP="00D652DE">
      <w:pPr>
        <w:pStyle w:val="Heading3"/>
        <w:rPr>
          <w:ins w:id="33" w:author="Thomas Stockhammer" w:date="2022-08-25T10:20:00Z"/>
        </w:rPr>
        <w:pPrChange w:id="34" w:author="Thomas Stockhammer" w:date="2022-08-25T10:29:00Z">
          <w:pPr>
            <w:pStyle w:val="Heading2"/>
          </w:pPr>
        </w:pPrChange>
      </w:pPr>
      <w:ins w:id="35" w:author="Thomas Stockhammer" w:date="2022-08-25T10:29:00Z">
        <w:r>
          <w:t>4.X.1</w:t>
        </w:r>
        <w:r>
          <w:tab/>
        </w:r>
      </w:ins>
      <w:ins w:id="36" w:author="Thomas Stockhammer" w:date="2022-08-25T10:28:00Z">
        <w:r>
          <w:t>Gener</w:t>
        </w:r>
      </w:ins>
      <w:ins w:id="37" w:author="Thomas Stockhammer" w:date="2022-08-25T10:29:00Z">
        <w:r>
          <w:t xml:space="preserve">al </w:t>
        </w:r>
      </w:ins>
    </w:p>
    <w:p w14:paraId="026DD227" w14:textId="77777777" w:rsidR="00406F72" w:rsidRDefault="0082585C" w:rsidP="0082585C">
      <w:pPr>
        <w:rPr>
          <w:ins w:id="38" w:author="Thomas Stockhammer" w:date="2022-08-25T10:24:00Z"/>
        </w:rPr>
      </w:pPr>
      <w:ins w:id="39" w:author="Thomas Stockhammer" w:date="2022-08-25T10:20:00Z">
        <w:r>
          <w:t xml:space="preserve">This clause considers downlink streaming </w:t>
        </w:r>
        <w:r w:rsidRPr="00573149">
          <w:t xml:space="preserve">in which a </w:t>
        </w:r>
        <w:r>
          <w:t xml:space="preserve">5GMS Application Service provider </w:t>
        </w:r>
        <w:r w:rsidRPr="00573149">
          <w:t>performs playout of one or more ISO MPEG Common Media Application Format [CMAF] presentations</w:t>
        </w:r>
        <w:r>
          <w:t>, for example according to TS 26.511 [</w:t>
        </w:r>
      </w:ins>
      <w:ins w:id="40" w:author="Thomas Stockhammer" w:date="2022-08-25T10:22:00Z">
        <w:r w:rsidR="0037028B">
          <w:t>X</w:t>
        </w:r>
      </w:ins>
      <w:ins w:id="41" w:author="Thomas Stockhammer" w:date="2022-08-25T10:20:00Z">
        <w:r>
          <w:t>] content format</w:t>
        </w:r>
        <w:r w:rsidRPr="00573149">
          <w:t xml:space="preserve">. The player addresses the CMAF Presentations on a content delivery network utilizing the information provided by a manifest and performs playout utilizing a reference playback platform. </w:t>
        </w:r>
      </w:ins>
    </w:p>
    <w:p w14:paraId="34A59A74" w14:textId="2794F2FA" w:rsidR="0082585C" w:rsidRDefault="0082585C" w:rsidP="0082585C">
      <w:pPr>
        <w:rPr>
          <w:ins w:id="42" w:author="Thomas Stockhammer" w:date="2022-08-25T10:20:00Z"/>
        </w:rPr>
      </w:pPr>
      <w:ins w:id="43" w:author="Thomas Stockhammer" w:date="2022-08-25T10:20:00Z">
        <w:r>
          <w:t>In this particular case</w:t>
        </w:r>
      </w:ins>
      <w:ins w:id="44" w:author="Thomas Stockhammer" w:date="2022-08-25T10:24:00Z">
        <w:r w:rsidR="00BA2440">
          <w:t xml:space="preserve"> of </w:t>
        </w:r>
        <w:r w:rsidR="00BA2440">
          <w:t xml:space="preserve">Downlink Streaming to Media Players with </w:t>
        </w:r>
      </w:ins>
      <w:ins w:id="45" w:author="Thomas Stockhammer" w:date="2022-08-25T10:26:00Z">
        <w:r w:rsidR="000F33AD">
          <w:t>D</w:t>
        </w:r>
      </w:ins>
      <w:ins w:id="46" w:author="Thomas Stockhammer" w:date="2022-08-25T10:24:00Z">
        <w:r w:rsidR="00BA2440">
          <w:t>ifferent Manifests</w:t>
        </w:r>
        <w:r w:rsidR="00BA2440">
          <w:t xml:space="preserve"> (</w:t>
        </w:r>
      </w:ins>
      <w:ins w:id="47" w:author="Thomas Stockhammer" w:date="2022-08-25T10:25:00Z">
        <w:r w:rsidR="008B02EA">
          <w:t>S</w:t>
        </w:r>
      </w:ins>
      <w:ins w:id="48" w:author="Thomas Stockhammer" w:date="2022-08-25T10:24:00Z">
        <w:r w:rsidR="00BA2440">
          <w:t>M</w:t>
        </w:r>
      </w:ins>
      <w:ins w:id="49" w:author="Thomas Stockhammer" w:date="2022-08-25T10:26:00Z">
        <w:r w:rsidR="000F33AD">
          <w:t>D</w:t>
        </w:r>
        <w:r w:rsidR="00F5364B">
          <w:t>M)</w:t>
        </w:r>
      </w:ins>
      <w:ins w:id="50" w:author="Thomas Stockhammer" w:date="2022-08-25T10:20:00Z">
        <w:r>
          <w:t xml:space="preserve">, the same CMAF content is provided to 5GMS Media Players with different manifest formats, for example HTTP Live Streaming [HLS] and Dynamic Adaptive Streaming over HTTP [DASH].  This approach is aligned with CTA-5005 [X], which primarily focusses on creating interoperable CMAF content such that it can be used at the same time with DASH and HLS to the most extent. </w:t>
        </w:r>
      </w:ins>
    </w:p>
    <w:p w14:paraId="502332B3" w14:textId="104B42D6" w:rsidR="0082585C" w:rsidRPr="00BA3990" w:rsidRDefault="0082585C" w:rsidP="0082585C">
      <w:pPr>
        <w:rPr>
          <w:ins w:id="51" w:author="Thomas Stockhammer" w:date="2022-08-25T10:20:00Z"/>
        </w:rPr>
      </w:pPr>
      <w:ins w:id="52" w:author="Thomas Stockhammer" w:date="2022-08-25T10:20:00Z">
        <w:r w:rsidRPr="00573149">
          <w:t>An overview of th</w:t>
        </w:r>
        <w:r>
          <w:t>e envisage</w:t>
        </w:r>
      </w:ins>
      <w:ins w:id="53" w:author="Thomas Stockhammer" w:date="2022-08-25T10:23:00Z">
        <w:r w:rsidR="009C1F05">
          <w:t>d</w:t>
        </w:r>
      </w:ins>
      <w:ins w:id="54" w:author="Thomas Stockhammer" w:date="2022-08-25T10:20:00Z">
        <w:r>
          <w:t xml:space="preserve"> deployment</w:t>
        </w:r>
        <w:r w:rsidRPr="00573149">
          <w:t xml:space="preserve"> architecture with </w:t>
        </w:r>
      </w:ins>
      <w:ins w:id="55" w:author="Thomas Stockhammer" w:date="2022-08-25T10:23:00Z">
        <w:r w:rsidR="009C1F05">
          <w:t>impacted</w:t>
        </w:r>
      </w:ins>
      <w:ins w:id="56" w:author="Thomas Stockhammer" w:date="2022-08-25T10:20:00Z">
        <w:r w:rsidRPr="00573149">
          <w:t xml:space="preserve"> interfaces </w:t>
        </w:r>
      </w:ins>
      <w:ins w:id="57" w:author="Thomas Stockhammer" w:date="2022-08-25T10:23:00Z">
        <w:r w:rsidR="009C1F05">
          <w:t xml:space="preserve">and reference points </w:t>
        </w:r>
      </w:ins>
      <w:ins w:id="58" w:author="Thomas Stockhammer" w:date="2022-08-25T10:20:00Z">
        <w:r w:rsidRPr="00573149">
          <w:t xml:space="preserve">is documented in Figure </w:t>
        </w:r>
        <w:r>
          <w:t>5.4.3-1</w:t>
        </w:r>
      </w:ins>
      <w:ins w:id="59" w:author="Thomas Stockhammer" w:date="2022-08-25T10:24:00Z">
        <w:r w:rsidR="00406F72">
          <w:t>.</w:t>
        </w:r>
      </w:ins>
    </w:p>
    <w:p w14:paraId="715CDFB5" w14:textId="77777777" w:rsidR="0082585C" w:rsidRDefault="0082585C" w:rsidP="0082585C">
      <w:pPr>
        <w:rPr>
          <w:ins w:id="60" w:author="Thomas Stockhammer" w:date="2022-08-25T10:20:00Z"/>
        </w:rPr>
      </w:pPr>
      <w:ins w:id="61" w:author="Thomas Stockhammer" w:date="2022-08-25T10:20:00Z">
        <w:r w:rsidRPr="00F25FA5">
          <w:rPr>
            <w:noProof/>
          </w:rPr>
          <w:drawing>
            <wp:inline distT="0" distB="0" distL="0" distR="0" wp14:anchorId="1B01D5DD" wp14:editId="3076517C">
              <wp:extent cx="6120765" cy="312991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120765" cy="3129915"/>
                      </a:xfrm>
                      <a:prstGeom prst="rect">
                        <a:avLst/>
                      </a:prstGeom>
                      <a:noFill/>
                      <a:ln>
                        <a:noFill/>
                      </a:ln>
                    </pic:spPr>
                  </pic:pic>
                </a:graphicData>
              </a:graphic>
            </wp:inline>
          </w:drawing>
        </w:r>
      </w:ins>
    </w:p>
    <w:p w14:paraId="12FF0510" w14:textId="77777777" w:rsidR="0082585C" w:rsidRDefault="0082585C" w:rsidP="0082585C">
      <w:pPr>
        <w:pStyle w:val="EditorsNote"/>
        <w:rPr>
          <w:ins w:id="62" w:author="Thomas Stockhammer" w:date="2022-08-25T10:20:00Z"/>
        </w:rPr>
      </w:pPr>
      <w:ins w:id="63" w:author="Thomas Stockhammer" w:date="2022-08-25T10:20:00Z">
        <w:r>
          <w:t>Editor’s Note: Figure needs update to align with 5GMS Terminology</w:t>
        </w:r>
      </w:ins>
    </w:p>
    <w:p w14:paraId="5C71F646" w14:textId="1E374B9E" w:rsidR="0082585C" w:rsidRPr="00CA7246" w:rsidRDefault="0082585C" w:rsidP="0082585C">
      <w:pPr>
        <w:pStyle w:val="TF"/>
        <w:keepNext/>
        <w:rPr>
          <w:ins w:id="64" w:author="Thomas Stockhammer" w:date="2022-08-25T10:20:00Z"/>
        </w:rPr>
      </w:pPr>
      <w:ins w:id="65" w:author="Thomas Stockhammer" w:date="2022-08-25T10:20:00Z">
        <w:r w:rsidRPr="00CA7246">
          <w:t>Figure 5.4</w:t>
        </w:r>
        <w:r>
          <w:t>.3</w:t>
        </w:r>
        <w:r w:rsidRPr="00CA7246">
          <w:t xml:space="preserve">-1: </w:t>
        </w:r>
        <w:r>
          <w:t>Deployment Architecture</w:t>
        </w:r>
      </w:ins>
      <w:ins w:id="66" w:author="Thomas Stockhammer" w:date="2022-08-25T10:26:00Z">
        <w:r w:rsidR="00F5364B">
          <w:t xml:space="preserve"> for </w:t>
        </w:r>
      </w:ins>
      <w:ins w:id="67" w:author="Thomas Stockhammer" w:date="2022-08-25T10:27:00Z">
        <w:r w:rsidR="00F5364B">
          <w:t>Downlink Streaming to Media Players with Different Manifests (SMDM),</w:t>
        </w:r>
      </w:ins>
    </w:p>
    <w:p w14:paraId="48CCEE50" w14:textId="77777777" w:rsidR="00C24B46" w:rsidRDefault="002F4E98" w:rsidP="002F4E98">
      <w:pPr>
        <w:pStyle w:val="Heading3"/>
        <w:rPr>
          <w:ins w:id="68" w:author="Thomas Stockhammer" w:date="2022-08-25T10:30:00Z"/>
        </w:rPr>
      </w:pPr>
      <w:ins w:id="69" w:author="Thomas Stockhammer" w:date="2022-08-25T10:29:00Z">
        <w:r>
          <w:t>4.X.</w:t>
        </w:r>
      </w:ins>
      <w:ins w:id="70" w:author="Thomas Stockhammer" w:date="2022-08-25T10:30:00Z">
        <w:r>
          <w:t>2</w:t>
        </w:r>
      </w:ins>
      <w:ins w:id="71" w:author="Thomas Stockhammer" w:date="2022-08-25T10:29:00Z">
        <w:r>
          <w:tab/>
        </w:r>
      </w:ins>
      <w:ins w:id="72" w:author="Thomas Stockhammer" w:date="2022-08-25T10:30:00Z">
        <w:r w:rsidR="00353369">
          <w:t xml:space="preserve">Extensions to 5G Media Downlink Streaming for </w:t>
        </w:r>
        <w:r w:rsidR="00C24B46">
          <w:t>SMDM</w:t>
        </w:r>
      </w:ins>
    </w:p>
    <w:p w14:paraId="283BAC10" w14:textId="47FD7D3F" w:rsidR="00C24B46" w:rsidRDefault="002F4E98" w:rsidP="00C24B46">
      <w:pPr>
        <w:pStyle w:val="EditorsNote"/>
        <w:rPr>
          <w:ins w:id="73" w:author="Thomas Stockhammer" w:date="2022-08-25T10:30:00Z"/>
        </w:rPr>
      </w:pPr>
      <w:ins w:id="74" w:author="Thomas Stockhammer" w:date="2022-08-25T10:29:00Z">
        <w:r>
          <w:t xml:space="preserve"> </w:t>
        </w:r>
      </w:ins>
      <w:ins w:id="75" w:author="Thomas Stockhammer" w:date="2022-08-25T10:30:00Z">
        <w:r w:rsidR="00C24B46">
          <w:t xml:space="preserve">Editor’s Note: </w:t>
        </w:r>
      </w:ins>
      <w:proofErr w:type="spellStart"/>
      <w:ins w:id="76" w:author="Thomas Stockhammer" w:date="2022-08-25T10:31:00Z">
        <w:r w:rsidR="00C24B46">
          <w:t>tbd</w:t>
        </w:r>
      </w:ins>
      <w:proofErr w:type="spellEnd"/>
    </w:p>
    <w:p w14:paraId="5C4C9D00" w14:textId="77777777" w:rsidR="006D1F15" w:rsidRPr="006D1F15" w:rsidRDefault="006D1F15" w:rsidP="006D1F15">
      <w:pPr>
        <w:keepNext/>
        <w:rPr>
          <w:b/>
          <w:sz w:val="28"/>
          <w:highlight w:val="yellow"/>
          <w:lang w:val="en-US"/>
        </w:rPr>
      </w:pPr>
      <w:bookmarkStart w:id="77" w:name="_Toc106274368"/>
      <w:r w:rsidRPr="00495F7E">
        <w:rPr>
          <w:b/>
          <w:sz w:val="28"/>
          <w:highlight w:val="yellow"/>
          <w:lang w:val="en-US"/>
        </w:rPr>
        <w:lastRenderedPageBreak/>
        <w:t xml:space="preserve">===== </w:t>
      </w:r>
      <w:r>
        <w:rPr>
          <w:b/>
          <w:sz w:val="28"/>
          <w:highlight w:val="yellow"/>
        </w:rPr>
        <w:fldChar w:fldCharType="begin"/>
      </w:r>
      <w:r w:rsidRPr="00495F7E">
        <w:rPr>
          <w:b/>
          <w:sz w:val="28"/>
          <w:highlight w:val="yellow"/>
          <w:lang w:val="en-US"/>
        </w:rPr>
        <w:instrText xml:space="preserve"> AUTONUM  </w:instrText>
      </w:r>
      <w:r>
        <w:rPr>
          <w:b/>
          <w:sz w:val="28"/>
          <w:highlight w:val="yellow"/>
        </w:rPr>
        <w:fldChar w:fldCharType="end"/>
      </w:r>
      <w:r w:rsidRPr="00495F7E">
        <w:rPr>
          <w:b/>
          <w:sz w:val="28"/>
          <w:highlight w:val="yellow"/>
          <w:lang w:val="en-US"/>
        </w:rPr>
        <w:t xml:space="preserve"> CHANGE  =====</w:t>
      </w:r>
    </w:p>
    <w:p w14:paraId="6AE77DED" w14:textId="0904BD64" w:rsidR="0082585C" w:rsidRDefault="006D1F15" w:rsidP="006420EE">
      <w:pPr>
        <w:pStyle w:val="Heading3"/>
      </w:pPr>
      <w:ins w:id="78" w:author="Thomas Stockhammer" w:date="2022-08-25T10:32:00Z">
        <w:r w:rsidRPr="00CA7246">
          <w:t>5.2.</w:t>
        </w:r>
        <w:r>
          <w:t>X</w:t>
        </w:r>
        <w:r w:rsidRPr="00CA7246">
          <w:tab/>
        </w:r>
        <w:bookmarkEnd w:id="77"/>
        <w:r>
          <w:t>Procedures for SMDM</w:t>
        </w:r>
      </w:ins>
    </w:p>
    <w:p w14:paraId="15E26518" w14:textId="4B9A141F" w:rsidR="006420EE" w:rsidRPr="006420EE" w:rsidRDefault="006420EE" w:rsidP="006420EE">
      <w:pPr>
        <w:pStyle w:val="EditorsNote"/>
      </w:pPr>
      <w:ins w:id="79" w:author="Thomas Stockhammer" w:date="2022-08-25T10:30:00Z">
        <w:r>
          <w:t xml:space="preserve">Editor’s Note: </w:t>
        </w:r>
      </w:ins>
      <w:proofErr w:type="spellStart"/>
      <w:ins w:id="80" w:author="Thomas Stockhammer" w:date="2022-08-25T10:31:00Z">
        <w:r>
          <w:t>tbd</w:t>
        </w:r>
      </w:ins>
      <w:proofErr w:type="spellEnd"/>
    </w:p>
    <w:p w14:paraId="58CC49EA" w14:textId="686A59F1" w:rsidR="008223BC" w:rsidRPr="00495F7E" w:rsidRDefault="002072AC" w:rsidP="00183884">
      <w:pPr>
        <w:keepNext/>
        <w:rPr>
          <w:b/>
          <w:sz w:val="28"/>
          <w:highlight w:val="yellow"/>
          <w:lang w:val="en-US"/>
        </w:rPr>
      </w:pPr>
      <w:r w:rsidRPr="00495F7E">
        <w:rPr>
          <w:b/>
          <w:sz w:val="28"/>
          <w:highlight w:val="yellow"/>
          <w:lang w:val="en-US"/>
        </w:rPr>
        <w:t xml:space="preserve">===== </w:t>
      </w:r>
      <w:r>
        <w:rPr>
          <w:b/>
          <w:sz w:val="28"/>
          <w:highlight w:val="yellow"/>
        </w:rPr>
        <w:fldChar w:fldCharType="begin"/>
      </w:r>
      <w:r w:rsidRPr="00495F7E">
        <w:rPr>
          <w:b/>
          <w:sz w:val="28"/>
          <w:highlight w:val="yellow"/>
          <w:lang w:val="en-US"/>
        </w:rPr>
        <w:instrText xml:space="preserve"> AUTONUM  </w:instrText>
      </w:r>
      <w:r>
        <w:rPr>
          <w:b/>
          <w:sz w:val="28"/>
          <w:highlight w:val="yellow"/>
        </w:rPr>
        <w:fldChar w:fldCharType="end"/>
      </w:r>
      <w:r w:rsidRPr="00495F7E">
        <w:rPr>
          <w:b/>
          <w:sz w:val="28"/>
          <w:highlight w:val="yellow"/>
          <w:lang w:val="en-US"/>
        </w:rPr>
        <w:t xml:space="preserve"> CHANGE  =====</w:t>
      </w:r>
    </w:p>
    <w:p w14:paraId="5A29B95A" w14:textId="77777777" w:rsidR="00495F7E" w:rsidRPr="00CA7246" w:rsidRDefault="00495F7E" w:rsidP="00495F7E">
      <w:pPr>
        <w:pStyle w:val="Heading3"/>
      </w:pPr>
      <w:bookmarkStart w:id="81" w:name="_Toc106274374"/>
      <w:r w:rsidRPr="00CA7246">
        <w:t>5.4.2</w:t>
      </w:r>
      <w:r w:rsidRPr="00CA7246">
        <w:tab/>
        <w:t>Media ingest procedure</w:t>
      </w:r>
      <w:bookmarkEnd w:id="81"/>
    </w:p>
    <w:p w14:paraId="0DB8A84F" w14:textId="77777777" w:rsidR="00495F7E" w:rsidRPr="00CA7246" w:rsidRDefault="00495F7E" w:rsidP="00495F7E">
      <w:r w:rsidRPr="00CA7246">
        <w:t>The media ingest procedure is as follows:</w:t>
      </w:r>
    </w:p>
    <w:p w14:paraId="001DA6C9" w14:textId="77777777" w:rsidR="00495F7E" w:rsidRPr="00CA7246" w:rsidRDefault="00495F7E" w:rsidP="00495F7E">
      <w:pPr>
        <w:pStyle w:val="TH"/>
      </w:pPr>
      <w:r w:rsidRPr="00CA7246">
        <w:object w:dxaOrig="10370" w:dyaOrig="3700" w14:anchorId="767DFB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9.05pt;height:171.9pt" o:ole="">
            <v:imagedata r:id="rId17" o:title=""/>
          </v:shape>
          <o:OLEObject Type="Embed" ProgID="Mscgen.Chart" ShapeID="_x0000_i1025" DrawAspect="Content" ObjectID="_1722929822" r:id="rId18"/>
        </w:object>
      </w:r>
    </w:p>
    <w:p w14:paraId="0C941675" w14:textId="77777777" w:rsidR="00495F7E" w:rsidRPr="00CA7246" w:rsidRDefault="00495F7E" w:rsidP="00495F7E">
      <w:pPr>
        <w:pStyle w:val="TF"/>
        <w:keepNext/>
      </w:pPr>
      <w:r w:rsidRPr="00CA7246">
        <w:t>Figure 5.4-1: Media Ingest procedure</w:t>
      </w:r>
    </w:p>
    <w:p w14:paraId="282E4B24" w14:textId="77777777" w:rsidR="00495F7E" w:rsidRPr="00CA7246" w:rsidRDefault="00495F7E" w:rsidP="00495F7E">
      <w:r w:rsidRPr="00CA7246">
        <w:t>The steps are as follows:</w:t>
      </w:r>
    </w:p>
    <w:p w14:paraId="1305749F" w14:textId="77777777" w:rsidR="00495F7E" w:rsidRPr="00CA7246" w:rsidRDefault="00495F7E" w:rsidP="00495F7E">
      <w:pPr>
        <w:pStyle w:val="B10"/>
      </w:pPr>
      <w:r w:rsidRPr="00CA7246">
        <w:t>1:</w:t>
      </w:r>
      <w:r w:rsidRPr="00CA7246">
        <w:tab/>
        <w:t>Initialization: the 5GMSd Application Provider discovers the entry point and authenticates itself with the 5GMSd AF.</w:t>
      </w:r>
    </w:p>
    <w:p w14:paraId="5357A61B" w14:textId="77777777" w:rsidR="00495F7E" w:rsidRPr="00CA7246" w:rsidRDefault="00495F7E" w:rsidP="00495F7E">
      <w:pPr>
        <w:pStyle w:val="B10"/>
      </w:pPr>
      <w:r w:rsidRPr="00CA7246">
        <w:t>2:</w:t>
      </w:r>
      <w:r w:rsidRPr="00CA7246">
        <w:tab/>
        <w:t>Create Content Hosting Configuration: the 5GMSd</w:t>
      </w:r>
      <w:r w:rsidRPr="00CA7246" w:rsidDel="006D1D2E">
        <w:t xml:space="preserve"> </w:t>
      </w:r>
      <w:r w:rsidRPr="00CA7246">
        <w:t>Application Provider creates a new Content Hosting Configuration for its content through the 5GMSd AF. The configuration specifies a domain name, supplies a certificate for HTTPS access to the content, sets the caching rules per media type, indicates the distribution area (e.g. through geofencing), distribution protocol, the desired content preparation, URL signing, etc. Upon successful configuration, the 5GMSd</w:t>
      </w:r>
      <w:r w:rsidRPr="00CA7246" w:rsidDel="006D1D2E">
        <w:t xml:space="preserve"> </w:t>
      </w:r>
      <w:r w:rsidRPr="00CA7246">
        <w:t>AF responds with a Content Hosting Configuration identifier, and the location of the 5GMSd</w:t>
      </w:r>
      <w:r w:rsidRPr="00CA7246" w:rsidDel="006D1D2E">
        <w:t xml:space="preserve"> </w:t>
      </w:r>
      <w:r w:rsidRPr="00CA7246">
        <w:t>AS to which to send the content (if using the push mode).</w:t>
      </w:r>
    </w:p>
    <w:p w14:paraId="648C2DB0" w14:textId="77777777" w:rsidR="00495F7E" w:rsidRPr="00CA7246" w:rsidRDefault="00495F7E" w:rsidP="00495F7E">
      <w:pPr>
        <w:pStyle w:val="B10"/>
      </w:pPr>
      <w:r w:rsidRPr="00CA7246">
        <w:t>3:</w:t>
      </w:r>
      <w:r w:rsidRPr="00CA7246">
        <w:tab/>
        <w:t>Provision 5GMSd</w:t>
      </w:r>
      <w:r w:rsidRPr="00CA7246" w:rsidDel="00D63F52">
        <w:t xml:space="preserve"> </w:t>
      </w:r>
      <w:r w:rsidRPr="00CA7246">
        <w:t>AS(s): The 5GMSd AF configures the related 5GMSd</w:t>
      </w:r>
      <w:r w:rsidRPr="00CA7246" w:rsidDel="00D63F52">
        <w:t xml:space="preserve"> </w:t>
      </w:r>
      <w:r w:rsidRPr="00CA7246">
        <w:t>AS(s) to prepare for media ingest for that particular Content Hosting Configuration. This step may involve instructing the 5GMSd</w:t>
      </w:r>
      <w:r w:rsidRPr="00CA7246" w:rsidDel="00D63F52">
        <w:t xml:space="preserve"> </w:t>
      </w:r>
      <w:r w:rsidRPr="00CA7246">
        <w:t>AS(s) to set appropriate caching rules, to perform URL signature validation and to limit access through geofencing. The 5GMSd</w:t>
      </w:r>
      <w:r w:rsidRPr="00CA7246" w:rsidDel="00D63F52">
        <w:t xml:space="preserve"> </w:t>
      </w:r>
      <w:r w:rsidRPr="00CA7246">
        <w:t>AS(s) will respond whether the configuration is successful or not.</w:t>
      </w:r>
    </w:p>
    <w:p w14:paraId="70C1B338" w14:textId="77777777" w:rsidR="00495F7E" w:rsidRPr="00CA7246" w:rsidRDefault="00495F7E" w:rsidP="00495F7E">
      <w:pPr>
        <w:pStyle w:val="B10"/>
      </w:pPr>
      <w:r w:rsidRPr="00CA7246">
        <w:t>4:</w:t>
      </w:r>
      <w:r w:rsidRPr="00CA7246">
        <w:tab/>
        <w:t>Confirm configuration information: The 5GMSd</w:t>
      </w:r>
      <w:r w:rsidRPr="00CA7246" w:rsidDel="00D63F52">
        <w:t xml:space="preserve"> </w:t>
      </w:r>
      <w:r w:rsidRPr="00CA7246">
        <w:t>AF communicates the Content Hosting Configuration of the 5GMSd</w:t>
      </w:r>
      <w:r w:rsidRPr="00CA7246" w:rsidDel="00D63F52">
        <w:t xml:space="preserve"> </w:t>
      </w:r>
      <w:r w:rsidRPr="00CA7246">
        <w:t>AS(s) back to the 5GMSd Application Provider for further media push or pull.</w:t>
      </w:r>
    </w:p>
    <w:p w14:paraId="520555F7" w14:textId="77777777" w:rsidR="00495F7E" w:rsidRPr="00CA7246" w:rsidRDefault="00495F7E" w:rsidP="00495F7E">
      <w:pPr>
        <w:pStyle w:val="B10"/>
      </w:pPr>
      <w:r w:rsidRPr="00CA7246">
        <w:t>5:</w:t>
      </w:r>
      <w:r w:rsidRPr="00CA7246">
        <w:tab/>
        <w:t>Publish Media Player Entry: The 5GMSd Application Provider shall then publish the Media Player Entry to the 5GMSd-Aware Application to enable access to the content.</w:t>
      </w:r>
    </w:p>
    <w:p w14:paraId="31BFD0DA" w14:textId="77777777" w:rsidR="00495F7E" w:rsidRPr="00CA7246" w:rsidRDefault="00495F7E" w:rsidP="00495F7E">
      <w:pPr>
        <w:pStyle w:val="B10"/>
      </w:pPr>
      <w:r w:rsidRPr="00CA7246">
        <w:t>6:</w:t>
      </w:r>
      <w:r w:rsidRPr="00CA7246">
        <w:tab/>
        <w:t>Media ingest: The 5GMSd</w:t>
      </w:r>
      <w:r w:rsidRPr="00CA7246" w:rsidDel="00D63F52">
        <w:t xml:space="preserve"> </w:t>
      </w:r>
      <w:r w:rsidRPr="00CA7246">
        <w:t>AS(s) may start pulling or receiving content (if using push mode) from the 5GMSd Application Provider. The 5GMSd AS performs the requested content preparation prior to providing access to the content.</w:t>
      </w:r>
    </w:p>
    <w:p w14:paraId="26BC1928" w14:textId="77777777" w:rsidR="00495F7E" w:rsidRPr="00CA7246" w:rsidRDefault="00495F7E" w:rsidP="00495F7E">
      <w:pPr>
        <w:pStyle w:val="NO"/>
      </w:pPr>
      <w:r w:rsidRPr="00CA7246">
        <w:t>NOTE:</w:t>
      </w:r>
      <w:r w:rsidRPr="00CA7246">
        <w:tab/>
        <w:t>Pull of media content from the external 5GMSd</w:t>
      </w:r>
      <w:r w:rsidRPr="00CA7246" w:rsidDel="00D63F52">
        <w:t xml:space="preserve"> </w:t>
      </w:r>
      <w:r w:rsidRPr="00CA7246">
        <w:t>AS(s) may be triggered by a request from the 5MGSd Client.</w:t>
      </w:r>
    </w:p>
    <w:p w14:paraId="191DE4D5" w14:textId="2EDD6D37" w:rsidR="00495F7E" w:rsidRDefault="00495F7E" w:rsidP="00495F7E">
      <w:pPr>
        <w:rPr>
          <w:ins w:id="82" w:author="Thomas Stockhammer" w:date="2022-08-25T10:21:00Z"/>
          <w:noProof/>
        </w:rPr>
      </w:pPr>
      <w:r w:rsidRPr="00CA7246">
        <w:rPr>
          <w:noProof/>
        </w:rPr>
        <w:t>The 5GMSd Application Provider may update a Content Hosting Configuration subsequently to modify some of its parameters. The subset of parameters that can be updated may be limited by the 5GMSd AF.</w:t>
      </w:r>
    </w:p>
    <w:p w14:paraId="7FB3AE32" w14:textId="023DADAB" w:rsidR="001951E4" w:rsidRPr="00CA7246" w:rsidRDefault="001951E4" w:rsidP="00495F7E">
      <w:ins w:id="83" w:author="Thomas Stockhammer" w:date="2022-08-25T10:21:00Z">
        <w:r>
          <w:rPr>
            <w:noProof/>
          </w:rPr>
          <w:lastRenderedPageBreak/>
          <w:t xml:space="preserve">For the case </w:t>
        </w:r>
      </w:ins>
      <w:ins w:id="84" w:author="Thomas Stockhammer" w:date="2022-08-25T10:22:00Z">
        <w:r>
          <w:rPr>
            <w:noProof/>
          </w:rPr>
          <w:t xml:space="preserve">of </w:t>
        </w:r>
        <w:r w:rsidRPr="001951E4">
          <w:rPr>
            <w:noProof/>
          </w:rPr>
          <w:t>Downlink Streaming to Media Player</w:t>
        </w:r>
        <w:r w:rsidR="0037028B">
          <w:rPr>
            <w:noProof/>
          </w:rPr>
          <w:t>s</w:t>
        </w:r>
        <w:r w:rsidRPr="001951E4">
          <w:rPr>
            <w:noProof/>
          </w:rPr>
          <w:t xml:space="preserve"> with different Manifests</w:t>
        </w:r>
      </w:ins>
      <w:ins w:id="85" w:author="Thomas Stockhammer" w:date="2022-08-25T10:27:00Z">
        <w:r w:rsidR="00F5364B">
          <w:rPr>
            <w:noProof/>
          </w:rPr>
          <w:t xml:space="preserve"> as defined in clause 4.X, the Media Ingest is extended as follows:</w:t>
        </w:r>
      </w:ins>
    </w:p>
    <w:p w14:paraId="26A82C58" w14:textId="53947825" w:rsidR="001951E4" w:rsidRDefault="001951E4" w:rsidP="001951E4">
      <w:pPr>
        <w:pStyle w:val="EditorsNote"/>
        <w:rPr>
          <w:ins w:id="86" w:author="Thomas Stockhammer" w:date="2022-08-25T10:21:00Z"/>
        </w:rPr>
      </w:pPr>
      <w:ins w:id="87" w:author="Thomas Stockhammer" w:date="2022-08-25T10:21:00Z">
        <w:r>
          <w:t xml:space="preserve">Editor’s Note: </w:t>
        </w:r>
      </w:ins>
      <w:ins w:id="88" w:author="Thomas Stockhammer" w:date="2022-08-25T10:27:00Z">
        <w:r w:rsidR="00F5364B">
          <w:t xml:space="preserve">Details </w:t>
        </w:r>
        <w:proofErr w:type="spellStart"/>
        <w:r w:rsidR="00F5364B">
          <w:t>tbd</w:t>
        </w:r>
      </w:ins>
      <w:proofErr w:type="spellEnd"/>
    </w:p>
    <w:p w14:paraId="237736E6" w14:textId="667DEC3C" w:rsidR="00BA3990" w:rsidRPr="00BA3990" w:rsidDel="0082585C" w:rsidRDefault="00BA3990" w:rsidP="00BA3990">
      <w:pPr>
        <w:rPr>
          <w:del w:id="89" w:author="Thomas Stockhammer" w:date="2022-08-25T10:20:00Z"/>
        </w:rPr>
        <w:pPrChange w:id="90" w:author="Thomas Stockhammer" w:date="2022-08-25T10:09:00Z">
          <w:pPr>
            <w:pStyle w:val="Heading3"/>
          </w:pPr>
        </w:pPrChange>
      </w:pPr>
    </w:p>
    <w:p w14:paraId="1B2D70F7" w14:textId="4899EBD5" w:rsidR="00E0159D" w:rsidRPr="00495F7E" w:rsidDel="00A2699D" w:rsidRDefault="00E0159D" w:rsidP="00E0159D">
      <w:pPr>
        <w:pStyle w:val="B10"/>
        <w:ind w:left="0" w:firstLine="0"/>
        <w:rPr>
          <w:del w:id="91" w:author="Thomas Stockhammer" w:date="2022-08-25T10:15:00Z"/>
        </w:rPr>
      </w:pPr>
    </w:p>
    <w:p w14:paraId="0E895ADA" w14:textId="77777777" w:rsidR="00E62ECA" w:rsidRPr="00495F7E" w:rsidRDefault="00E62ECA" w:rsidP="00E62ECA">
      <w:pPr>
        <w:keepNext/>
        <w:rPr>
          <w:b/>
          <w:sz w:val="28"/>
          <w:highlight w:val="yellow"/>
          <w:lang w:val="en-US"/>
        </w:rPr>
      </w:pPr>
      <w:r w:rsidRPr="00495F7E">
        <w:rPr>
          <w:b/>
          <w:sz w:val="28"/>
          <w:highlight w:val="yellow"/>
          <w:lang w:val="en-US"/>
        </w:rPr>
        <w:t xml:space="preserve">===== </w:t>
      </w:r>
      <w:r>
        <w:rPr>
          <w:b/>
          <w:sz w:val="28"/>
          <w:highlight w:val="yellow"/>
        </w:rPr>
        <w:fldChar w:fldCharType="begin"/>
      </w:r>
      <w:r w:rsidRPr="00495F7E">
        <w:rPr>
          <w:b/>
          <w:sz w:val="28"/>
          <w:highlight w:val="yellow"/>
          <w:lang w:val="en-US"/>
        </w:rPr>
        <w:instrText xml:space="preserve"> AUTONUM  </w:instrText>
      </w:r>
      <w:r>
        <w:rPr>
          <w:b/>
          <w:sz w:val="28"/>
          <w:highlight w:val="yellow"/>
        </w:rPr>
        <w:fldChar w:fldCharType="end"/>
      </w:r>
      <w:r w:rsidRPr="00495F7E">
        <w:rPr>
          <w:b/>
          <w:sz w:val="28"/>
          <w:highlight w:val="yellow"/>
          <w:lang w:val="en-US"/>
        </w:rPr>
        <w:t xml:space="preserve"> CHANGE  =====</w:t>
      </w:r>
    </w:p>
    <w:p w14:paraId="4ADFF2E4" w14:textId="3D72EA3A" w:rsidR="0058249C" w:rsidRPr="00CA7246" w:rsidRDefault="0058249C" w:rsidP="0058249C">
      <w:pPr>
        <w:pStyle w:val="Heading3"/>
        <w:rPr>
          <w:ins w:id="92" w:author="Thomas Stockhammer" w:date="2022-08-11T22:51:00Z"/>
        </w:rPr>
      </w:pPr>
      <w:bookmarkStart w:id="93" w:name="_Toc106274407"/>
      <w:ins w:id="94" w:author="Thomas Stockhammer" w:date="2022-08-11T22:51:00Z">
        <w:r w:rsidRPr="00CA7246">
          <w:t>5.10.</w:t>
        </w:r>
        <w:r>
          <w:t>X</w:t>
        </w:r>
        <w:r w:rsidRPr="00CA7246">
          <w:tab/>
          <w:t xml:space="preserve">Procedures for </w:t>
        </w:r>
      </w:ins>
      <w:bookmarkEnd w:id="93"/>
      <w:ins w:id="95" w:author="Thomas Stockhammer" w:date="2022-08-25T10:27:00Z">
        <w:r w:rsidR="00F5364B" w:rsidRPr="00F5364B">
          <w:t>Downlink Streaming to Media Players with Different Manifests (SMDM)</w:t>
        </w:r>
        <w:r w:rsidR="00F5364B">
          <w:t xml:space="preserve"> </w:t>
        </w:r>
      </w:ins>
      <w:ins w:id="96" w:author="Thomas Stockhammer" w:date="2022-08-11T22:51:00Z">
        <w:r>
          <w:t xml:space="preserve">via </w:t>
        </w:r>
        <w:proofErr w:type="spellStart"/>
        <w:r>
          <w:t>eMBMS</w:t>
        </w:r>
        <w:proofErr w:type="spellEnd"/>
      </w:ins>
    </w:p>
    <w:p w14:paraId="008CF877" w14:textId="77777777" w:rsidR="006420EE" w:rsidRDefault="006420EE" w:rsidP="006420EE">
      <w:pPr>
        <w:pStyle w:val="EditorsNote"/>
        <w:rPr>
          <w:ins w:id="97" w:author="Thomas Stockhammer" w:date="2022-08-25T10:30:00Z"/>
        </w:rPr>
      </w:pPr>
      <w:ins w:id="98" w:author="Thomas Stockhammer" w:date="2022-08-25T10:30:00Z">
        <w:r>
          <w:t xml:space="preserve">Editor’s Note: </w:t>
        </w:r>
      </w:ins>
      <w:proofErr w:type="spellStart"/>
      <w:ins w:id="99" w:author="Thomas Stockhammer" w:date="2022-08-25T10:31:00Z">
        <w:r>
          <w:t>tbd</w:t>
        </w:r>
      </w:ins>
      <w:proofErr w:type="spellEnd"/>
    </w:p>
    <w:p w14:paraId="242D06A3" w14:textId="7C019ACB" w:rsidR="0028131A" w:rsidRPr="0028131A" w:rsidDel="006C2534" w:rsidRDefault="0028131A" w:rsidP="0028131A">
      <w:pPr>
        <w:rPr>
          <w:del w:id="100" w:author="Thomas Stockhammer" w:date="2022-08-11T22:51:00Z"/>
        </w:rPr>
      </w:pPr>
    </w:p>
    <w:p w14:paraId="0E1F2AAA" w14:textId="46963866" w:rsidR="00C12A22" w:rsidRPr="00C12A22" w:rsidDel="006C2534" w:rsidRDefault="00C12A22" w:rsidP="00C12A22">
      <w:pPr>
        <w:rPr>
          <w:del w:id="101" w:author="Thomas Stockhammer" w:date="2022-08-11T22:51:00Z"/>
        </w:rPr>
      </w:pPr>
    </w:p>
    <w:p w14:paraId="34D8C067" w14:textId="77777777" w:rsidR="000D41B2" w:rsidRPr="000D41B2" w:rsidRDefault="000D41B2" w:rsidP="000D41B2"/>
    <w:p w14:paraId="1F6DBCA8" w14:textId="77777777" w:rsidR="00A35ACD" w:rsidRDefault="00A35ACD" w:rsidP="00183884">
      <w:pPr>
        <w:keepNext/>
        <w:rPr>
          <w:b/>
          <w:sz w:val="28"/>
          <w:highlight w:val="yellow"/>
        </w:rPr>
      </w:pPr>
    </w:p>
    <w:p w14:paraId="787F38F0" w14:textId="77777777" w:rsidR="00F45EA8" w:rsidRPr="00D84015" w:rsidRDefault="00F45EA8" w:rsidP="00D84015">
      <w:pPr>
        <w:rPr>
          <w:highlight w:val="yellow"/>
        </w:rPr>
      </w:pPr>
    </w:p>
    <w:sectPr w:rsidR="00F45EA8" w:rsidRPr="00D84015" w:rsidSect="000B7FED">
      <w:headerReference w:type="even" r:id="rId19"/>
      <w:headerReference w:type="default" r:id="rId20"/>
      <w:headerReference w:type="first" r:id="rId21"/>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AFA317" w14:textId="77777777" w:rsidR="00D20804" w:rsidRDefault="00D20804">
      <w:r>
        <w:separator/>
      </w:r>
    </w:p>
  </w:endnote>
  <w:endnote w:type="continuationSeparator" w:id="0">
    <w:p w14:paraId="02046126" w14:textId="77777777" w:rsidR="00D20804" w:rsidRDefault="00D20804">
      <w:r>
        <w:continuationSeparator/>
      </w:r>
    </w:p>
  </w:endnote>
  <w:endnote w:type="continuationNotice" w:id="1">
    <w:p w14:paraId="5D52A480" w14:textId="77777777" w:rsidR="00D20804" w:rsidRDefault="00D2080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charset w:val="00"/>
    <w:family w:val="roman"/>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ËÎÌå"/>
    <w:panose1 w:val="02010600030101010101"/>
    <w:charset w:val="86"/>
    <w:family w:val="auto"/>
    <w:pitch w:val="variable"/>
    <w:sig w:usb0="00000003" w:usb1="288F0000" w:usb2="00000016" w:usb3="00000000" w:csb0="00040001" w:csb1="00000000"/>
  </w:font>
  <w:font w:name="MS Mincho">
    <w:altName w:val="‚l‚r –¾’©"/>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Courier">
    <w:altName w:val="Courier New"/>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100213" w14:textId="77777777" w:rsidR="00D20804" w:rsidRDefault="00D20804">
      <w:r>
        <w:separator/>
      </w:r>
    </w:p>
  </w:footnote>
  <w:footnote w:type="continuationSeparator" w:id="0">
    <w:p w14:paraId="3B4EC6F4" w14:textId="77777777" w:rsidR="00D20804" w:rsidRDefault="00D20804">
      <w:r>
        <w:continuationSeparator/>
      </w:r>
    </w:p>
  </w:footnote>
  <w:footnote w:type="continuationNotice" w:id="1">
    <w:p w14:paraId="46012AE8" w14:textId="77777777" w:rsidR="00D20804" w:rsidRDefault="00D2080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6879A" w14:textId="77777777" w:rsidR="0031673B" w:rsidRDefault="0031673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2079B" w14:textId="77777777" w:rsidR="0031673B" w:rsidRDefault="0031673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A1EEF" w14:textId="77777777" w:rsidR="0031673B" w:rsidRDefault="0031673B">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3BCA6" w14:textId="77777777" w:rsidR="0031673B" w:rsidRDefault="003167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A0BBA"/>
    <w:multiLevelType w:val="hybridMultilevel"/>
    <w:tmpl w:val="66A2F50E"/>
    <w:lvl w:ilvl="0" w:tplc="0A248038">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AF4221"/>
    <w:multiLevelType w:val="hybridMultilevel"/>
    <w:tmpl w:val="F8F6802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22943FE2"/>
    <w:multiLevelType w:val="multilevel"/>
    <w:tmpl w:val="E47AC4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4D6579A"/>
    <w:multiLevelType w:val="multilevel"/>
    <w:tmpl w:val="FF38A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51811CA"/>
    <w:multiLevelType w:val="multilevel"/>
    <w:tmpl w:val="352C4FD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Arial" w:hAnsi="Arial" w:cs="Arial" w:hint="default"/>
        <w:b/>
        <w:color w:val="FF0000"/>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0844772"/>
    <w:multiLevelType w:val="hybridMultilevel"/>
    <w:tmpl w:val="73842066"/>
    <w:lvl w:ilvl="0" w:tplc="E6C6E810">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7" w15:restartNumberingAfterBreak="0">
    <w:nsid w:val="47CD5099"/>
    <w:multiLevelType w:val="multilevel"/>
    <w:tmpl w:val="67F6B5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4C077F64"/>
    <w:multiLevelType w:val="multilevel"/>
    <w:tmpl w:val="C374A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71F7655"/>
    <w:multiLevelType w:val="multilevel"/>
    <w:tmpl w:val="D076B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50A0F4C"/>
    <w:multiLevelType w:val="multilevel"/>
    <w:tmpl w:val="11F691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6DCC09B0"/>
    <w:multiLevelType w:val="hybridMultilevel"/>
    <w:tmpl w:val="5B3CA57C"/>
    <w:lvl w:ilvl="0" w:tplc="36D6F65A">
      <w:start w:val="4"/>
      <w:numFmt w:val="bullet"/>
      <w:lvlText w:val="-"/>
      <w:lvlJc w:val="left"/>
      <w:pPr>
        <w:ind w:left="720" w:hanging="360"/>
      </w:pPr>
      <w:rPr>
        <w:rFonts w:ascii="Arial" w:eastAsia="Times New Roman" w:hAnsi="Arial" w:cs="Arial" w:hint="default"/>
        <w:b/>
        <w:color w:val="FF000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F3B711A"/>
    <w:multiLevelType w:val="multilevel"/>
    <w:tmpl w:val="72861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A1A7E3F"/>
    <w:multiLevelType w:val="multilevel"/>
    <w:tmpl w:val="322C45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72840876">
    <w:abstractNumId w:val="4"/>
  </w:num>
  <w:num w:numId="2" w16cid:durableId="334380923">
    <w:abstractNumId w:val="6"/>
  </w:num>
  <w:num w:numId="3" w16cid:durableId="1877228696">
    <w:abstractNumId w:val="10"/>
  </w:num>
  <w:num w:numId="4" w16cid:durableId="1993168759">
    <w:abstractNumId w:val="2"/>
  </w:num>
  <w:num w:numId="5" w16cid:durableId="283460049">
    <w:abstractNumId w:val="7"/>
  </w:num>
  <w:num w:numId="6" w16cid:durableId="1520974158">
    <w:abstractNumId w:val="12"/>
  </w:num>
  <w:num w:numId="7" w16cid:durableId="611863382">
    <w:abstractNumId w:val="3"/>
  </w:num>
  <w:num w:numId="8" w16cid:durableId="1381369658">
    <w:abstractNumId w:val="13"/>
  </w:num>
  <w:num w:numId="9" w16cid:durableId="851063807">
    <w:abstractNumId w:val="8"/>
  </w:num>
  <w:num w:numId="10" w16cid:durableId="1651666415">
    <w:abstractNumId w:val="11"/>
  </w:num>
  <w:num w:numId="11" w16cid:durableId="1331837177">
    <w:abstractNumId w:val="5"/>
  </w:num>
  <w:num w:numId="12" w16cid:durableId="2098937083">
    <w:abstractNumId w:val="9"/>
  </w:num>
  <w:num w:numId="13" w16cid:durableId="1554000772">
    <w:abstractNumId w:val="0"/>
  </w:num>
  <w:num w:numId="14" w16cid:durableId="183791736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homas Stockhammer">
    <w15:presenceInfo w15:providerId="AD" w15:userId="S::tsto@qti.qualcomm.com::2aa20ba2-ba43-46c1-9e8b-e40494025ee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oNotDisplayPageBoundaries/>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1"/>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EDA"/>
    <w:rsid w:val="000035E4"/>
    <w:rsid w:val="00007A10"/>
    <w:rsid w:val="00007B20"/>
    <w:rsid w:val="000115C0"/>
    <w:rsid w:val="00012416"/>
    <w:rsid w:val="0001268D"/>
    <w:rsid w:val="000163D8"/>
    <w:rsid w:val="000168E1"/>
    <w:rsid w:val="0002087F"/>
    <w:rsid w:val="000213BD"/>
    <w:rsid w:val="00021A24"/>
    <w:rsid w:val="00022E4A"/>
    <w:rsid w:val="0002403A"/>
    <w:rsid w:val="00024CB5"/>
    <w:rsid w:val="0002516F"/>
    <w:rsid w:val="000267D5"/>
    <w:rsid w:val="00027664"/>
    <w:rsid w:val="000312F9"/>
    <w:rsid w:val="00031448"/>
    <w:rsid w:val="00032626"/>
    <w:rsid w:val="0003433B"/>
    <w:rsid w:val="00035A26"/>
    <w:rsid w:val="00035AEC"/>
    <w:rsid w:val="000377F3"/>
    <w:rsid w:val="00037FC5"/>
    <w:rsid w:val="00040943"/>
    <w:rsid w:val="00041E6E"/>
    <w:rsid w:val="00042761"/>
    <w:rsid w:val="00045B00"/>
    <w:rsid w:val="0004622A"/>
    <w:rsid w:val="00051B13"/>
    <w:rsid w:val="00052A98"/>
    <w:rsid w:val="00052BC3"/>
    <w:rsid w:val="00060CDD"/>
    <w:rsid w:val="00060E76"/>
    <w:rsid w:val="000624BA"/>
    <w:rsid w:val="00062AAF"/>
    <w:rsid w:val="000642BA"/>
    <w:rsid w:val="000643D0"/>
    <w:rsid w:val="00064E30"/>
    <w:rsid w:val="0006549B"/>
    <w:rsid w:val="00066F5B"/>
    <w:rsid w:val="00070997"/>
    <w:rsid w:val="0007180B"/>
    <w:rsid w:val="00071E54"/>
    <w:rsid w:val="00072C64"/>
    <w:rsid w:val="00072CAF"/>
    <w:rsid w:val="0007508F"/>
    <w:rsid w:val="0007715E"/>
    <w:rsid w:val="00080223"/>
    <w:rsid w:val="0008022E"/>
    <w:rsid w:val="00080291"/>
    <w:rsid w:val="000851F6"/>
    <w:rsid w:val="00085A66"/>
    <w:rsid w:val="00087217"/>
    <w:rsid w:val="000876A9"/>
    <w:rsid w:val="00087DEC"/>
    <w:rsid w:val="000900C2"/>
    <w:rsid w:val="00091BAA"/>
    <w:rsid w:val="00092936"/>
    <w:rsid w:val="00092B29"/>
    <w:rsid w:val="00095632"/>
    <w:rsid w:val="00096061"/>
    <w:rsid w:val="000A00D4"/>
    <w:rsid w:val="000A07BB"/>
    <w:rsid w:val="000A5872"/>
    <w:rsid w:val="000A6394"/>
    <w:rsid w:val="000A6A35"/>
    <w:rsid w:val="000A7C90"/>
    <w:rsid w:val="000B0078"/>
    <w:rsid w:val="000B24F3"/>
    <w:rsid w:val="000B576F"/>
    <w:rsid w:val="000B7FED"/>
    <w:rsid w:val="000C038A"/>
    <w:rsid w:val="000C1CA4"/>
    <w:rsid w:val="000C2135"/>
    <w:rsid w:val="000C4A0F"/>
    <w:rsid w:val="000C62C1"/>
    <w:rsid w:val="000C6460"/>
    <w:rsid w:val="000C6598"/>
    <w:rsid w:val="000C65C4"/>
    <w:rsid w:val="000D0676"/>
    <w:rsid w:val="000D1327"/>
    <w:rsid w:val="000D1804"/>
    <w:rsid w:val="000D20B9"/>
    <w:rsid w:val="000D21F7"/>
    <w:rsid w:val="000D3300"/>
    <w:rsid w:val="000D382A"/>
    <w:rsid w:val="000D4070"/>
    <w:rsid w:val="000D41B2"/>
    <w:rsid w:val="000D4924"/>
    <w:rsid w:val="000D554E"/>
    <w:rsid w:val="000D55C3"/>
    <w:rsid w:val="000D77E3"/>
    <w:rsid w:val="000E1068"/>
    <w:rsid w:val="000E146B"/>
    <w:rsid w:val="000E1C2E"/>
    <w:rsid w:val="000E2917"/>
    <w:rsid w:val="000E2FBD"/>
    <w:rsid w:val="000E3344"/>
    <w:rsid w:val="000E4EDD"/>
    <w:rsid w:val="000E5211"/>
    <w:rsid w:val="000E5386"/>
    <w:rsid w:val="000F0AB6"/>
    <w:rsid w:val="000F0BE0"/>
    <w:rsid w:val="000F33AD"/>
    <w:rsid w:val="000F33E4"/>
    <w:rsid w:val="000F6684"/>
    <w:rsid w:val="000F6C35"/>
    <w:rsid w:val="00100BF6"/>
    <w:rsid w:val="00101A2E"/>
    <w:rsid w:val="00103AB6"/>
    <w:rsid w:val="00103BEE"/>
    <w:rsid w:val="001112F1"/>
    <w:rsid w:val="00111708"/>
    <w:rsid w:val="00113787"/>
    <w:rsid w:val="00114026"/>
    <w:rsid w:val="0011402B"/>
    <w:rsid w:val="00122053"/>
    <w:rsid w:val="00124FAB"/>
    <w:rsid w:val="001268CC"/>
    <w:rsid w:val="00126DB5"/>
    <w:rsid w:val="0013424F"/>
    <w:rsid w:val="001342FB"/>
    <w:rsid w:val="00134DE7"/>
    <w:rsid w:val="00134E80"/>
    <w:rsid w:val="00135A68"/>
    <w:rsid w:val="001370A8"/>
    <w:rsid w:val="001406B8"/>
    <w:rsid w:val="0014217A"/>
    <w:rsid w:val="00144A81"/>
    <w:rsid w:val="00144F3D"/>
    <w:rsid w:val="00145609"/>
    <w:rsid w:val="00145AA7"/>
    <w:rsid w:val="00145D43"/>
    <w:rsid w:val="001463BE"/>
    <w:rsid w:val="00146BE7"/>
    <w:rsid w:val="00146C7D"/>
    <w:rsid w:val="001474F1"/>
    <w:rsid w:val="00151312"/>
    <w:rsid w:val="00151568"/>
    <w:rsid w:val="00152BDE"/>
    <w:rsid w:val="00154AB9"/>
    <w:rsid w:val="00154FE0"/>
    <w:rsid w:val="0015587F"/>
    <w:rsid w:val="00155F4C"/>
    <w:rsid w:val="00156F03"/>
    <w:rsid w:val="001570F1"/>
    <w:rsid w:val="001612CF"/>
    <w:rsid w:val="00161F6C"/>
    <w:rsid w:val="00162AFB"/>
    <w:rsid w:val="00163B08"/>
    <w:rsid w:val="00163EF0"/>
    <w:rsid w:val="0016434A"/>
    <w:rsid w:val="00164934"/>
    <w:rsid w:val="00164A0B"/>
    <w:rsid w:val="001657F2"/>
    <w:rsid w:val="00172ACF"/>
    <w:rsid w:val="00173122"/>
    <w:rsid w:val="00174351"/>
    <w:rsid w:val="0017446E"/>
    <w:rsid w:val="00174E98"/>
    <w:rsid w:val="00177090"/>
    <w:rsid w:val="0018112C"/>
    <w:rsid w:val="00182E58"/>
    <w:rsid w:val="0018302E"/>
    <w:rsid w:val="00183884"/>
    <w:rsid w:val="001840F5"/>
    <w:rsid w:val="0018506D"/>
    <w:rsid w:val="001870BD"/>
    <w:rsid w:val="00190119"/>
    <w:rsid w:val="00192C46"/>
    <w:rsid w:val="001933BD"/>
    <w:rsid w:val="001937D3"/>
    <w:rsid w:val="001951E4"/>
    <w:rsid w:val="00195208"/>
    <w:rsid w:val="001952DD"/>
    <w:rsid w:val="00195F75"/>
    <w:rsid w:val="00196694"/>
    <w:rsid w:val="001970B1"/>
    <w:rsid w:val="001A08B3"/>
    <w:rsid w:val="001A0E16"/>
    <w:rsid w:val="001A18BD"/>
    <w:rsid w:val="001A2087"/>
    <w:rsid w:val="001A3B41"/>
    <w:rsid w:val="001A5D28"/>
    <w:rsid w:val="001A7B60"/>
    <w:rsid w:val="001B09EA"/>
    <w:rsid w:val="001B14CA"/>
    <w:rsid w:val="001B1EC6"/>
    <w:rsid w:val="001B2314"/>
    <w:rsid w:val="001B26DD"/>
    <w:rsid w:val="001B3CB0"/>
    <w:rsid w:val="001B4372"/>
    <w:rsid w:val="001B52F0"/>
    <w:rsid w:val="001B76D4"/>
    <w:rsid w:val="001B7A65"/>
    <w:rsid w:val="001C13A2"/>
    <w:rsid w:val="001C1B4D"/>
    <w:rsid w:val="001C7303"/>
    <w:rsid w:val="001D0ABC"/>
    <w:rsid w:val="001D0ACD"/>
    <w:rsid w:val="001D0B7B"/>
    <w:rsid w:val="001D0BDD"/>
    <w:rsid w:val="001D1246"/>
    <w:rsid w:val="001D5B2A"/>
    <w:rsid w:val="001D5C3B"/>
    <w:rsid w:val="001D6FB8"/>
    <w:rsid w:val="001D7F9A"/>
    <w:rsid w:val="001E060B"/>
    <w:rsid w:val="001E1374"/>
    <w:rsid w:val="001E3A55"/>
    <w:rsid w:val="001E41F3"/>
    <w:rsid w:val="001E4DAA"/>
    <w:rsid w:val="001E4E6E"/>
    <w:rsid w:val="001E55E5"/>
    <w:rsid w:val="001E61E3"/>
    <w:rsid w:val="001E7E03"/>
    <w:rsid w:val="001E7E7C"/>
    <w:rsid w:val="001F2350"/>
    <w:rsid w:val="001F50AC"/>
    <w:rsid w:val="001F51E2"/>
    <w:rsid w:val="001F5BCD"/>
    <w:rsid w:val="001F7F14"/>
    <w:rsid w:val="00200087"/>
    <w:rsid w:val="00207071"/>
    <w:rsid w:val="002072AC"/>
    <w:rsid w:val="002118D3"/>
    <w:rsid w:val="002150EC"/>
    <w:rsid w:val="00216434"/>
    <w:rsid w:val="00217057"/>
    <w:rsid w:val="002177A9"/>
    <w:rsid w:val="00223C1E"/>
    <w:rsid w:val="00226143"/>
    <w:rsid w:val="0023067C"/>
    <w:rsid w:val="00230F25"/>
    <w:rsid w:val="00232A57"/>
    <w:rsid w:val="00234A79"/>
    <w:rsid w:val="00235E0B"/>
    <w:rsid w:val="00237087"/>
    <w:rsid w:val="00243E2D"/>
    <w:rsid w:val="00244B72"/>
    <w:rsid w:val="00245F1E"/>
    <w:rsid w:val="00245F54"/>
    <w:rsid w:val="00251E5D"/>
    <w:rsid w:val="002549B3"/>
    <w:rsid w:val="0026004D"/>
    <w:rsid w:val="00261621"/>
    <w:rsid w:val="002640DD"/>
    <w:rsid w:val="0026557A"/>
    <w:rsid w:val="00271FFF"/>
    <w:rsid w:val="002725DF"/>
    <w:rsid w:val="00273F4D"/>
    <w:rsid w:val="00275D12"/>
    <w:rsid w:val="00276FA5"/>
    <w:rsid w:val="00280EA4"/>
    <w:rsid w:val="00281258"/>
    <w:rsid w:val="0028131A"/>
    <w:rsid w:val="00282043"/>
    <w:rsid w:val="00284FEB"/>
    <w:rsid w:val="0028594C"/>
    <w:rsid w:val="00285FF7"/>
    <w:rsid w:val="002860C4"/>
    <w:rsid w:val="00286862"/>
    <w:rsid w:val="00286D29"/>
    <w:rsid w:val="00287307"/>
    <w:rsid w:val="00293461"/>
    <w:rsid w:val="002949C8"/>
    <w:rsid w:val="002958BE"/>
    <w:rsid w:val="00296518"/>
    <w:rsid w:val="00296788"/>
    <w:rsid w:val="002A0B00"/>
    <w:rsid w:val="002A3038"/>
    <w:rsid w:val="002A3F0C"/>
    <w:rsid w:val="002A468B"/>
    <w:rsid w:val="002A4757"/>
    <w:rsid w:val="002A50A1"/>
    <w:rsid w:val="002A50EB"/>
    <w:rsid w:val="002A6398"/>
    <w:rsid w:val="002A6847"/>
    <w:rsid w:val="002A7FFD"/>
    <w:rsid w:val="002B04A4"/>
    <w:rsid w:val="002B0D43"/>
    <w:rsid w:val="002B1287"/>
    <w:rsid w:val="002B3054"/>
    <w:rsid w:val="002B464D"/>
    <w:rsid w:val="002B5279"/>
    <w:rsid w:val="002B5741"/>
    <w:rsid w:val="002C20CB"/>
    <w:rsid w:val="002C5229"/>
    <w:rsid w:val="002C6EFE"/>
    <w:rsid w:val="002C7F62"/>
    <w:rsid w:val="002D0F20"/>
    <w:rsid w:val="002D1B15"/>
    <w:rsid w:val="002D1F88"/>
    <w:rsid w:val="002D570D"/>
    <w:rsid w:val="002D6149"/>
    <w:rsid w:val="002D679F"/>
    <w:rsid w:val="002D6C39"/>
    <w:rsid w:val="002D73A2"/>
    <w:rsid w:val="002E0A18"/>
    <w:rsid w:val="002E0CB3"/>
    <w:rsid w:val="002E2E47"/>
    <w:rsid w:val="002E324E"/>
    <w:rsid w:val="002E4417"/>
    <w:rsid w:val="002E59D5"/>
    <w:rsid w:val="002F06D9"/>
    <w:rsid w:val="002F4E98"/>
    <w:rsid w:val="002F5557"/>
    <w:rsid w:val="00302902"/>
    <w:rsid w:val="00303CD6"/>
    <w:rsid w:val="00303F8F"/>
    <w:rsid w:val="00304339"/>
    <w:rsid w:val="00305409"/>
    <w:rsid w:val="0030638F"/>
    <w:rsid w:val="003066FB"/>
    <w:rsid w:val="00312ECC"/>
    <w:rsid w:val="003133A9"/>
    <w:rsid w:val="00313C5A"/>
    <w:rsid w:val="00313CB5"/>
    <w:rsid w:val="00313CF4"/>
    <w:rsid w:val="00313F9F"/>
    <w:rsid w:val="0031406E"/>
    <w:rsid w:val="00314C90"/>
    <w:rsid w:val="003151B0"/>
    <w:rsid w:val="0031673B"/>
    <w:rsid w:val="00316DBE"/>
    <w:rsid w:val="00317621"/>
    <w:rsid w:val="00317ADD"/>
    <w:rsid w:val="00321A3B"/>
    <w:rsid w:val="00321EE6"/>
    <w:rsid w:val="00322D0F"/>
    <w:rsid w:val="00322ED7"/>
    <w:rsid w:val="00325B47"/>
    <w:rsid w:val="0032619F"/>
    <w:rsid w:val="00327408"/>
    <w:rsid w:val="00327B7A"/>
    <w:rsid w:val="003302D7"/>
    <w:rsid w:val="00331EEA"/>
    <w:rsid w:val="00332419"/>
    <w:rsid w:val="003324F3"/>
    <w:rsid w:val="00332B7D"/>
    <w:rsid w:val="00332CE8"/>
    <w:rsid w:val="00333720"/>
    <w:rsid w:val="00334F00"/>
    <w:rsid w:val="0033748E"/>
    <w:rsid w:val="00344713"/>
    <w:rsid w:val="00347812"/>
    <w:rsid w:val="003503C2"/>
    <w:rsid w:val="00350CA2"/>
    <w:rsid w:val="00353369"/>
    <w:rsid w:val="0035356D"/>
    <w:rsid w:val="003546B9"/>
    <w:rsid w:val="0035792E"/>
    <w:rsid w:val="003609EF"/>
    <w:rsid w:val="0036231A"/>
    <w:rsid w:val="00363BB1"/>
    <w:rsid w:val="0036437F"/>
    <w:rsid w:val="0037028B"/>
    <w:rsid w:val="003706ED"/>
    <w:rsid w:val="00370F20"/>
    <w:rsid w:val="00371388"/>
    <w:rsid w:val="00374DD4"/>
    <w:rsid w:val="003764A4"/>
    <w:rsid w:val="00377701"/>
    <w:rsid w:val="0038158C"/>
    <w:rsid w:val="00385BCC"/>
    <w:rsid w:val="00386F6A"/>
    <w:rsid w:val="00390ABD"/>
    <w:rsid w:val="0039207F"/>
    <w:rsid w:val="00392BFC"/>
    <w:rsid w:val="003939F2"/>
    <w:rsid w:val="00396887"/>
    <w:rsid w:val="00397D5E"/>
    <w:rsid w:val="003A2101"/>
    <w:rsid w:val="003A2D73"/>
    <w:rsid w:val="003B3C84"/>
    <w:rsid w:val="003B4E28"/>
    <w:rsid w:val="003B50BC"/>
    <w:rsid w:val="003B5C0F"/>
    <w:rsid w:val="003B7FAE"/>
    <w:rsid w:val="003C2E8E"/>
    <w:rsid w:val="003C421C"/>
    <w:rsid w:val="003C5313"/>
    <w:rsid w:val="003C7067"/>
    <w:rsid w:val="003C72F3"/>
    <w:rsid w:val="003D00FE"/>
    <w:rsid w:val="003D115B"/>
    <w:rsid w:val="003D3FB9"/>
    <w:rsid w:val="003D59E6"/>
    <w:rsid w:val="003E0F10"/>
    <w:rsid w:val="003E1A36"/>
    <w:rsid w:val="003E485B"/>
    <w:rsid w:val="003E543A"/>
    <w:rsid w:val="003E5810"/>
    <w:rsid w:val="003E72E8"/>
    <w:rsid w:val="003E767C"/>
    <w:rsid w:val="003E7F15"/>
    <w:rsid w:val="003F1BC5"/>
    <w:rsid w:val="003F1EFC"/>
    <w:rsid w:val="003F6F03"/>
    <w:rsid w:val="003F70CA"/>
    <w:rsid w:val="00400D97"/>
    <w:rsid w:val="004017F4"/>
    <w:rsid w:val="0040189E"/>
    <w:rsid w:val="004020BE"/>
    <w:rsid w:val="00403885"/>
    <w:rsid w:val="004042B8"/>
    <w:rsid w:val="00404D55"/>
    <w:rsid w:val="0040577E"/>
    <w:rsid w:val="00406F72"/>
    <w:rsid w:val="00407233"/>
    <w:rsid w:val="00407B00"/>
    <w:rsid w:val="00407F37"/>
    <w:rsid w:val="00410371"/>
    <w:rsid w:val="0041211C"/>
    <w:rsid w:val="00413D61"/>
    <w:rsid w:val="0041413D"/>
    <w:rsid w:val="0041474C"/>
    <w:rsid w:val="004166B8"/>
    <w:rsid w:val="00422A16"/>
    <w:rsid w:val="00422A38"/>
    <w:rsid w:val="00423EDA"/>
    <w:rsid w:val="004242F1"/>
    <w:rsid w:val="00425B5A"/>
    <w:rsid w:val="004270BD"/>
    <w:rsid w:val="00427CEA"/>
    <w:rsid w:val="00430427"/>
    <w:rsid w:val="00431A3C"/>
    <w:rsid w:val="004342E7"/>
    <w:rsid w:val="00434B12"/>
    <w:rsid w:val="00435E04"/>
    <w:rsid w:val="00436F59"/>
    <w:rsid w:val="00437B44"/>
    <w:rsid w:val="00437B84"/>
    <w:rsid w:val="00443E18"/>
    <w:rsid w:val="00446A67"/>
    <w:rsid w:val="004508F7"/>
    <w:rsid w:val="00453517"/>
    <w:rsid w:val="00455C67"/>
    <w:rsid w:val="00455D9B"/>
    <w:rsid w:val="00456689"/>
    <w:rsid w:val="00456BF9"/>
    <w:rsid w:val="00460D74"/>
    <w:rsid w:val="004620DB"/>
    <w:rsid w:val="0046487F"/>
    <w:rsid w:val="00464C60"/>
    <w:rsid w:val="00465C14"/>
    <w:rsid w:val="00467CA2"/>
    <w:rsid w:val="004702F8"/>
    <w:rsid w:val="004722A1"/>
    <w:rsid w:val="00477415"/>
    <w:rsid w:val="00482C30"/>
    <w:rsid w:val="00483802"/>
    <w:rsid w:val="004863AA"/>
    <w:rsid w:val="004864E0"/>
    <w:rsid w:val="00487776"/>
    <w:rsid w:val="00487EC9"/>
    <w:rsid w:val="004909D7"/>
    <w:rsid w:val="00491E6F"/>
    <w:rsid w:val="0049596B"/>
    <w:rsid w:val="00495F7E"/>
    <w:rsid w:val="0049653C"/>
    <w:rsid w:val="00496CFB"/>
    <w:rsid w:val="00497593"/>
    <w:rsid w:val="004A0CA6"/>
    <w:rsid w:val="004A265E"/>
    <w:rsid w:val="004A4906"/>
    <w:rsid w:val="004A7B4F"/>
    <w:rsid w:val="004B034F"/>
    <w:rsid w:val="004B0561"/>
    <w:rsid w:val="004B174E"/>
    <w:rsid w:val="004B3176"/>
    <w:rsid w:val="004B34F7"/>
    <w:rsid w:val="004B38A9"/>
    <w:rsid w:val="004B3CF7"/>
    <w:rsid w:val="004B4BB9"/>
    <w:rsid w:val="004B4C4B"/>
    <w:rsid w:val="004B5181"/>
    <w:rsid w:val="004B75B7"/>
    <w:rsid w:val="004C12A9"/>
    <w:rsid w:val="004D401E"/>
    <w:rsid w:val="004D43B9"/>
    <w:rsid w:val="004D4CBB"/>
    <w:rsid w:val="004D535F"/>
    <w:rsid w:val="004D5DC8"/>
    <w:rsid w:val="004E0EE8"/>
    <w:rsid w:val="004E22E7"/>
    <w:rsid w:val="004E23B5"/>
    <w:rsid w:val="004E2E10"/>
    <w:rsid w:val="004E39FA"/>
    <w:rsid w:val="004E5D46"/>
    <w:rsid w:val="004E7BD2"/>
    <w:rsid w:val="004F1355"/>
    <w:rsid w:val="004F2C53"/>
    <w:rsid w:val="004F4A0B"/>
    <w:rsid w:val="004F4C73"/>
    <w:rsid w:val="004F5EB5"/>
    <w:rsid w:val="004F6E21"/>
    <w:rsid w:val="0050191B"/>
    <w:rsid w:val="00501AA3"/>
    <w:rsid w:val="00503340"/>
    <w:rsid w:val="0050349C"/>
    <w:rsid w:val="0050377D"/>
    <w:rsid w:val="00503792"/>
    <w:rsid w:val="005043DC"/>
    <w:rsid w:val="00504403"/>
    <w:rsid w:val="005046DE"/>
    <w:rsid w:val="005048EF"/>
    <w:rsid w:val="00507255"/>
    <w:rsid w:val="005077C9"/>
    <w:rsid w:val="00510E7D"/>
    <w:rsid w:val="0051417A"/>
    <w:rsid w:val="00514831"/>
    <w:rsid w:val="0051580D"/>
    <w:rsid w:val="005161B7"/>
    <w:rsid w:val="0051669F"/>
    <w:rsid w:val="00516AEE"/>
    <w:rsid w:val="00516B27"/>
    <w:rsid w:val="00517F65"/>
    <w:rsid w:val="005202C2"/>
    <w:rsid w:val="00520CAA"/>
    <w:rsid w:val="005214B9"/>
    <w:rsid w:val="005214CB"/>
    <w:rsid w:val="00522CAE"/>
    <w:rsid w:val="00524371"/>
    <w:rsid w:val="00524D7C"/>
    <w:rsid w:val="00526BFB"/>
    <w:rsid w:val="00526FE3"/>
    <w:rsid w:val="00532536"/>
    <w:rsid w:val="0053281D"/>
    <w:rsid w:val="0053335B"/>
    <w:rsid w:val="005351C6"/>
    <w:rsid w:val="00535396"/>
    <w:rsid w:val="00535DB4"/>
    <w:rsid w:val="0053758D"/>
    <w:rsid w:val="00537846"/>
    <w:rsid w:val="00543094"/>
    <w:rsid w:val="00544256"/>
    <w:rsid w:val="00545355"/>
    <w:rsid w:val="00546F9A"/>
    <w:rsid w:val="00547111"/>
    <w:rsid w:val="005506E6"/>
    <w:rsid w:val="00551657"/>
    <w:rsid w:val="00551AC6"/>
    <w:rsid w:val="00552EE9"/>
    <w:rsid w:val="005544D6"/>
    <w:rsid w:val="005565D3"/>
    <w:rsid w:val="005570AB"/>
    <w:rsid w:val="00562067"/>
    <w:rsid w:val="00567DB0"/>
    <w:rsid w:val="00571B64"/>
    <w:rsid w:val="00572AAB"/>
    <w:rsid w:val="00573109"/>
    <w:rsid w:val="00573149"/>
    <w:rsid w:val="005736B9"/>
    <w:rsid w:val="00575080"/>
    <w:rsid w:val="005765F5"/>
    <w:rsid w:val="0057671C"/>
    <w:rsid w:val="0057697D"/>
    <w:rsid w:val="005822FC"/>
    <w:rsid w:val="0058249C"/>
    <w:rsid w:val="00583FD3"/>
    <w:rsid w:val="005843F2"/>
    <w:rsid w:val="00584438"/>
    <w:rsid w:val="005850EC"/>
    <w:rsid w:val="00585A00"/>
    <w:rsid w:val="00585E94"/>
    <w:rsid w:val="00586C04"/>
    <w:rsid w:val="00590B57"/>
    <w:rsid w:val="00591F71"/>
    <w:rsid w:val="005924D9"/>
    <w:rsid w:val="00592D74"/>
    <w:rsid w:val="005949A4"/>
    <w:rsid w:val="00597082"/>
    <w:rsid w:val="005A03A8"/>
    <w:rsid w:val="005A05AA"/>
    <w:rsid w:val="005A147C"/>
    <w:rsid w:val="005A4FCF"/>
    <w:rsid w:val="005A50FE"/>
    <w:rsid w:val="005A558D"/>
    <w:rsid w:val="005A613C"/>
    <w:rsid w:val="005A6801"/>
    <w:rsid w:val="005A7054"/>
    <w:rsid w:val="005B07C0"/>
    <w:rsid w:val="005B1047"/>
    <w:rsid w:val="005B163E"/>
    <w:rsid w:val="005B5BD5"/>
    <w:rsid w:val="005B7061"/>
    <w:rsid w:val="005B7235"/>
    <w:rsid w:val="005C034B"/>
    <w:rsid w:val="005C1D49"/>
    <w:rsid w:val="005C4592"/>
    <w:rsid w:val="005C46B2"/>
    <w:rsid w:val="005C4A37"/>
    <w:rsid w:val="005C522F"/>
    <w:rsid w:val="005C5269"/>
    <w:rsid w:val="005C571B"/>
    <w:rsid w:val="005C7393"/>
    <w:rsid w:val="005C7D2C"/>
    <w:rsid w:val="005D5D12"/>
    <w:rsid w:val="005D74B5"/>
    <w:rsid w:val="005D7645"/>
    <w:rsid w:val="005D77C8"/>
    <w:rsid w:val="005E16B4"/>
    <w:rsid w:val="005E19A9"/>
    <w:rsid w:val="005E1F7D"/>
    <w:rsid w:val="005E2C44"/>
    <w:rsid w:val="005E378B"/>
    <w:rsid w:val="005E382B"/>
    <w:rsid w:val="005E52E9"/>
    <w:rsid w:val="005E6FF4"/>
    <w:rsid w:val="005E7CBB"/>
    <w:rsid w:val="005E7EA1"/>
    <w:rsid w:val="005F5367"/>
    <w:rsid w:val="00600121"/>
    <w:rsid w:val="00600443"/>
    <w:rsid w:val="00602C8E"/>
    <w:rsid w:val="00603231"/>
    <w:rsid w:val="00603C86"/>
    <w:rsid w:val="006054BB"/>
    <w:rsid w:val="0061117B"/>
    <w:rsid w:val="00612130"/>
    <w:rsid w:val="00612AC5"/>
    <w:rsid w:val="006139A0"/>
    <w:rsid w:val="00617CA3"/>
    <w:rsid w:val="00621188"/>
    <w:rsid w:val="006216B7"/>
    <w:rsid w:val="00622F24"/>
    <w:rsid w:val="006253C7"/>
    <w:rsid w:val="006257ED"/>
    <w:rsid w:val="00626D15"/>
    <w:rsid w:val="00626EF2"/>
    <w:rsid w:val="00627187"/>
    <w:rsid w:val="0062729D"/>
    <w:rsid w:val="00627AE7"/>
    <w:rsid w:val="0063048C"/>
    <w:rsid w:val="00632F46"/>
    <w:rsid w:val="0063507D"/>
    <w:rsid w:val="0063584E"/>
    <w:rsid w:val="006373C0"/>
    <w:rsid w:val="00637510"/>
    <w:rsid w:val="00640795"/>
    <w:rsid w:val="00640F55"/>
    <w:rsid w:val="006420EE"/>
    <w:rsid w:val="00642806"/>
    <w:rsid w:val="00642EE5"/>
    <w:rsid w:val="00643A13"/>
    <w:rsid w:val="00643DF9"/>
    <w:rsid w:val="00644EBC"/>
    <w:rsid w:val="00647DD5"/>
    <w:rsid w:val="006516B5"/>
    <w:rsid w:val="006544E0"/>
    <w:rsid w:val="00655A37"/>
    <w:rsid w:val="006605AA"/>
    <w:rsid w:val="00661C0B"/>
    <w:rsid w:val="00663852"/>
    <w:rsid w:val="00664067"/>
    <w:rsid w:val="00667EFD"/>
    <w:rsid w:val="006719E4"/>
    <w:rsid w:val="00671B79"/>
    <w:rsid w:val="00672CE0"/>
    <w:rsid w:val="00675880"/>
    <w:rsid w:val="006775F0"/>
    <w:rsid w:val="00677F7C"/>
    <w:rsid w:val="00680A98"/>
    <w:rsid w:val="00683026"/>
    <w:rsid w:val="00683665"/>
    <w:rsid w:val="006841AE"/>
    <w:rsid w:val="00686BA9"/>
    <w:rsid w:val="006903DB"/>
    <w:rsid w:val="00690CC8"/>
    <w:rsid w:val="00692214"/>
    <w:rsid w:val="00693A21"/>
    <w:rsid w:val="006940A9"/>
    <w:rsid w:val="006955E6"/>
    <w:rsid w:val="00695808"/>
    <w:rsid w:val="006960C3"/>
    <w:rsid w:val="00696588"/>
    <w:rsid w:val="006968D5"/>
    <w:rsid w:val="0069708A"/>
    <w:rsid w:val="00697947"/>
    <w:rsid w:val="006A083B"/>
    <w:rsid w:val="006A1905"/>
    <w:rsid w:val="006A236F"/>
    <w:rsid w:val="006A3BC9"/>
    <w:rsid w:val="006A6658"/>
    <w:rsid w:val="006A667E"/>
    <w:rsid w:val="006A6830"/>
    <w:rsid w:val="006A7ED1"/>
    <w:rsid w:val="006B082B"/>
    <w:rsid w:val="006B0A55"/>
    <w:rsid w:val="006B1401"/>
    <w:rsid w:val="006B1A6A"/>
    <w:rsid w:val="006B2C69"/>
    <w:rsid w:val="006B46FB"/>
    <w:rsid w:val="006B7215"/>
    <w:rsid w:val="006C121D"/>
    <w:rsid w:val="006C1984"/>
    <w:rsid w:val="006C2534"/>
    <w:rsid w:val="006C26DB"/>
    <w:rsid w:val="006C2744"/>
    <w:rsid w:val="006C31EE"/>
    <w:rsid w:val="006C3B6A"/>
    <w:rsid w:val="006C3F37"/>
    <w:rsid w:val="006C7636"/>
    <w:rsid w:val="006D1E69"/>
    <w:rsid w:val="006D1F15"/>
    <w:rsid w:val="006D4F9D"/>
    <w:rsid w:val="006D562C"/>
    <w:rsid w:val="006D746A"/>
    <w:rsid w:val="006D77D5"/>
    <w:rsid w:val="006E21FB"/>
    <w:rsid w:val="006E2542"/>
    <w:rsid w:val="006E258D"/>
    <w:rsid w:val="006E2871"/>
    <w:rsid w:val="006E51D6"/>
    <w:rsid w:val="006E552C"/>
    <w:rsid w:val="006E68E4"/>
    <w:rsid w:val="006E7FFE"/>
    <w:rsid w:val="006F390E"/>
    <w:rsid w:val="006F6AC0"/>
    <w:rsid w:val="006F6B6E"/>
    <w:rsid w:val="006F75AB"/>
    <w:rsid w:val="00702FDB"/>
    <w:rsid w:val="00704A9A"/>
    <w:rsid w:val="0070740A"/>
    <w:rsid w:val="00707E08"/>
    <w:rsid w:val="00714388"/>
    <w:rsid w:val="00715400"/>
    <w:rsid w:val="00715D6C"/>
    <w:rsid w:val="0071601F"/>
    <w:rsid w:val="00716993"/>
    <w:rsid w:val="00716D1F"/>
    <w:rsid w:val="0071740F"/>
    <w:rsid w:val="00717C3D"/>
    <w:rsid w:val="007212DD"/>
    <w:rsid w:val="0072236A"/>
    <w:rsid w:val="0072343E"/>
    <w:rsid w:val="007266C4"/>
    <w:rsid w:val="00727009"/>
    <w:rsid w:val="007275EB"/>
    <w:rsid w:val="00727BCF"/>
    <w:rsid w:val="00732BBF"/>
    <w:rsid w:val="00733257"/>
    <w:rsid w:val="00733349"/>
    <w:rsid w:val="00733937"/>
    <w:rsid w:val="00735C96"/>
    <w:rsid w:val="00735D5E"/>
    <w:rsid w:val="00735EDA"/>
    <w:rsid w:val="00741A6D"/>
    <w:rsid w:val="00742BEA"/>
    <w:rsid w:val="0074445B"/>
    <w:rsid w:val="00744911"/>
    <w:rsid w:val="007506DE"/>
    <w:rsid w:val="007513FC"/>
    <w:rsid w:val="0075199C"/>
    <w:rsid w:val="00753106"/>
    <w:rsid w:val="00756629"/>
    <w:rsid w:val="00756D14"/>
    <w:rsid w:val="0075700D"/>
    <w:rsid w:val="00757701"/>
    <w:rsid w:val="0076365C"/>
    <w:rsid w:val="007667BD"/>
    <w:rsid w:val="00766C0E"/>
    <w:rsid w:val="00770FEB"/>
    <w:rsid w:val="007711D2"/>
    <w:rsid w:val="00773A15"/>
    <w:rsid w:val="00773A5B"/>
    <w:rsid w:val="007757C6"/>
    <w:rsid w:val="00775DF6"/>
    <w:rsid w:val="00776340"/>
    <w:rsid w:val="00776466"/>
    <w:rsid w:val="007811F6"/>
    <w:rsid w:val="0078387A"/>
    <w:rsid w:val="00783AD5"/>
    <w:rsid w:val="00784DA8"/>
    <w:rsid w:val="007870DF"/>
    <w:rsid w:val="007906EC"/>
    <w:rsid w:val="00790868"/>
    <w:rsid w:val="00790CA1"/>
    <w:rsid w:val="00791A65"/>
    <w:rsid w:val="00791F88"/>
    <w:rsid w:val="00792342"/>
    <w:rsid w:val="00795581"/>
    <w:rsid w:val="00796358"/>
    <w:rsid w:val="007971D0"/>
    <w:rsid w:val="007977A8"/>
    <w:rsid w:val="007A2CF4"/>
    <w:rsid w:val="007A3115"/>
    <w:rsid w:val="007A48ED"/>
    <w:rsid w:val="007A4B57"/>
    <w:rsid w:val="007A7BF2"/>
    <w:rsid w:val="007B2DB2"/>
    <w:rsid w:val="007B4496"/>
    <w:rsid w:val="007B4DE3"/>
    <w:rsid w:val="007B512A"/>
    <w:rsid w:val="007B51F5"/>
    <w:rsid w:val="007B56DD"/>
    <w:rsid w:val="007B5BA9"/>
    <w:rsid w:val="007B6878"/>
    <w:rsid w:val="007B7627"/>
    <w:rsid w:val="007C0371"/>
    <w:rsid w:val="007C0EAA"/>
    <w:rsid w:val="007C118C"/>
    <w:rsid w:val="007C1BD2"/>
    <w:rsid w:val="007C1F9B"/>
    <w:rsid w:val="007C2097"/>
    <w:rsid w:val="007C2DCE"/>
    <w:rsid w:val="007C2F4A"/>
    <w:rsid w:val="007C34E1"/>
    <w:rsid w:val="007C445E"/>
    <w:rsid w:val="007C44BC"/>
    <w:rsid w:val="007C5545"/>
    <w:rsid w:val="007C55AB"/>
    <w:rsid w:val="007C5700"/>
    <w:rsid w:val="007C65B2"/>
    <w:rsid w:val="007C6C8F"/>
    <w:rsid w:val="007C6F86"/>
    <w:rsid w:val="007D23F6"/>
    <w:rsid w:val="007D50B5"/>
    <w:rsid w:val="007D5F9F"/>
    <w:rsid w:val="007D6A07"/>
    <w:rsid w:val="007D7A80"/>
    <w:rsid w:val="007E174B"/>
    <w:rsid w:val="007E1ADC"/>
    <w:rsid w:val="007E348C"/>
    <w:rsid w:val="007E35C8"/>
    <w:rsid w:val="007E4453"/>
    <w:rsid w:val="007E53C2"/>
    <w:rsid w:val="007E5DD1"/>
    <w:rsid w:val="007E6B0D"/>
    <w:rsid w:val="007E7149"/>
    <w:rsid w:val="007F0775"/>
    <w:rsid w:val="007F0BAF"/>
    <w:rsid w:val="007F4039"/>
    <w:rsid w:val="007F473B"/>
    <w:rsid w:val="007F4E8C"/>
    <w:rsid w:val="007F5A45"/>
    <w:rsid w:val="007F6D47"/>
    <w:rsid w:val="007F7259"/>
    <w:rsid w:val="007F7A71"/>
    <w:rsid w:val="0080057D"/>
    <w:rsid w:val="0080173C"/>
    <w:rsid w:val="008040A8"/>
    <w:rsid w:val="00804E33"/>
    <w:rsid w:val="008052DE"/>
    <w:rsid w:val="00805D7C"/>
    <w:rsid w:val="00805D99"/>
    <w:rsid w:val="00806522"/>
    <w:rsid w:val="0080773D"/>
    <w:rsid w:val="0081173C"/>
    <w:rsid w:val="00812C8E"/>
    <w:rsid w:val="00812E14"/>
    <w:rsid w:val="00814B3F"/>
    <w:rsid w:val="00814BE6"/>
    <w:rsid w:val="008204C8"/>
    <w:rsid w:val="00820563"/>
    <w:rsid w:val="008210BF"/>
    <w:rsid w:val="008212A5"/>
    <w:rsid w:val="0082220E"/>
    <w:rsid w:val="008223BC"/>
    <w:rsid w:val="0082327D"/>
    <w:rsid w:val="00823C79"/>
    <w:rsid w:val="00823F8E"/>
    <w:rsid w:val="008246C4"/>
    <w:rsid w:val="00824CF2"/>
    <w:rsid w:val="00824E00"/>
    <w:rsid w:val="00825836"/>
    <w:rsid w:val="0082585C"/>
    <w:rsid w:val="008279FA"/>
    <w:rsid w:val="00827D42"/>
    <w:rsid w:val="00830E38"/>
    <w:rsid w:val="0083244A"/>
    <w:rsid w:val="00832F4F"/>
    <w:rsid w:val="00841218"/>
    <w:rsid w:val="00843DF5"/>
    <w:rsid w:val="00845B4C"/>
    <w:rsid w:val="00847171"/>
    <w:rsid w:val="00847E19"/>
    <w:rsid w:val="00855543"/>
    <w:rsid w:val="0085705D"/>
    <w:rsid w:val="00860568"/>
    <w:rsid w:val="00860DCB"/>
    <w:rsid w:val="00862581"/>
    <w:rsid w:val="008626E7"/>
    <w:rsid w:val="00863932"/>
    <w:rsid w:val="008658FB"/>
    <w:rsid w:val="00870C8C"/>
    <w:rsid w:val="00870EE7"/>
    <w:rsid w:val="0087121D"/>
    <w:rsid w:val="00872C46"/>
    <w:rsid w:val="00873092"/>
    <w:rsid w:val="00874CD5"/>
    <w:rsid w:val="00877522"/>
    <w:rsid w:val="00880303"/>
    <w:rsid w:val="00881178"/>
    <w:rsid w:val="0088270E"/>
    <w:rsid w:val="00882A03"/>
    <w:rsid w:val="00882F3B"/>
    <w:rsid w:val="008839E5"/>
    <w:rsid w:val="00885810"/>
    <w:rsid w:val="008863B9"/>
    <w:rsid w:val="00887866"/>
    <w:rsid w:val="00892AC9"/>
    <w:rsid w:val="00892FE5"/>
    <w:rsid w:val="0089470F"/>
    <w:rsid w:val="00897474"/>
    <w:rsid w:val="008977C3"/>
    <w:rsid w:val="00897F3F"/>
    <w:rsid w:val="008A080F"/>
    <w:rsid w:val="008A0B67"/>
    <w:rsid w:val="008A1010"/>
    <w:rsid w:val="008A45A6"/>
    <w:rsid w:val="008A4C61"/>
    <w:rsid w:val="008B02EA"/>
    <w:rsid w:val="008B1760"/>
    <w:rsid w:val="008B2A80"/>
    <w:rsid w:val="008B3797"/>
    <w:rsid w:val="008B3A8B"/>
    <w:rsid w:val="008B46FE"/>
    <w:rsid w:val="008B4CAB"/>
    <w:rsid w:val="008B7E2D"/>
    <w:rsid w:val="008C275A"/>
    <w:rsid w:val="008C301F"/>
    <w:rsid w:val="008C4238"/>
    <w:rsid w:val="008C4900"/>
    <w:rsid w:val="008C4B50"/>
    <w:rsid w:val="008C4BF1"/>
    <w:rsid w:val="008D06D3"/>
    <w:rsid w:val="008D0FD1"/>
    <w:rsid w:val="008D2C32"/>
    <w:rsid w:val="008D6457"/>
    <w:rsid w:val="008D66DB"/>
    <w:rsid w:val="008D670D"/>
    <w:rsid w:val="008D6FE9"/>
    <w:rsid w:val="008E0EB8"/>
    <w:rsid w:val="008E2AE4"/>
    <w:rsid w:val="008E2CD5"/>
    <w:rsid w:val="008E50E6"/>
    <w:rsid w:val="008E54C4"/>
    <w:rsid w:val="008F086E"/>
    <w:rsid w:val="008F08B1"/>
    <w:rsid w:val="008F1FFD"/>
    <w:rsid w:val="008F25CE"/>
    <w:rsid w:val="008F4488"/>
    <w:rsid w:val="008F46C0"/>
    <w:rsid w:val="008F532D"/>
    <w:rsid w:val="008F686C"/>
    <w:rsid w:val="00901468"/>
    <w:rsid w:val="0090273A"/>
    <w:rsid w:val="009053A9"/>
    <w:rsid w:val="00907EAC"/>
    <w:rsid w:val="00910DB5"/>
    <w:rsid w:val="00913D8F"/>
    <w:rsid w:val="009148DE"/>
    <w:rsid w:val="0091782F"/>
    <w:rsid w:val="00920B89"/>
    <w:rsid w:val="009221C8"/>
    <w:rsid w:val="009225D0"/>
    <w:rsid w:val="00933015"/>
    <w:rsid w:val="00936AD4"/>
    <w:rsid w:val="00940AD9"/>
    <w:rsid w:val="009412FC"/>
    <w:rsid w:val="00941979"/>
    <w:rsid w:val="00941E30"/>
    <w:rsid w:val="0094299E"/>
    <w:rsid w:val="00943265"/>
    <w:rsid w:val="00943D68"/>
    <w:rsid w:val="00944A7C"/>
    <w:rsid w:val="00944B4B"/>
    <w:rsid w:val="00946381"/>
    <w:rsid w:val="00947F61"/>
    <w:rsid w:val="00955E6A"/>
    <w:rsid w:val="009566EC"/>
    <w:rsid w:val="00956CEB"/>
    <w:rsid w:val="009647FA"/>
    <w:rsid w:val="00967E2D"/>
    <w:rsid w:val="00972F2F"/>
    <w:rsid w:val="009751D9"/>
    <w:rsid w:val="009770BA"/>
    <w:rsid w:val="009777D9"/>
    <w:rsid w:val="00981444"/>
    <w:rsid w:val="00982C93"/>
    <w:rsid w:val="00985AE4"/>
    <w:rsid w:val="00986F81"/>
    <w:rsid w:val="00991B88"/>
    <w:rsid w:val="00992BFB"/>
    <w:rsid w:val="00996B4A"/>
    <w:rsid w:val="009A1063"/>
    <w:rsid w:val="009A26B9"/>
    <w:rsid w:val="009A301D"/>
    <w:rsid w:val="009A30C3"/>
    <w:rsid w:val="009A3F62"/>
    <w:rsid w:val="009A5753"/>
    <w:rsid w:val="009A579D"/>
    <w:rsid w:val="009A696E"/>
    <w:rsid w:val="009A6F57"/>
    <w:rsid w:val="009B1669"/>
    <w:rsid w:val="009B24B2"/>
    <w:rsid w:val="009B2E13"/>
    <w:rsid w:val="009B3907"/>
    <w:rsid w:val="009B42A2"/>
    <w:rsid w:val="009B464D"/>
    <w:rsid w:val="009C1232"/>
    <w:rsid w:val="009C152B"/>
    <w:rsid w:val="009C1F05"/>
    <w:rsid w:val="009C1F97"/>
    <w:rsid w:val="009C3496"/>
    <w:rsid w:val="009C34EF"/>
    <w:rsid w:val="009C3A5F"/>
    <w:rsid w:val="009C3AEA"/>
    <w:rsid w:val="009C540F"/>
    <w:rsid w:val="009C7D19"/>
    <w:rsid w:val="009C7F2C"/>
    <w:rsid w:val="009D0292"/>
    <w:rsid w:val="009D05E9"/>
    <w:rsid w:val="009D1D9B"/>
    <w:rsid w:val="009D25B2"/>
    <w:rsid w:val="009D5718"/>
    <w:rsid w:val="009D59AB"/>
    <w:rsid w:val="009E08E3"/>
    <w:rsid w:val="009E3297"/>
    <w:rsid w:val="009E541D"/>
    <w:rsid w:val="009E5810"/>
    <w:rsid w:val="009F0174"/>
    <w:rsid w:val="009F089C"/>
    <w:rsid w:val="009F17ED"/>
    <w:rsid w:val="009F29F6"/>
    <w:rsid w:val="009F3F04"/>
    <w:rsid w:val="009F4562"/>
    <w:rsid w:val="009F6F6F"/>
    <w:rsid w:val="009F734F"/>
    <w:rsid w:val="009F7A9B"/>
    <w:rsid w:val="00A00506"/>
    <w:rsid w:val="00A018C6"/>
    <w:rsid w:val="00A05D20"/>
    <w:rsid w:val="00A05EFE"/>
    <w:rsid w:val="00A109DD"/>
    <w:rsid w:val="00A148F5"/>
    <w:rsid w:val="00A14EDE"/>
    <w:rsid w:val="00A15633"/>
    <w:rsid w:val="00A20163"/>
    <w:rsid w:val="00A20741"/>
    <w:rsid w:val="00A209D8"/>
    <w:rsid w:val="00A246B6"/>
    <w:rsid w:val="00A2699D"/>
    <w:rsid w:val="00A26BA1"/>
    <w:rsid w:val="00A27463"/>
    <w:rsid w:val="00A2790B"/>
    <w:rsid w:val="00A31521"/>
    <w:rsid w:val="00A31D44"/>
    <w:rsid w:val="00A339FE"/>
    <w:rsid w:val="00A33F23"/>
    <w:rsid w:val="00A348AC"/>
    <w:rsid w:val="00A35ACD"/>
    <w:rsid w:val="00A37DC3"/>
    <w:rsid w:val="00A4109E"/>
    <w:rsid w:val="00A41111"/>
    <w:rsid w:val="00A41537"/>
    <w:rsid w:val="00A426EA"/>
    <w:rsid w:val="00A436CB"/>
    <w:rsid w:val="00A46481"/>
    <w:rsid w:val="00A47E70"/>
    <w:rsid w:val="00A506DB"/>
    <w:rsid w:val="00A50CF0"/>
    <w:rsid w:val="00A5180D"/>
    <w:rsid w:val="00A53868"/>
    <w:rsid w:val="00A5504A"/>
    <w:rsid w:val="00A55753"/>
    <w:rsid w:val="00A565AD"/>
    <w:rsid w:val="00A57FAE"/>
    <w:rsid w:val="00A61372"/>
    <w:rsid w:val="00A62929"/>
    <w:rsid w:val="00A62CEA"/>
    <w:rsid w:val="00A63896"/>
    <w:rsid w:val="00A64DB8"/>
    <w:rsid w:val="00A64F81"/>
    <w:rsid w:val="00A66375"/>
    <w:rsid w:val="00A6750D"/>
    <w:rsid w:val="00A67E68"/>
    <w:rsid w:val="00A70101"/>
    <w:rsid w:val="00A7016F"/>
    <w:rsid w:val="00A70AD1"/>
    <w:rsid w:val="00A7100D"/>
    <w:rsid w:val="00A727BE"/>
    <w:rsid w:val="00A739DA"/>
    <w:rsid w:val="00A7580D"/>
    <w:rsid w:val="00A76621"/>
    <w:rsid w:val="00A7671C"/>
    <w:rsid w:val="00A77A6E"/>
    <w:rsid w:val="00A800D0"/>
    <w:rsid w:val="00A81952"/>
    <w:rsid w:val="00A83B12"/>
    <w:rsid w:val="00A84302"/>
    <w:rsid w:val="00A84762"/>
    <w:rsid w:val="00A85A7B"/>
    <w:rsid w:val="00A86027"/>
    <w:rsid w:val="00A8751A"/>
    <w:rsid w:val="00A92C17"/>
    <w:rsid w:val="00A92D5E"/>
    <w:rsid w:val="00A963EA"/>
    <w:rsid w:val="00A968F1"/>
    <w:rsid w:val="00A97B2A"/>
    <w:rsid w:val="00AA0C20"/>
    <w:rsid w:val="00AA0D35"/>
    <w:rsid w:val="00AA270E"/>
    <w:rsid w:val="00AA2CBC"/>
    <w:rsid w:val="00AA2F21"/>
    <w:rsid w:val="00AA4C32"/>
    <w:rsid w:val="00AA4C8A"/>
    <w:rsid w:val="00AA4E05"/>
    <w:rsid w:val="00AA5D71"/>
    <w:rsid w:val="00AB0F87"/>
    <w:rsid w:val="00AB227D"/>
    <w:rsid w:val="00AB4995"/>
    <w:rsid w:val="00AB55FE"/>
    <w:rsid w:val="00AB621A"/>
    <w:rsid w:val="00AB759F"/>
    <w:rsid w:val="00AC417F"/>
    <w:rsid w:val="00AC4C1E"/>
    <w:rsid w:val="00AC52C0"/>
    <w:rsid w:val="00AC5810"/>
    <w:rsid w:val="00AC5820"/>
    <w:rsid w:val="00AC6700"/>
    <w:rsid w:val="00AC6B51"/>
    <w:rsid w:val="00AD1358"/>
    <w:rsid w:val="00AD1A9A"/>
    <w:rsid w:val="00AD1CD8"/>
    <w:rsid w:val="00AD28EF"/>
    <w:rsid w:val="00AD305F"/>
    <w:rsid w:val="00AD414B"/>
    <w:rsid w:val="00AD547F"/>
    <w:rsid w:val="00AD6829"/>
    <w:rsid w:val="00AD6B2B"/>
    <w:rsid w:val="00AE22C2"/>
    <w:rsid w:val="00AE633C"/>
    <w:rsid w:val="00AF0186"/>
    <w:rsid w:val="00AF2FF7"/>
    <w:rsid w:val="00AF33C4"/>
    <w:rsid w:val="00AF3B93"/>
    <w:rsid w:val="00AF66BE"/>
    <w:rsid w:val="00B05751"/>
    <w:rsid w:val="00B058DD"/>
    <w:rsid w:val="00B076BF"/>
    <w:rsid w:val="00B112E1"/>
    <w:rsid w:val="00B1207F"/>
    <w:rsid w:val="00B12A12"/>
    <w:rsid w:val="00B1326F"/>
    <w:rsid w:val="00B13705"/>
    <w:rsid w:val="00B148FA"/>
    <w:rsid w:val="00B17CC6"/>
    <w:rsid w:val="00B22F6A"/>
    <w:rsid w:val="00B24FA2"/>
    <w:rsid w:val="00B2531A"/>
    <w:rsid w:val="00B258BB"/>
    <w:rsid w:val="00B274C7"/>
    <w:rsid w:val="00B32127"/>
    <w:rsid w:val="00B32E43"/>
    <w:rsid w:val="00B3424E"/>
    <w:rsid w:val="00B4140D"/>
    <w:rsid w:val="00B418F5"/>
    <w:rsid w:val="00B42117"/>
    <w:rsid w:val="00B42A71"/>
    <w:rsid w:val="00B43085"/>
    <w:rsid w:val="00B43637"/>
    <w:rsid w:val="00B4453F"/>
    <w:rsid w:val="00B51C96"/>
    <w:rsid w:val="00B53655"/>
    <w:rsid w:val="00B54A97"/>
    <w:rsid w:val="00B54AEE"/>
    <w:rsid w:val="00B54E68"/>
    <w:rsid w:val="00B57FB1"/>
    <w:rsid w:val="00B60530"/>
    <w:rsid w:val="00B610F6"/>
    <w:rsid w:val="00B61B48"/>
    <w:rsid w:val="00B61D2B"/>
    <w:rsid w:val="00B64E89"/>
    <w:rsid w:val="00B66CB0"/>
    <w:rsid w:val="00B6776B"/>
    <w:rsid w:val="00B67B97"/>
    <w:rsid w:val="00B72264"/>
    <w:rsid w:val="00B73392"/>
    <w:rsid w:val="00B77364"/>
    <w:rsid w:val="00B80214"/>
    <w:rsid w:val="00B80881"/>
    <w:rsid w:val="00B81396"/>
    <w:rsid w:val="00B82A6D"/>
    <w:rsid w:val="00B838A4"/>
    <w:rsid w:val="00B9476E"/>
    <w:rsid w:val="00B9497E"/>
    <w:rsid w:val="00B94C84"/>
    <w:rsid w:val="00B94EF1"/>
    <w:rsid w:val="00B95346"/>
    <w:rsid w:val="00B968C8"/>
    <w:rsid w:val="00B97052"/>
    <w:rsid w:val="00B9743C"/>
    <w:rsid w:val="00BA2440"/>
    <w:rsid w:val="00BA3990"/>
    <w:rsid w:val="00BA3EC5"/>
    <w:rsid w:val="00BA4045"/>
    <w:rsid w:val="00BA4AA6"/>
    <w:rsid w:val="00BA51D9"/>
    <w:rsid w:val="00BA646A"/>
    <w:rsid w:val="00BB1BD4"/>
    <w:rsid w:val="00BB1FB5"/>
    <w:rsid w:val="00BB2D37"/>
    <w:rsid w:val="00BB3348"/>
    <w:rsid w:val="00BB35AD"/>
    <w:rsid w:val="00BB3754"/>
    <w:rsid w:val="00BB3CCC"/>
    <w:rsid w:val="00BB5DFC"/>
    <w:rsid w:val="00BB634F"/>
    <w:rsid w:val="00BB7EEC"/>
    <w:rsid w:val="00BC1FCD"/>
    <w:rsid w:val="00BD096C"/>
    <w:rsid w:val="00BD0FDA"/>
    <w:rsid w:val="00BD279D"/>
    <w:rsid w:val="00BD6BB8"/>
    <w:rsid w:val="00BE29B4"/>
    <w:rsid w:val="00BE2D0C"/>
    <w:rsid w:val="00BE3CF6"/>
    <w:rsid w:val="00BE50A7"/>
    <w:rsid w:val="00BE6A0C"/>
    <w:rsid w:val="00BE73A1"/>
    <w:rsid w:val="00BF0430"/>
    <w:rsid w:val="00BF0547"/>
    <w:rsid w:val="00BF0733"/>
    <w:rsid w:val="00BF10A7"/>
    <w:rsid w:val="00BF148D"/>
    <w:rsid w:val="00BF1537"/>
    <w:rsid w:val="00BF2C5D"/>
    <w:rsid w:val="00BF3D13"/>
    <w:rsid w:val="00BF598F"/>
    <w:rsid w:val="00BF703F"/>
    <w:rsid w:val="00C01181"/>
    <w:rsid w:val="00C0196A"/>
    <w:rsid w:val="00C01FFE"/>
    <w:rsid w:val="00C0417A"/>
    <w:rsid w:val="00C07C80"/>
    <w:rsid w:val="00C1029C"/>
    <w:rsid w:val="00C118AE"/>
    <w:rsid w:val="00C1273E"/>
    <w:rsid w:val="00C12A22"/>
    <w:rsid w:val="00C12AF6"/>
    <w:rsid w:val="00C13216"/>
    <w:rsid w:val="00C17B88"/>
    <w:rsid w:val="00C20A07"/>
    <w:rsid w:val="00C2194E"/>
    <w:rsid w:val="00C232A1"/>
    <w:rsid w:val="00C24B46"/>
    <w:rsid w:val="00C2548F"/>
    <w:rsid w:val="00C2586F"/>
    <w:rsid w:val="00C259D9"/>
    <w:rsid w:val="00C30D83"/>
    <w:rsid w:val="00C36E60"/>
    <w:rsid w:val="00C403CB"/>
    <w:rsid w:val="00C4146B"/>
    <w:rsid w:val="00C42AEC"/>
    <w:rsid w:val="00C43FC7"/>
    <w:rsid w:val="00C45CC6"/>
    <w:rsid w:val="00C53FE7"/>
    <w:rsid w:val="00C56CC8"/>
    <w:rsid w:val="00C5746B"/>
    <w:rsid w:val="00C61DCE"/>
    <w:rsid w:val="00C6485E"/>
    <w:rsid w:val="00C648EC"/>
    <w:rsid w:val="00C64FA4"/>
    <w:rsid w:val="00C660DA"/>
    <w:rsid w:val="00C661DD"/>
    <w:rsid w:val="00C6688B"/>
    <w:rsid w:val="00C66BA2"/>
    <w:rsid w:val="00C66FCB"/>
    <w:rsid w:val="00C7425A"/>
    <w:rsid w:val="00C7432E"/>
    <w:rsid w:val="00C7746A"/>
    <w:rsid w:val="00C77D5D"/>
    <w:rsid w:val="00C8030E"/>
    <w:rsid w:val="00C80559"/>
    <w:rsid w:val="00C81EBC"/>
    <w:rsid w:val="00C82A10"/>
    <w:rsid w:val="00C82B12"/>
    <w:rsid w:val="00C83C94"/>
    <w:rsid w:val="00C8480D"/>
    <w:rsid w:val="00C84C00"/>
    <w:rsid w:val="00C867E8"/>
    <w:rsid w:val="00C86D90"/>
    <w:rsid w:val="00C90F67"/>
    <w:rsid w:val="00C90FD2"/>
    <w:rsid w:val="00C91803"/>
    <w:rsid w:val="00C93D8A"/>
    <w:rsid w:val="00C949E3"/>
    <w:rsid w:val="00C95079"/>
    <w:rsid w:val="00C954E2"/>
    <w:rsid w:val="00C955CB"/>
    <w:rsid w:val="00C95985"/>
    <w:rsid w:val="00C96A0D"/>
    <w:rsid w:val="00C96F14"/>
    <w:rsid w:val="00CA0049"/>
    <w:rsid w:val="00CA0A76"/>
    <w:rsid w:val="00CA0FC6"/>
    <w:rsid w:val="00CA2540"/>
    <w:rsid w:val="00CA4B90"/>
    <w:rsid w:val="00CA54F5"/>
    <w:rsid w:val="00CA59F0"/>
    <w:rsid w:val="00CA79A5"/>
    <w:rsid w:val="00CA79B8"/>
    <w:rsid w:val="00CB0027"/>
    <w:rsid w:val="00CB01BF"/>
    <w:rsid w:val="00CB071C"/>
    <w:rsid w:val="00CB0B25"/>
    <w:rsid w:val="00CB0ECF"/>
    <w:rsid w:val="00CB171A"/>
    <w:rsid w:val="00CB23EF"/>
    <w:rsid w:val="00CB32FA"/>
    <w:rsid w:val="00CB39A7"/>
    <w:rsid w:val="00CB3A14"/>
    <w:rsid w:val="00CB4D1E"/>
    <w:rsid w:val="00CB4D30"/>
    <w:rsid w:val="00CB7902"/>
    <w:rsid w:val="00CC0306"/>
    <w:rsid w:val="00CC15C3"/>
    <w:rsid w:val="00CC2D01"/>
    <w:rsid w:val="00CC2F81"/>
    <w:rsid w:val="00CC2FD0"/>
    <w:rsid w:val="00CC388A"/>
    <w:rsid w:val="00CC407D"/>
    <w:rsid w:val="00CC5026"/>
    <w:rsid w:val="00CC68D0"/>
    <w:rsid w:val="00CC700C"/>
    <w:rsid w:val="00CC7573"/>
    <w:rsid w:val="00CC7BDE"/>
    <w:rsid w:val="00CD1543"/>
    <w:rsid w:val="00CD2270"/>
    <w:rsid w:val="00CD2D54"/>
    <w:rsid w:val="00CD604E"/>
    <w:rsid w:val="00CE0C46"/>
    <w:rsid w:val="00CE2A76"/>
    <w:rsid w:val="00CE3226"/>
    <w:rsid w:val="00CE640F"/>
    <w:rsid w:val="00CE7204"/>
    <w:rsid w:val="00CE7D02"/>
    <w:rsid w:val="00CF1E17"/>
    <w:rsid w:val="00CF2C02"/>
    <w:rsid w:val="00CF40BD"/>
    <w:rsid w:val="00CF4E62"/>
    <w:rsid w:val="00D00675"/>
    <w:rsid w:val="00D011E1"/>
    <w:rsid w:val="00D01AB6"/>
    <w:rsid w:val="00D02C31"/>
    <w:rsid w:val="00D03185"/>
    <w:rsid w:val="00D038BC"/>
    <w:rsid w:val="00D03F9A"/>
    <w:rsid w:val="00D0579E"/>
    <w:rsid w:val="00D06D51"/>
    <w:rsid w:val="00D06F95"/>
    <w:rsid w:val="00D07E18"/>
    <w:rsid w:val="00D118F1"/>
    <w:rsid w:val="00D121EB"/>
    <w:rsid w:val="00D1256B"/>
    <w:rsid w:val="00D13871"/>
    <w:rsid w:val="00D16099"/>
    <w:rsid w:val="00D1737E"/>
    <w:rsid w:val="00D20804"/>
    <w:rsid w:val="00D20C4E"/>
    <w:rsid w:val="00D22865"/>
    <w:rsid w:val="00D22A7A"/>
    <w:rsid w:val="00D23306"/>
    <w:rsid w:val="00D24991"/>
    <w:rsid w:val="00D27CFE"/>
    <w:rsid w:val="00D32A3F"/>
    <w:rsid w:val="00D33157"/>
    <w:rsid w:val="00D409F8"/>
    <w:rsid w:val="00D442E1"/>
    <w:rsid w:val="00D46833"/>
    <w:rsid w:val="00D47E32"/>
    <w:rsid w:val="00D50255"/>
    <w:rsid w:val="00D50691"/>
    <w:rsid w:val="00D5114E"/>
    <w:rsid w:val="00D52603"/>
    <w:rsid w:val="00D52958"/>
    <w:rsid w:val="00D52961"/>
    <w:rsid w:val="00D5346C"/>
    <w:rsid w:val="00D54AF7"/>
    <w:rsid w:val="00D55F32"/>
    <w:rsid w:val="00D62797"/>
    <w:rsid w:val="00D62A66"/>
    <w:rsid w:val="00D63E9D"/>
    <w:rsid w:val="00D641B8"/>
    <w:rsid w:val="00D652DE"/>
    <w:rsid w:val="00D65489"/>
    <w:rsid w:val="00D66520"/>
    <w:rsid w:val="00D676B9"/>
    <w:rsid w:val="00D7069E"/>
    <w:rsid w:val="00D725C7"/>
    <w:rsid w:val="00D764F3"/>
    <w:rsid w:val="00D76AA3"/>
    <w:rsid w:val="00D76F0D"/>
    <w:rsid w:val="00D80052"/>
    <w:rsid w:val="00D80F8C"/>
    <w:rsid w:val="00D81406"/>
    <w:rsid w:val="00D827E8"/>
    <w:rsid w:val="00D83946"/>
    <w:rsid w:val="00D84015"/>
    <w:rsid w:val="00D8455E"/>
    <w:rsid w:val="00D9020E"/>
    <w:rsid w:val="00D9234B"/>
    <w:rsid w:val="00D92ED7"/>
    <w:rsid w:val="00D92F3F"/>
    <w:rsid w:val="00D94FCB"/>
    <w:rsid w:val="00DA1CED"/>
    <w:rsid w:val="00DA2527"/>
    <w:rsid w:val="00DA2E6B"/>
    <w:rsid w:val="00DA3344"/>
    <w:rsid w:val="00DA5438"/>
    <w:rsid w:val="00DA6B26"/>
    <w:rsid w:val="00DA7BBB"/>
    <w:rsid w:val="00DB219C"/>
    <w:rsid w:val="00DB2320"/>
    <w:rsid w:val="00DB6556"/>
    <w:rsid w:val="00DC0B54"/>
    <w:rsid w:val="00DC0C92"/>
    <w:rsid w:val="00DC3278"/>
    <w:rsid w:val="00DC3C56"/>
    <w:rsid w:val="00DC4C58"/>
    <w:rsid w:val="00DC4DE9"/>
    <w:rsid w:val="00DC56CD"/>
    <w:rsid w:val="00DC5907"/>
    <w:rsid w:val="00DD0054"/>
    <w:rsid w:val="00DD0F34"/>
    <w:rsid w:val="00DD2CC3"/>
    <w:rsid w:val="00DD30BB"/>
    <w:rsid w:val="00DD68F0"/>
    <w:rsid w:val="00DD7FF2"/>
    <w:rsid w:val="00DE15F7"/>
    <w:rsid w:val="00DE2300"/>
    <w:rsid w:val="00DE2D57"/>
    <w:rsid w:val="00DE31C8"/>
    <w:rsid w:val="00DE34CF"/>
    <w:rsid w:val="00DE3856"/>
    <w:rsid w:val="00DE3E98"/>
    <w:rsid w:val="00DE3F1F"/>
    <w:rsid w:val="00DE5923"/>
    <w:rsid w:val="00DE75FF"/>
    <w:rsid w:val="00DF0AF7"/>
    <w:rsid w:val="00DF1A71"/>
    <w:rsid w:val="00DF2E83"/>
    <w:rsid w:val="00DF636F"/>
    <w:rsid w:val="00DF7048"/>
    <w:rsid w:val="00E0159D"/>
    <w:rsid w:val="00E01B45"/>
    <w:rsid w:val="00E01F7D"/>
    <w:rsid w:val="00E0572D"/>
    <w:rsid w:val="00E06DFA"/>
    <w:rsid w:val="00E071D8"/>
    <w:rsid w:val="00E10036"/>
    <w:rsid w:val="00E10C6A"/>
    <w:rsid w:val="00E13561"/>
    <w:rsid w:val="00E13F3D"/>
    <w:rsid w:val="00E14885"/>
    <w:rsid w:val="00E17093"/>
    <w:rsid w:val="00E17B60"/>
    <w:rsid w:val="00E200EC"/>
    <w:rsid w:val="00E211E8"/>
    <w:rsid w:val="00E22CF6"/>
    <w:rsid w:val="00E23B8B"/>
    <w:rsid w:val="00E261D1"/>
    <w:rsid w:val="00E30587"/>
    <w:rsid w:val="00E30DBA"/>
    <w:rsid w:val="00E32B63"/>
    <w:rsid w:val="00E33F82"/>
    <w:rsid w:val="00E34898"/>
    <w:rsid w:val="00E40F3C"/>
    <w:rsid w:val="00E41464"/>
    <w:rsid w:val="00E41617"/>
    <w:rsid w:val="00E42111"/>
    <w:rsid w:val="00E4422E"/>
    <w:rsid w:val="00E50A96"/>
    <w:rsid w:val="00E51E62"/>
    <w:rsid w:val="00E51F5F"/>
    <w:rsid w:val="00E5390A"/>
    <w:rsid w:val="00E54872"/>
    <w:rsid w:val="00E5530E"/>
    <w:rsid w:val="00E60184"/>
    <w:rsid w:val="00E60422"/>
    <w:rsid w:val="00E60768"/>
    <w:rsid w:val="00E60B8D"/>
    <w:rsid w:val="00E6211A"/>
    <w:rsid w:val="00E62ECA"/>
    <w:rsid w:val="00E667E4"/>
    <w:rsid w:val="00E66C1E"/>
    <w:rsid w:val="00E679A8"/>
    <w:rsid w:val="00E70544"/>
    <w:rsid w:val="00E70686"/>
    <w:rsid w:val="00E707DB"/>
    <w:rsid w:val="00E72C57"/>
    <w:rsid w:val="00E73515"/>
    <w:rsid w:val="00E74610"/>
    <w:rsid w:val="00E74A73"/>
    <w:rsid w:val="00E767EB"/>
    <w:rsid w:val="00E76DF1"/>
    <w:rsid w:val="00E80530"/>
    <w:rsid w:val="00E82BA9"/>
    <w:rsid w:val="00E833D7"/>
    <w:rsid w:val="00E838F3"/>
    <w:rsid w:val="00E853B2"/>
    <w:rsid w:val="00E8672A"/>
    <w:rsid w:val="00E90364"/>
    <w:rsid w:val="00E96EF5"/>
    <w:rsid w:val="00EA0303"/>
    <w:rsid w:val="00EA11EF"/>
    <w:rsid w:val="00EA27ED"/>
    <w:rsid w:val="00EA350A"/>
    <w:rsid w:val="00EA36A4"/>
    <w:rsid w:val="00EA3AFA"/>
    <w:rsid w:val="00EA4ACC"/>
    <w:rsid w:val="00EA7D47"/>
    <w:rsid w:val="00EB09B7"/>
    <w:rsid w:val="00EB1ACF"/>
    <w:rsid w:val="00EB248E"/>
    <w:rsid w:val="00EB3511"/>
    <w:rsid w:val="00EB5CCE"/>
    <w:rsid w:val="00EB6D95"/>
    <w:rsid w:val="00EB6EA2"/>
    <w:rsid w:val="00EC3777"/>
    <w:rsid w:val="00EC39E8"/>
    <w:rsid w:val="00EC4D6F"/>
    <w:rsid w:val="00EC62A0"/>
    <w:rsid w:val="00EC64CE"/>
    <w:rsid w:val="00EC65ED"/>
    <w:rsid w:val="00EC6B2D"/>
    <w:rsid w:val="00ED0071"/>
    <w:rsid w:val="00ED2FB8"/>
    <w:rsid w:val="00ED520A"/>
    <w:rsid w:val="00ED565F"/>
    <w:rsid w:val="00ED6AA5"/>
    <w:rsid w:val="00ED7757"/>
    <w:rsid w:val="00EE0276"/>
    <w:rsid w:val="00EE1994"/>
    <w:rsid w:val="00EE2F31"/>
    <w:rsid w:val="00EE3FD7"/>
    <w:rsid w:val="00EE7D7C"/>
    <w:rsid w:val="00EF17F4"/>
    <w:rsid w:val="00EF5A8A"/>
    <w:rsid w:val="00EF5F9E"/>
    <w:rsid w:val="00EF67F7"/>
    <w:rsid w:val="00EF75A9"/>
    <w:rsid w:val="00F00D75"/>
    <w:rsid w:val="00F020AF"/>
    <w:rsid w:val="00F03399"/>
    <w:rsid w:val="00F03A2C"/>
    <w:rsid w:val="00F03D43"/>
    <w:rsid w:val="00F046AD"/>
    <w:rsid w:val="00F046D0"/>
    <w:rsid w:val="00F0618B"/>
    <w:rsid w:val="00F067CF"/>
    <w:rsid w:val="00F077D5"/>
    <w:rsid w:val="00F11169"/>
    <w:rsid w:val="00F13705"/>
    <w:rsid w:val="00F1485C"/>
    <w:rsid w:val="00F206F6"/>
    <w:rsid w:val="00F210BD"/>
    <w:rsid w:val="00F22DAA"/>
    <w:rsid w:val="00F22FBE"/>
    <w:rsid w:val="00F23D4C"/>
    <w:rsid w:val="00F2445C"/>
    <w:rsid w:val="00F25B13"/>
    <w:rsid w:val="00F25D98"/>
    <w:rsid w:val="00F25FA5"/>
    <w:rsid w:val="00F300FB"/>
    <w:rsid w:val="00F30843"/>
    <w:rsid w:val="00F31F1B"/>
    <w:rsid w:val="00F328A4"/>
    <w:rsid w:val="00F33115"/>
    <w:rsid w:val="00F34D05"/>
    <w:rsid w:val="00F35240"/>
    <w:rsid w:val="00F364A8"/>
    <w:rsid w:val="00F3797B"/>
    <w:rsid w:val="00F41333"/>
    <w:rsid w:val="00F42DCD"/>
    <w:rsid w:val="00F455A9"/>
    <w:rsid w:val="00F45EA8"/>
    <w:rsid w:val="00F460C7"/>
    <w:rsid w:val="00F462E0"/>
    <w:rsid w:val="00F470CE"/>
    <w:rsid w:val="00F47B7F"/>
    <w:rsid w:val="00F533BC"/>
    <w:rsid w:val="00F53588"/>
    <w:rsid w:val="00F5364B"/>
    <w:rsid w:val="00F536B3"/>
    <w:rsid w:val="00F53908"/>
    <w:rsid w:val="00F54044"/>
    <w:rsid w:val="00F544F7"/>
    <w:rsid w:val="00F54E0B"/>
    <w:rsid w:val="00F55D5B"/>
    <w:rsid w:val="00F5694D"/>
    <w:rsid w:val="00F5750B"/>
    <w:rsid w:val="00F57F7D"/>
    <w:rsid w:val="00F6358F"/>
    <w:rsid w:val="00F65038"/>
    <w:rsid w:val="00F6762B"/>
    <w:rsid w:val="00F67DA9"/>
    <w:rsid w:val="00F71DC3"/>
    <w:rsid w:val="00F73259"/>
    <w:rsid w:val="00F76467"/>
    <w:rsid w:val="00F8111D"/>
    <w:rsid w:val="00F81520"/>
    <w:rsid w:val="00F82C86"/>
    <w:rsid w:val="00F83071"/>
    <w:rsid w:val="00F85044"/>
    <w:rsid w:val="00F87812"/>
    <w:rsid w:val="00F9188A"/>
    <w:rsid w:val="00F9385C"/>
    <w:rsid w:val="00F93EEE"/>
    <w:rsid w:val="00F96C35"/>
    <w:rsid w:val="00F9747C"/>
    <w:rsid w:val="00FA047C"/>
    <w:rsid w:val="00FA140E"/>
    <w:rsid w:val="00FA1C49"/>
    <w:rsid w:val="00FA28A6"/>
    <w:rsid w:val="00FA2914"/>
    <w:rsid w:val="00FA32C2"/>
    <w:rsid w:val="00FA353E"/>
    <w:rsid w:val="00FA535B"/>
    <w:rsid w:val="00FA627D"/>
    <w:rsid w:val="00FA643B"/>
    <w:rsid w:val="00FA7819"/>
    <w:rsid w:val="00FB1AB3"/>
    <w:rsid w:val="00FB209A"/>
    <w:rsid w:val="00FB2AE7"/>
    <w:rsid w:val="00FB35C7"/>
    <w:rsid w:val="00FB4D52"/>
    <w:rsid w:val="00FB5134"/>
    <w:rsid w:val="00FB6386"/>
    <w:rsid w:val="00FB7C86"/>
    <w:rsid w:val="00FC2BA5"/>
    <w:rsid w:val="00FC508C"/>
    <w:rsid w:val="00FC559B"/>
    <w:rsid w:val="00FC55B6"/>
    <w:rsid w:val="00FC5DAD"/>
    <w:rsid w:val="00FC7623"/>
    <w:rsid w:val="00FD229A"/>
    <w:rsid w:val="00FD2677"/>
    <w:rsid w:val="00FD3551"/>
    <w:rsid w:val="00FD3817"/>
    <w:rsid w:val="00FE02A1"/>
    <w:rsid w:val="00FE4041"/>
    <w:rsid w:val="00FE657E"/>
    <w:rsid w:val="00FE7C72"/>
    <w:rsid w:val="00FF1C27"/>
    <w:rsid w:val="00FF2E74"/>
    <w:rsid w:val="00FF6F3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57F337E1"/>
  <w15:docId w15:val="{8F985203-FC88-491F-BFE8-A89C408BF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62"/>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7"/>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47" w:unhideWhenUsed="1"/>
    <w:lsdException w:name="Smart Link" w:semiHidden="1" w:uiPriority="99" w:unhideWhenUsed="1"/>
  </w:latentStyles>
  <w:style w:type="paragraph" w:default="1" w:styleId="Normal">
    <w:name w:val="Normal"/>
    <w:qFormat/>
    <w:rsid w:val="00E62ECA"/>
    <w:pPr>
      <w:spacing w:after="180"/>
    </w:pPr>
    <w:rPr>
      <w:rFonts w:ascii="Times New Roman" w:hAnsi="Times New Roman"/>
      <w:lang w:val="en-GB" w:eastAsia="en-US"/>
    </w:rPr>
  </w:style>
  <w:style w:type="paragraph" w:styleId="Heading1">
    <w:name w:val="heading 1"/>
    <w:aliases w:val="Alt+1,Alt+11,Alt+12,Alt+13,Alt+14,Alt+15,Alt+16,Alt+17,Alt+18,Alt+19,Alt+110,Alt+111,Alt+112,Alt+113,Alt+114,Alt+115,Alt+116,H1,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aliases w:val="Alt+5,Alt+51,Alt+52,Alt+53,Alt+511,Alt+521,Alt+54,Alt+512,Alt+522,Alt+55,Alt+513,Alt+523,Alt+531,Alt+5111,Alt+5211,Alt+541,Alt+5121,Alt+5221,Alt+56,Alt+514,Alt+524,Alt+57,Alt+515,Alt+525,Alt+58,Alt+516,Alt+526,Alt+59,Alt+517,Alt+527,H5"/>
    <w:basedOn w:val="Heading4"/>
    <w:next w:val="Normal"/>
    <w:link w:val="Heading5Char"/>
    <w:qFormat/>
    <w:rsid w:val="000B7FED"/>
    <w:pPr>
      <w:ind w:left="1701" w:hanging="1701"/>
      <w:outlineLvl w:val="4"/>
    </w:pPr>
    <w:rPr>
      <w:sz w:val="22"/>
    </w:rPr>
  </w:style>
  <w:style w:type="paragraph" w:styleId="Heading6">
    <w:name w:val="heading 6"/>
    <w:aliases w:val="Alt+6"/>
    <w:basedOn w:val="H6"/>
    <w:next w:val="Normal"/>
    <w:link w:val="Heading6Char"/>
    <w:qFormat/>
    <w:rsid w:val="000B7FED"/>
    <w:pPr>
      <w:outlineLvl w:val="5"/>
    </w:pPr>
  </w:style>
  <w:style w:type="paragraph" w:styleId="Heading7">
    <w:name w:val="heading 7"/>
    <w:aliases w:val="Alt+7,Alt+71,Alt+72,Alt+73,Alt+74,Alt+75,Alt+76,Alt+77,Alt+78,Alt+79,Alt+710,Alt+711,Alt+712,Alt+713"/>
    <w:basedOn w:val="H6"/>
    <w:next w:val="Normal"/>
    <w:qFormat/>
    <w:rsid w:val="000B7FED"/>
    <w:pPr>
      <w:outlineLvl w:val="6"/>
    </w:pPr>
  </w:style>
  <w:style w:type="paragraph" w:styleId="Heading8">
    <w:name w:val="heading 8"/>
    <w:aliases w:val="Alt+8,Alt+81,Alt+82,Alt+83,Alt+84,Alt+85,Alt+86,Alt+87,Alt+88,Alt+89,Alt+810,Alt+811,Alt+812,Alt+813"/>
    <w:basedOn w:val="Heading1"/>
    <w:next w:val="Normal"/>
    <w:link w:val="Heading8Char"/>
    <w:qFormat/>
    <w:rsid w:val="000B7FED"/>
    <w:pPr>
      <w:ind w:left="0" w:firstLine="0"/>
      <w:outlineLvl w:val="7"/>
    </w:pPr>
  </w:style>
  <w:style w:type="paragraph" w:styleId="Heading9">
    <w:name w:val="heading 9"/>
    <w:aliases w:val="Alt+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uiPriority w:val="99"/>
    <w:rsid w:val="000B7FED"/>
    <w:rPr>
      <w:sz w:val="16"/>
    </w:rPr>
  </w:style>
  <w:style w:type="paragraph" w:styleId="CommentText">
    <w:name w:val="annotation text"/>
    <w:basedOn w:val="Normal"/>
    <w:link w:val="CommentTextChar"/>
    <w:uiPriority w:val="99"/>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CommentTextChar">
    <w:name w:val="Comment Text Char"/>
    <w:link w:val="CommentText"/>
    <w:uiPriority w:val="99"/>
    <w:rsid w:val="00DC3278"/>
    <w:rPr>
      <w:rFonts w:ascii="Times New Roman" w:hAnsi="Times New Roman"/>
      <w:lang w:val="en-GB" w:eastAsia="en-US"/>
    </w:rPr>
  </w:style>
  <w:style w:type="character" w:customStyle="1" w:styleId="B1Char1">
    <w:name w:val="B1 Char1"/>
    <w:link w:val="B10"/>
    <w:rsid w:val="00DC3278"/>
    <w:rPr>
      <w:rFonts w:ascii="Times New Roman" w:hAnsi="Times New Roman"/>
      <w:lang w:val="en-GB" w:eastAsia="en-US"/>
    </w:rPr>
  </w:style>
  <w:style w:type="character" w:customStyle="1" w:styleId="THChar">
    <w:name w:val="TH Char"/>
    <w:link w:val="TH"/>
    <w:qFormat/>
    <w:rsid w:val="00DC3278"/>
    <w:rPr>
      <w:rFonts w:ascii="Arial" w:hAnsi="Arial"/>
      <w:b/>
      <w:lang w:val="en-GB" w:eastAsia="en-US"/>
    </w:rPr>
  </w:style>
  <w:style w:type="paragraph" w:styleId="ListParagraph">
    <w:name w:val="List Paragraph"/>
    <w:basedOn w:val="Normal"/>
    <w:link w:val="ListParagraphChar"/>
    <w:uiPriority w:val="34"/>
    <w:qFormat/>
    <w:rsid w:val="00DC3278"/>
    <w:pPr>
      <w:widowControl w:val="0"/>
      <w:overflowPunct w:val="0"/>
      <w:autoSpaceDE w:val="0"/>
      <w:autoSpaceDN w:val="0"/>
      <w:adjustRightInd w:val="0"/>
      <w:spacing w:after="120" w:line="240" w:lineRule="atLeast"/>
      <w:ind w:left="720"/>
      <w:contextualSpacing/>
      <w:textAlignment w:val="baseline"/>
    </w:pPr>
    <w:rPr>
      <w:rFonts w:ascii="Arial" w:eastAsia="SimSun" w:hAnsi="Arial"/>
      <w:sz w:val="22"/>
    </w:rPr>
  </w:style>
  <w:style w:type="character" w:customStyle="1" w:styleId="ListParagraphChar">
    <w:name w:val="List Paragraph Char"/>
    <w:link w:val="ListParagraph"/>
    <w:uiPriority w:val="34"/>
    <w:locked/>
    <w:rsid w:val="00DC3278"/>
    <w:rPr>
      <w:rFonts w:ascii="Arial" w:eastAsia="SimSun" w:hAnsi="Arial"/>
      <w:sz w:val="22"/>
      <w:lang w:val="en-GB" w:eastAsia="en-US"/>
    </w:rPr>
  </w:style>
  <w:style w:type="character" w:styleId="LineNumber">
    <w:name w:val="line number"/>
    <w:rsid w:val="00DC3278"/>
    <w:rPr>
      <w:rFonts w:ascii="Arial" w:hAnsi="Arial"/>
      <w:color w:val="808080"/>
      <w:sz w:val="14"/>
    </w:rPr>
  </w:style>
  <w:style w:type="character" w:styleId="PageNumber">
    <w:name w:val="page number"/>
    <w:basedOn w:val="DefaultParagraphFont"/>
    <w:rsid w:val="00DC3278"/>
  </w:style>
  <w:style w:type="table" w:styleId="TableGrid">
    <w:name w:val="Table Grid"/>
    <w:basedOn w:val="TableNormal"/>
    <w:rsid w:val="00DC3278"/>
    <w:rPr>
      <w:rFonts w:eastAsia="MS Mincho"/>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Preformatted">
    <w:name w:val="HTML Preformatted"/>
    <w:basedOn w:val="Normal"/>
    <w:link w:val="HTMLPreformattedChar"/>
    <w:uiPriority w:val="99"/>
    <w:unhideWhenUsed/>
    <w:rsid w:val="00DC32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MS Mincho" w:hAnsi="Courier New"/>
      <w:lang w:val="x-none" w:eastAsia="x-none"/>
    </w:rPr>
  </w:style>
  <w:style w:type="character" w:customStyle="1" w:styleId="HTMLPreformattedChar">
    <w:name w:val="HTML Preformatted Char"/>
    <w:basedOn w:val="DefaultParagraphFont"/>
    <w:link w:val="HTMLPreformatted"/>
    <w:uiPriority w:val="99"/>
    <w:rsid w:val="00DC3278"/>
    <w:rPr>
      <w:rFonts w:ascii="Courier New" w:eastAsia="MS Mincho" w:hAnsi="Courier New"/>
      <w:lang w:val="x-none" w:eastAsia="x-none"/>
    </w:rPr>
  </w:style>
  <w:style w:type="table" w:styleId="Table3Deffects1">
    <w:name w:val="Table 3D effects 1"/>
    <w:basedOn w:val="TableNormal"/>
    <w:rsid w:val="00DC3278"/>
    <w:pPr>
      <w:overflowPunct w:val="0"/>
      <w:autoSpaceDE w:val="0"/>
      <w:autoSpaceDN w:val="0"/>
      <w:adjustRightInd w:val="0"/>
      <w:spacing w:after="180"/>
      <w:textAlignment w:val="baseline"/>
    </w:pPr>
    <w:rPr>
      <w:rFonts w:eastAsia="MS Mincho"/>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cap,cap Char"/>
    <w:basedOn w:val="Normal"/>
    <w:next w:val="Normal"/>
    <w:link w:val="CaptionChar"/>
    <w:qFormat/>
    <w:rsid w:val="00DC3278"/>
    <w:pPr>
      <w:overflowPunct w:val="0"/>
      <w:autoSpaceDE w:val="0"/>
      <w:autoSpaceDN w:val="0"/>
      <w:adjustRightInd w:val="0"/>
      <w:textAlignment w:val="baseline"/>
    </w:pPr>
    <w:rPr>
      <w:rFonts w:eastAsia="MS Mincho"/>
      <w:b/>
      <w:bCs/>
    </w:rPr>
  </w:style>
  <w:style w:type="paragraph" w:customStyle="1" w:styleId="Heading">
    <w:name w:val="Heading"/>
    <w:aliases w:val="1_"/>
    <w:basedOn w:val="Normal"/>
    <w:link w:val="HeadingCar"/>
    <w:rsid w:val="00DC3278"/>
    <w:pPr>
      <w:widowControl w:val="0"/>
      <w:spacing w:after="120" w:line="240" w:lineRule="atLeast"/>
      <w:ind w:left="1260" w:hanging="551"/>
    </w:pPr>
    <w:rPr>
      <w:rFonts w:ascii="Arial" w:eastAsia="MS Mincho" w:hAnsi="Arial"/>
      <w:b/>
      <w:sz w:val="22"/>
    </w:rPr>
  </w:style>
  <w:style w:type="character" w:styleId="HTMLTypewriter">
    <w:name w:val="HTML Typewriter"/>
    <w:rsid w:val="00DC3278"/>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DC3278"/>
    <w:pPr>
      <w:spacing w:after="160" w:line="240" w:lineRule="exact"/>
    </w:pPr>
    <w:rPr>
      <w:rFonts w:ascii="Arial" w:eastAsia="SimSun" w:hAnsi="Arial" w:cs="Arial"/>
      <w:color w:val="0000FF"/>
      <w:kern w:val="2"/>
      <w:lang w:val="en-US" w:eastAsia="zh-CN"/>
    </w:rPr>
  </w:style>
  <w:style w:type="character" w:customStyle="1" w:styleId="CommentSubjectChar">
    <w:name w:val="Comment Subject Char"/>
    <w:link w:val="CommentSubject"/>
    <w:rsid w:val="00DC3278"/>
    <w:rPr>
      <w:rFonts w:ascii="Times New Roman" w:hAnsi="Times New Roman"/>
      <w:b/>
      <w:bCs/>
      <w:lang w:val="en-GB" w:eastAsia="en-US"/>
    </w:rPr>
  </w:style>
  <w:style w:type="paragraph" w:customStyle="1" w:styleId="zzCover">
    <w:name w:val="zzCover"/>
    <w:basedOn w:val="Normal"/>
    <w:rsid w:val="00DC3278"/>
    <w:pPr>
      <w:spacing w:after="220" w:line="230" w:lineRule="atLeast"/>
      <w:jc w:val="right"/>
    </w:pPr>
    <w:rPr>
      <w:rFonts w:ascii="Arial" w:eastAsia="MS Mincho" w:hAnsi="Arial" w:cs="Arial"/>
      <w:b/>
      <w:bCs/>
      <w:color w:val="000000"/>
      <w:sz w:val="24"/>
      <w:szCs w:val="24"/>
      <w:lang w:val="en-US" w:eastAsia="ja-JP"/>
    </w:rPr>
  </w:style>
  <w:style w:type="paragraph" w:customStyle="1" w:styleId="IEEEStdsTitle">
    <w:name w:val="IEEEStds Title"/>
    <w:next w:val="Normal"/>
    <w:uiPriority w:val="99"/>
    <w:rsid w:val="00DC3278"/>
    <w:pPr>
      <w:spacing w:before="1800" w:after="960"/>
    </w:pPr>
    <w:rPr>
      <w:rFonts w:ascii="Arial" w:eastAsia="SimSun" w:hAnsi="Arial"/>
      <w:b/>
      <w:noProof/>
      <w:sz w:val="48"/>
      <w:szCs w:val="24"/>
      <w:lang w:val="en-US" w:eastAsia="ja-JP"/>
    </w:rPr>
  </w:style>
  <w:style w:type="paragraph" w:styleId="NormalWeb">
    <w:name w:val="Normal (Web)"/>
    <w:basedOn w:val="Normal"/>
    <w:uiPriority w:val="99"/>
    <w:unhideWhenUsed/>
    <w:rsid w:val="00DC3278"/>
    <w:pPr>
      <w:spacing w:before="100" w:beforeAutospacing="1" w:after="100" w:afterAutospacing="1"/>
    </w:pPr>
    <w:rPr>
      <w:sz w:val="24"/>
      <w:szCs w:val="24"/>
      <w:lang w:val="en-US"/>
    </w:rPr>
  </w:style>
  <w:style w:type="paragraph" w:styleId="ListContinue">
    <w:name w:val="List Continue"/>
    <w:basedOn w:val="Normal"/>
    <w:rsid w:val="00DC3278"/>
    <w:pPr>
      <w:overflowPunct w:val="0"/>
      <w:autoSpaceDE w:val="0"/>
      <w:autoSpaceDN w:val="0"/>
      <w:adjustRightInd w:val="0"/>
      <w:spacing w:after="120"/>
      <w:ind w:left="360"/>
      <w:contextualSpacing/>
      <w:textAlignment w:val="baseline"/>
    </w:pPr>
    <w:rPr>
      <w:rFonts w:eastAsia="MS Mincho"/>
      <w:sz w:val="24"/>
    </w:rPr>
  </w:style>
  <w:style w:type="paragraph" w:styleId="EndnoteText">
    <w:name w:val="endnote text"/>
    <w:basedOn w:val="Normal"/>
    <w:link w:val="EndnoteTextChar"/>
    <w:rsid w:val="00DC3278"/>
    <w:pPr>
      <w:overflowPunct w:val="0"/>
      <w:autoSpaceDE w:val="0"/>
      <w:autoSpaceDN w:val="0"/>
      <w:adjustRightInd w:val="0"/>
      <w:textAlignment w:val="baseline"/>
    </w:pPr>
    <w:rPr>
      <w:rFonts w:eastAsia="MS Mincho"/>
    </w:rPr>
  </w:style>
  <w:style w:type="character" w:customStyle="1" w:styleId="EndnoteTextChar">
    <w:name w:val="Endnote Text Char"/>
    <w:basedOn w:val="DefaultParagraphFont"/>
    <w:link w:val="EndnoteText"/>
    <w:rsid w:val="00DC3278"/>
    <w:rPr>
      <w:rFonts w:ascii="Times New Roman" w:eastAsia="MS Mincho" w:hAnsi="Times New Roman"/>
      <w:lang w:val="en-GB" w:eastAsia="en-US"/>
    </w:rPr>
  </w:style>
  <w:style w:type="character" w:styleId="EndnoteReference">
    <w:name w:val="endnote reference"/>
    <w:rsid w:val="00DC3278"/>
    <w:rPr>
      <w:vertAlign w:val="superscript"/>
    </w:rPr>
  </w:style>
  <w:style w:type="paragraph" w:customStyle="1" w:styleId="Default">
    <w:name w:val="Default"/>
    <w:rsid w:val="00DC3278"/>
    <w:pPr>
      <w:autoSpaceDE w:val="0"/>
      <w:autoSpaceDN w:val="0"/>
      <w:adjustRightInd w:val="0"/>
    </w:pPr>
    <w:rPr>
      <w:rFonts w:ascii="Times New Roman" w:eastAsia="MS Mincho" w:hAnsi="Times New Roman"/>
      <w:color w:val="000000"/>
      <w:sz w:val="24"/>
      <w:szCs w:val="24"/>
      <w:lang w:val="en-US" w:eastAsia="ja-JP"/>
    </w:rPr>
  </w:style>
  <w:style w:type="character" w:customStyle="1" w:styleId="apple-converted-space">
    <w:name w:val="apple-converted-space"/>
    <w:rsid w:val="00DC3278"/>
  </w:style>
  <w:style w:type="character" w:styleId="Strong">
    <w:name w:val="Strong"/>
    <w:uiPriority w:val="22"/>
    <w:qFormat/>
    <w:rsid w:val="00DC3278"/>
    <w:rPr>
      <w:b/>
      <w:bCs/>
    </w:rPr>
  </w:style>
  <w:style w:type="character" w:customStyle="1" w:styleId="tgc">
    <w:name w:val="_tgc"/>
    <w:rsid w:val="00DC3278"/>
  </w:style>
  <w:style w:type="character" w:customStyle="1" w:styleId="d8e">
    <w:name w:val="_d8e"/>
    <w:rsid w:val="00DC3278"/>
  </w:style>
  <w:style w:type="character" w:customStyle="1" w:styleId="HeadingCar">
    <w:name w:val="Heading Car"/>
    <w:aliases w:val="1_ Car"/>
    <w:link w:val="Heading"/>
    <w:rsid w:val="00DC3278"/>
    <w:rPr>
      <w:rFonts w:ascii="Arial" w:eastAsia="MS Mincho" w:hAnsi="Arial"/>
      <w:b/>
      <w:sz w:val="22"/>
      <w:lang w:val="en-GB" w:eastAsia="en-US"/>
    </w:rPr>
  </w:style>
  <w:style w:type="paragraph" w:styleId="Revision">
    <w:name w:val="Revision"/>
    <w:hidden/>
    <w:uiPriority w:val="62"/>
    <w:rsid w:val="00DC3278"/>
    <w:rPr>
      <w:rFonts w:ascii="Times New Roman" w:eastAsia="MS Mincho" w:hAnsi="Times New Roman"/>
      <w:sz w:val="24"/>
      <w:lang w:val="en-GB" w:eastAsia="en-US"/>
    </w:rPr>
  </w:style>
  <w:style w:type="character" w:styleId="UnresolvedMention">
    <w:name w:val="Unresolved Mention"/>
    <w:uiPriority w:val="47"/>
    <w:rsid w:val="00DC3278"/>
    <w:rPr>
      <w:color w:val="605E5C"/>
      <w:shd w:val="clear" w:color="auto" w:fill="E1DFDD"/>
    </w:rPr>
  </w:style>
  <w:style w:type="paragraph" w:customStyle="1" w:styleId="B1">
    <w:name w:val="B1+"/>
    <w:basedOn w:val="B10"/>
    <w:link w:val="B1Car"/>
    <w:rsid w:val="00DC3278"/>
    <w:pPr>
      <w:numPr>
        <w:numId w:val="1"/>
      </w:numPr>
      <w:overflowPunct w:val="0"/>
      <w:autoSpaceDE w:val="0"/>
      <w:autoSpaceDN w:val="0"/>
      <w:adjustRightInd w:val="0"/>
      <w:textAlignment w:val="baseline"/>
    </w:pPr>
  </w:style>
  <w:style w:type="character" w:customStyle="1" w:styleId="B2Char">
    <w:name w:val="B2 Char"/>
    <w:link w:val="B2"/>
    <w:rsid w:val="00DC3278"/>
    <w:rPr>
      <w:rFonts w:ascii="Times New Roman" w:hAnsi="Times New Roman"/>
      <w:lang w:val="en-GB" w:eastAsia="en-US"/>
    </w:rPr>
  </w:style>
  <w:style w:type="table" w:styleId="GridTable4">
    <w:name w:val="Grid Table 4"/>
    <w:basedOn w:val="TableNormal"/>
    <w:uiPriority w:val="49"/>
    <w:rsid w:val="00DC3278"/>
    <w:tblPr>
      <w:tblStyleRowBandSize w:val="1"/>
      <w:tblStyleColBandSize w:val="1"/>
      <w:tblInd w:w="0" w:type="nil"/>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auGrille5Fonc1">
    <w:name w:val="Tableau Grille 5 Foncé1"/>
    <w:basedOn w:val="TableNormal"/>
    <w:uiPriority w:val="50"/>
    <w:rsid w:val="00DC3278"/>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style>
  <w:style w:type="table" w:customStyle="1" w:styleId="TableGrid1">
    <w:name w:val="Table Grid1"/>
    <w:basedOn w:val="TableNormal"/>
    <w:next w:val="TableGrid"/>
    <w:uiPriority w:val="39"/>
    <w:rsid w:val="00DC3278"/>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
    <w:name w:val="paragraph"/>
    <w:basedOn w:val="Normal"/>
    <w:rsid w:val="00680A98"/>
    <w:pPr>
      <w:spacing w:before="100" w:beforeAutospacing="1" w:after="100" w:afterAutospacing="1"/>
    </w:pPr>
    <w:rPr>
      <w:sz w:val="24"/>
      <w:szCs w:val="24"/>
      <w:lang w:val="en-US"/>
    </w:rPr>
  </w:style>
  <w:style w:type="character" w:customStyle="1" w:styleId="normaltextrun">
    <w:name w:val="normaltextrun"/>
    <w:basedOn w:val="DefaultParagraphFont"/>
    <w:rsid w:val="00680A98"/>
  </w:style>
  <w:style w:type="character" w:customStyle="1" w:styleId="eop">
    <w:name w:val="eop"/>
    <w:basedOn w:val="DefaultParagraphFont"/>
    <w:rsid w:val="00680A98"/>
  </w:style>
  <w:style w:type="character" w:customStyle="1" w:styleId="EXChar">
    <w:name w:val="EX Char"/>
    <w:link w:val="EX"/>
    <w:rsid w:val="00B80881"/>
    <w:rPr>
      <w:rFonts w:ascii="Times New Roman" w:hAnsi="Times New Roman"/>
      <w:lang w:val="en-GB" w:eastAsia="en-US"/>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
    <w:basedOn w:val="DefaultParagraphFont"/>
    <w:link w:val="Heading3"/>
    <w:rsid w:val="004620DB"/>
    <w:rPr>
      <w:rFonts w:ascii="Arial" w:hAnsi="Arial"/>
      <w:sz w:val="28"/>
      <w:lang w:val="en-GB" w:eastAsia="en-US"/>
    </w:rPr>
  </w:style>
  <w:style w:type="paragraph" w:customStyle="1" w:styleId="Grilleclaire-Accent32">
    <w:name w:val="Grille claire - Accent 32"/>
    <w:basedOn w:val="Normal"/>
    <w:rsid w:val="0053758D"/>
    <w:pPr>
      <w:widowControl w:val="0"/>
      <w:spacing w:after="120" w:line="240" w:lineRule="atLeast"/>
      <w:ind w:left="720"/>
      <w:contextualSpacing/>
    </w:pPr>
    <w:rPr>
      <w:rFonts w:ascii="Arial" w:hAnsi="Arial"/>
      <w:color w:val="000000"/>
      <w:sz w:val="22"/>
    </w:rPr>
  </w:style>
  <w:style w:type="character" w:customStyle="1" w:styleId="TAHCar">
    <w:name w:val="TAH Car"/>
    <w:link w:val="TAH"/>
    <w:rsid w:val="00407F37"/>
    <w:rPr>
      <w:rFonts w:ascii="Arial" w:hAnsi="Arial"/>
      <w:b/>
      <w:sz w:val="18"/>
      <w:lang w:val="en-GB" w:eastAsia="en-US"/>
    </w:rPr>
  </w:style>
  <w:style w:type="paragraph" w:customStyle="1" w:styleId="TAJ">
    <w:name w:val="TAJ"/>
    <w:basedOn w:val="TH"/>
    <w:rsid w:val="007C445E"/>
  </w:style>
  <w:style w:type="paragraph" w:customStyle="1" w:styleId="Guidance">
    <w:name w:val="Guidance"/>
    <w:basedOn w:val="Normal"/>
    <w:rsid w:val="007C445E"/>
    <w:rPr>
      <w:i/>
      <w:color w:val="0000FF"/>
    </w:rPr>
  </w:style>
  <w:style w:type="character" w:customStyle="1" w:styleId="BalloonTextChar">
    <w:name w:val="Balloon Text Char"/>
    <w:link w:val="BalloonText"/>
    <w:rsid w:val="007C445E"/>
    <w:rPr>
      <w:rFonts w:ascii="Tahoma" w:hAnsi="Tahoma" w:cs="Tahoma"/>
      <w:sz w:val="16"/>
      <w:szCs w:val="16"/>
      <w:lang w:val="en-GB" w:eastAsia="en-US"/>
    </w:rPr>
  </w:style>
  <w:style w:type="character" w:customStyle="1" w:styleId="EWChar">
    <w:name w:val="EW Char"/>
    <w:link w:val="EW"/>
    <w:locked/>
    <w:rsid w:val="007C445E"/>
    <w:rPr>
      <w:rFonts w:ascii="Times New Roman" w:hAnsi="Times New Roman"/>
      <w:lang w:val="en-GB" w:eastAsia="en-US"/>
    </w:rPr>
  </w:style>
  <w:style w:type="character" w:customStyle="1" w:styleId="TALChar">
    <w:name w:val="TAL Char"/>
    <w:link w:val="TAL"/>
    <w:rsid w:val="007C445E"/>
    <w:rPr>
      <w:rFonts w:ascii="Arial" w:hAnsi="Arial"/>
      <w:sz w:val="18"/>
      <w:lang w:val="en-GB" w:eastAsia="en-US"/>
    </w:rPr>
  </w:style>
  <w:style w:type="table" w:styleId="GridTable5Dark-Accent3">
    <w:name w:val="Grid Table 5 Dark Accent 3"/>
    <w:basedOn w:val="TableNormal"/>
    <w:uiPriority w:val="50"/>
    <w:rsid w:val="007C445E"/>
    <w:rPr>
      <w:rFonts w:ascii="Times New Roman" w:hAnsi="Times New Roman"/>
      <w:lang w:val="en-US"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character" w:customStyle="1" w:styleId="NOChar">
    <w:name w:val="NO Char"/>
    <w:link w:val="NO"/>
    <w:rsid w:val="007C445E"/>
    <w:rPr>
      <w:rFonts w:ascii="Times New Roman" w:hAnsi="Times New Roman"/>
      <w:lang w:val="en-GB" w:eastAsia="en-US"/>
    </w:rPr>
  </w:style>
  <w:style w:type="character" w:customStyle="1" w:styleId="CaptionChar">
    <w:name w:val="Caption Char"/>
    <w:aliases w:val="Labelling Char,legend1 Char,Caption Char Char Char1 Char,Caption Char Char Char Char Char Char Char1 Char,Caption Char Char Char Char Char Char Char Char Char Char Char Char1 Char,Caption21 Char,Caption Char Char Char21 Char,legend Char"/>
    <w:link w:val="Caption"/>
    <w:rsid w:val="007C445E"/>
    <w:rPr>
      <w:rFonts w:ascii="Times New Roman" w:eastAsia="MS Mincho" w:hAnsi="Times New Roman"/>
      <w:b/>
      <w:bCs/>
      <w:lang w:val="en-GB" w:eastAsia="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link w:val="Heading1"/>
    <w:rsid w:val="007C445E"/>
    <w:rPr>
      <w:rFonts w:ascii="Arial" w:hAnsi="Arial"/>
      <w:sz w:val="36"/>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rsid w:val="007C445E"/>
    <w:rPr>
      <w:rFonts w:ascii="Arial" w:hAnsi="Arial"/>
      <w:sz w:val="32"/>
      <w:lang w:val="en-GB" w:eastAsia="en-US"/>
    </w:rPr>
  </w:style>
  <w:style w:type="table" w:styleId="GridTable5Dark">
    <w:name w:val="Grid Table 5 Dark"/>
    <w:basedOn w:val="TableNormal"/>
    <w:uiPriority w:val="50"/>
    <w:rsid w:val="007C445E"/>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character" w:customStyle="1" w:styleId="Heading8Char">
    <w:name w:val="Heading 8 Char"/>
    <w:aliases w:val="Alt+8 Char,Alt+81 Char,Alt+82 Char,Alt+83 Char,Alt+84 Char,Alt+85 Char,Alt+86 Char,Alt+87 Char,Alt+88 Char,Alt+89 Char,Alt+810 Char,Alt+811 Char,Alt+812 Char,Alt+813 Char"/>
    <w:basedOn w:val="DefaultParagraphFont"/>
    <w:link w:val="Heading8"/>
    <w:rsid w:val="007C445E"/>
    <w:rPr>
      <w:rFonts w:ascii="Arial" w:hAnsi="Arial"/>
      <w:sz w:val="36"/>
      <w:lang w:val="en-GB" w:eastAsia="en-US"/>
    </w:rPr>
  </w:style>
  <w:style w:type="character" w:customStyle="1" w:styleId="FootnoteTextChar">
    <w:name w:val="Footnote Text Char"/>
    <w:basedOn w:val="DefaultParagraphFont"/>
    <w:link w:val="FootnoteText"/>
    <w:rsid w:val="007C445E"/>
    <w:rPr>
      <w:rFonts w:ascii="Times New Roman" w:hAnsi="Times New Roman"/>
      <w:sz w:val="16"/>
      <w:lang w:val="en-GB" w:eastAsia="en-US"/>
    </w:rPr>
  </w:style>
  <w:style w:type="character" w:customStyle="1" w:styleId="DocumentMapChar">
    <w:name w:val="Document Map Char"/>
    <w:basedOn w:val="DefaultParagraphFont"/>
    <w:link w:val="DocumentMap"/>
    <w:rsid w:val="007C445E"/>
    <w:rPr>
      <w:rFonts w:ascii="Tahoma" w:hAnsi="Tahoma" w:cs="Tahoma"/>
      <w:shd w:val="clear" w:color="auto" w:fill="000080"/>
      <w:lang w:val="en-GB" w:eastAsia="en-US"/>
    </w:rPr>
  </w:style>
  <w:style w:type="character" w:customStyle="1" w:styleId="hvr">
    <w:name w:val="hvr"/>
    <w:rsid w:val="007C445E"/>
  </w:style>
  <w:style w:type="character" w:customStyle="1" w:styleId="TFChar">
    <w:name w:val="TF Char"/>
    <w:link w:val="TF"/>
    <w:qFormat/>
    <w:rsid w:val="007C445E"/>
    <w:rPr>
      <w:rFonts w:ascii="Arial" w:hAnsi="Arial"/>
      <w:b/>
      <w:lang w:val="en-GB" w:eastAsia="en-US"/>
    </w:rPr>
  </w:style>
  <w:style w:type="character" w:customStyle="1" w:styleId="B1Car">
    <w:name w:val="B1+ Car"/>
    <w:link w:val="B1"/>
    <w:rsid w:val="007C445E"/>
    <w:rPr>
      <w:rFonts w:ascii="Times New Roman" w:hAnsi="Times New Roman"/>
      <w:lang w:val="en-GB" w:eastAsia="en-US"/>
    </w:rPr>
  </w:style>
  <w:style w:type="paragraph" w:styleId="IndexHeading">
    <w:name w:val="index heading"/>
    <w:basedOn w:val="Normal"/>
    <w:next w:val="Normal"/>
    <w:rsid w:val="007C445E"/>
    <w:pPr>
      <w:pBdr>
        <w:top w:val="single" w:sz="12" w:space="0" w:color="auto"/>
      </w:pBdr>
      <w:overflowPunct w:val="0"/>
      <w:autoSpaceDE w:val="0"/>
      <w:autoSpaceDN w:val="0"/>
      <w:adjustRightInd w:val="0"/>
      <w:spacing w:before="360" w:after="240"/>
      <w:textAlignment w:val="baseline"/>
    </w:pPr>
    <w:rPr>
      <w:b/>
      <w:i/>
      <w:sz w:val="26"/>
    </w:rPr>
  </w:style>
  <w:style w:type="paragraph" w:styleId="PlainText">
    <w:name w:val="Plain Text"/>
    <w:basedOn w:val="Normal"/>
    <w:link w:val="PlainTextChar"/>
    <w:rsid w:val="007C445E"/>
    <w:pPr>
      <w:overflowPunct w:val="0"/>
      <w:autoSpaceDE w:val="0"/>
      <w:autoSpaceDN w:val="0"/>
      <w:adjustRightInd w:val="0"/>
      <w:textAlignment w:val="baseline"/>
    </w:pPr>
    <w:rPr>
      <w:rFonts w:ascii="Courier New" w:hAnsi="Courier New"/>
      <w:lang w:val="nb-NO" w:eastAsia="x-none"/>
    </w:rPr>
  </w:style>
  <w:style w:type="character" w:customStyle="1" w:styleId="PlainTextChar">
    <w:name w:val="Plain Text Char"/>
    <w:basedOn w:val="DefaultParagraphFont"/>
    <w:link w:val="PlainText"/>
    <w:rsid w:val="007C445E"/>
    <w:rPr>
      <w:rFonts w:ascii="Courier New" w:hAnsi="Courier New"/>
      <w:lang w:val="nb-NO" w:eastAsia="x-none"/>
    </w:rPr>
  </w:style>
  <w:style w:type="paragraph" w:styleId="BodyText">
    <w:name w:val="Body Text"/>
    <w:basedOn w:val="Normal"/>
    <w:link w:val="BodyTextChar"/>
    <w:rsid w:val="007C445E"/>
    <w:pPr>
      <w:overflowPunct w:val="0"/>
      <w:autoSpaceDE w:val="0"/>
      <w:autoSpaceDN w:val="0"/>
      <w:adjustRightInd w:val="0"/>
      <w:textAlignment w:val="baseline"/>
    </w:pPr>
    <w:rPr>
      <w:lang w:eastAsia="x-none"/>
    </w:rPr>
  </w:style>
  <w:style w:type="character" w:customStyle="1" w:styleId="BodyTextChar">
    <w:name w:val="Body Text Char"/>
    <w:basedOn w:val="DefaultParagraphFont"/>
    <w:link w:val="BodyText"/>
    <w:rsid w:val="007C445E"/>
    <w:rPr>
      <w:rFonts w:ascii="Times New Roman" w:hAnsi="Times New Roman"/>
      <w:lang w:val="en-GB" w:eastAsia="x-none"/>
    </w:rPr>
  </w:style>
  <w:style w:type="paragraph" w:styleId="BodyText2">
    <w:name w:val="Body Text 2"/>
    <w:basedOn w:val="Normal"/>
    <w:link w:val="BodyText2Char"/>
    <w:rsid w:val="007C445E"/>
    <w:pPr>
      <w:overflowPunct w:val="0"/>
      <w:autoSpaceDE w:val="0"/>
      <w:autoSpaceDN w:val="0"/>
      <w:adjustRightInd w:val="0"/>
      <w:spacing w:after="0"/>
      <w:jc w:val="both"/>
      <w:textAlignment w:val="baseline"/>
    </w:pPr>
    <w:rPr>
      <w:rFonts w:ascii="Arial" w:hAnsi="Arial"/>
      <w:sz w:val="24"/>
      <w:szCs w:val="24"/>
      <w:lang w:eastAsia="x-none"/>
    </w:rPr>
  </w:style>
  <w:style w:type="character" w:customStyle="1" w:styleId="BodyText2Char">
    <w:name w:val="Body Text 2 Char"/>
    <w:basedOn w:val="DefaultParagraphFont"/>
    <w:link w:val="BodyText2"/>
    <w:rsid w:val="007C445E"/>
    <w:rPr>
      <w:rFonts w:ascii="Arial" w:hAnsi="Arial"/>
      <w:sz w:val="24"/>
      <w:szCs w:val="24"/>
      <w:lang w:val="en-GB" w:eastAsia="x-none"/>
    </w:rPr>
  </w:style>
  <w:style w:type="paragraph" w:styleId="BodyTextIndent3">
    <w:name w:val="Body Text Indent 3"/>
    <w:basedOn w:val="Normal"/>
    <w:link w:val="BodyTextIndent3Char"/>
    <w:rsid w:val="007C445E"/>
    <w:pPr>
      <w:overflowPunct w:val="0"/>
      <w:autoSpaceDE w:val="0"/>
      <w:autoSpaceDN w:val="0"/>
      <w:adjustRightInd w:val="0"/>
      <w:spacing w:after="120"/>
      <w:ind w:left="1298" w:firstLine="7"/>
      <w:jc w:val="both"/>
      <w:textAlignment w:val="baseline"/>
    </w:pPr>
    <w:rPr>
      <w:rFonts w:ascii="Arial" w:hAnsi="Arial"/>
      <w:sz w:val="22"/>
      <w:lang w:eastAsia="x-none"/>
    </w:rPr>
  </w:style>
  <w:style w:type="character" w:customStyle="1" w:styleId="BodyTextIndent3Char">
    <w:name w:val="Body Text Indent 3 Char"/>
    <w:basedOn w:val="DefaultParagraphFont"/>
    <w:link w:val="BodyTextIndent3"/>
    <w:rsid w:val="007C445E"/>
    <w:rPr>
      <w:rFonts w:ascii="Arial" w:hAnsi="Arial"/>
      <w:sz w:val="22"/>
      <w:lang w:val="en-GB" w:eastAsia="x-none"/>
    </w:rPr>
  </w:style>
  <w:style w:type="paragraph" w:styleId="BodyTextIndent2">
    <w:name w:val="Body Text Indent 2"/>
    <w:basedOn w:val="Normal"/>
    <w:link w:val="BodyTextIndent2Char"/>
    <w:rsid w:val="007C445E"/>
    <w:pPr>
      <w:overflowPunct w:val="0"/>
      <w:autoSpaceDE w:val="0"/>
      <w:autoSpaceDN w:val="0"/>
      <w:adjustRightInd w:val="0"/>
      <w:spacing w:after="0"/>
      <w:ind w:left="426"/>
      <w:textAlignment w:val="baseline"/>
    </w:pPr>
    <w:rPr>
      <w:rFonts w:ascii="Arial" w:hAnsi="Arial"/>
      <w:sz w:val="22"/>
      <w:szCs w:val="22"/>
      <w:lang w:val="x-none" w:eastAsia="x-none"/>
    </w:rPr>
  </w:style>
  <w:style w:type="character" w:customStyle="1" w:styleId="BodyTextIndent2Char">
    <w:name w:val="Body Text Indent 2 Char"/>
    <w:basedOn w:val="DefaultParagraphFont"/>
    <w:link w:val="BodyTextIndent2"/>
    <w:rsid w:val="007C445E"/>
    <w:rPr>
      <w:rFonts w:ascii="Arial" w:hAnsi="Arial"/>
      <w:sz w:val="22"/>
      <w:szCs w:val="22"/>
      <w:lang w:val="x-none" w:eastAsia="x-none"/>
    </w:rPr>
  </w:style>
  <w:style w:type="paragraph" w:styleId="BodyText3">
    <w:name w:val="Body Text 3"/>
    <w:basedOn w:val="Normal"/>
    <w:link w:val="BodyText3Char"/>
    <w:rsid w:val="007C445E"/>
    <w:pPr>
      <w:overflowPunct w:val="0"/>
      <w:autoSpaceDE w:val="0"/>
      <w:autoSpaceDN w:val="0"/>
      <w:adjustRightInd w:val="0"/>
      <w:textAlignment w:val="baseline"/>
    </w:pPr>
    <w:rPr>
      <w:color w:val="FF0000"/>
      <w:lang w:eastAsia="x-none"/>
    </w:rPr>
  </w:style>
  <w:style w:type="character" w:customStyle="1" w:styleId="BodyText3Char">
    <w:name w:val="Body Text 3 Char"/>
    <w:basedOn w:val="DefaultParagraphFont"/>
    <w:link w:val="BodyText3"/>
    <w:rsid w:val="007C445E"/>
    <w:rPr>
      <w:rFonts w:ascii="Times New Roman" w:hAnsi="Times New Roman"/>
      <w:color w:val="FF0000"/>
      <w:lang w:val="en-GB" w:eastAsia="x-none"/>
    </w:rPr>
  </w:style>
  <w:style w:type="paragraph" w:styleId="BodyTextIndent">
    <w:name w:val="Body Text Indent"/>
    <w:basedOn w:val="Normal"/>
    <w:link w:val="BodyTextIndentChar"/>
    <w:rsid w:val="007C445E"/>
    <w:pPr>
      <w:overflowPunct w:val="0"/>
      <w:autoSpaceDE w:val="0"/>
      <w:autoSpaceDN w:val="0"/>
      <w:adjustRightInd w:val="0"/>
      <w:spacing w:after="0"/>
      <w:ind w:left="1260" w:hanging="1260"/>
      <w:textAlignment w:val="baseline"/>
    </w:pPr>
    <w:rPr>
      <w:sz w:val="24"/>
      <w:szCs w:val="24"/>
      <w:lang w:val="x-none" w:eastAsia="fr-FR"/>
    </w:rPr>
  </w:style>
  <w:style w:type="character" w:customStyle="1" w:styleId="BodyTextIndentChar">
    <w:name w:val="Body Text Indent Char"/>
    <w:basedOn w:val="DefaultParagraphFont"/>
    <w:link w:val="BodyTextIndent"/>
    <w:rsid w:val="007C445E"/>
    <w:rPr>
      <w:rFonts w:ascii="Times New Roman" w:hAnsi="Times New Roman"/>
      <w:sz w:val="24"/>
      <w:szCs w:val="24"/>
      <w:lang w:val="x-none"/>
    </w:rPr>
  </w:style>
  <w:style w:type="paragraph" w:styleId="Title">
    <w:name w:val="Title"/>
    <w:basedOn w:val="Normal"/>
    <w:link w:val="TitleChar"/>
    <w:qFormat/>
    <w:rsid w:val="007C445E"/>
    <w:pPr>
      <w:overflowPunct w:val="0"/>
      <w:autoSpaceDE w:val="0"/>
      <w:autoSpaceDN w:val="0"/>
      <w:adjustRightInd w:val="0"/>
      <w:spacing w:before="240" w:after="60"/>
      <w:jc w:val="center"/>
      <w:textAlignment w:val="baseline"/>
      <w:outlineLvl w:val="0"/>
    </w:pPr>
    <w:rPr>
      <w:rFonts w:ascii="Arial" w:hAnsi="Arial"/>
      <w:b/>
      <w:bCs/>
      <w:kern w:val="28"/>
      <w:sz w:val="32"/>
      <w:szCs w:val="32"/>
      <w:lang w:eastAsia="x-none"/>
    </w:rPr>
  </w:style>
  <w:style w:type="character" w:customStyle="1" w:styleId="TitleChar">
    <w:name w:val="Title Char"/>
    <w:basedOn w:val="DefaultParagraphFont"/>
    <w:link w:val="Title"/>
    <w:rsid w:val="007C445E"/>
    <w:rPr>
      <w:rFonts w:ascii="Arial" w:hAnsi="Arial"/>
      <w:b/>
      <w:bCs/>
      <w:kern w:val="28"/>
      <w:sz w:val="32"/>
      <w:szCs w:val="32"/>
      <w:lang w:val="en-GB" w:eastAsia="x-none"/>
    </w:rPr>
  </w:style>
  <w:style w:type="paragraph" w:customStyle="1" w:styleId="FL">
    <w:name w:val="FL"/>
    <w:basedOn w:val="Normal"/>
    <w:rsid w:val="007C445E"/>
    <w:pPr>
      <w:keepNext/>
      <w:keepLines/>
      <w:overflowPunct w:val="0"/>
      <w:autoSpaceDE w:val="0"/>
      <w:autoSpaceDN w:val="0"/>
      <w:adjustRightInd w:val="0"/>
      <w:spacing w:before="60"/>
      <w:jc w:val="center"/>
      <w:textAlignment w:val="baseline"/>
    </w:pPr>
    <w:rPr>
      <w:rFonts w:ascii="Arial" w:hAnsi="Arial"/>
      <w:b/>
    </w:rPr>
  </w:style>
  <w:style w:type="character" w:customStyle="1" w:styleId="ListBulletChar">
    <w:name w:val="List Bullet Char"/>
    <w:link w:val="ListBullet"/>
    <w:rsid w:val="007C445E"/>
    <w:rPr>
      <w:rFonts w:ascii="Times New Roman" w:hAnsi="Times New Roman"/>
      <w:lang w:val="en-GB" w:eastAsia="en-US"/>
    </w:rPr>
  </w:style>
  <w:style w:type="paragraph" w:styleId="NoSpacing">
    <w:name w:val="No Spacing"/>
    <w:qFormat/>
    <w:rsid w:val="007C445E"/>
    <w:rPr>
      <w:rFonts w:ascii="Times New Roman" w:hAnsi="Times New Roman"/>
      <w:lang w:val="en-GB" w:eastAsia="en-US"/>
    </w:rPr>
  </w:style>
  <w:style w:type="character" w:customStyle="1" w:styleId="msoins0">
    <w:name w:val="msoins"/>
    <w:rsid w:val="007C445E"/>
  </w:style>
  <w:style w:type="character" w:customStyle="1" w:styleId="B1Char2">
    <w:name w:val="B1 Char2"/>
    <w:rsid w:val="007C445E"/>
    <w:rPr>
      <w:rFonts w:ascii="Times New Roman" w:hAnsi="Times New Roman"/>
      <w:lang w:val="en-GB" w:eastAsia="en-US"/>
    </w:rPr>
  </w:style>
  <w:style w:type="character" w:customStyle="1" w:styleId="B1Char">
    <w:name w:val="B1 Char"/>
    <w:qFormat/>
    <w:rsid w:val="007C445E"/>
    <w:rPr>
      <w:rFonts w:ascii="Times New Roman" w:hAnsi="Times New Roman"/>
      <w:lang w:val="en-GB" w:eastAsia="en-US"/>
    </w:rPr>
  </w:style>
  <w:style w:type="character" w:customStyle="1" w:styleId="TALCar">
    <w:name w:val="TAL Car"/>
    <w:locked/>
    <w:rsid w:val="007C445E"/>
    <w:rPr>
      <w:rFonts w:ascii="Arial" w:hAnsi="Arial"/>
      <w:sz w:val="18"/>
      <w:lang w:val="en-GB" w:eastAsia="en-US"/>
    </w:rPr>
  </w:style>
  <w:style w:type="character" w:customStyle="1" w:styleId="NOZchn">
    <w:name w:val="NO Zchn"/>
    <w:rsid w:val="007C445E"/>
    <w:rPr>
      <w:rFonts w:ascii="Times New Roman" w:hAnsi="Times New Roman"/>
      <w:lang w:val="en-GB"/>
    </w:rPr>
  </w:style>
  <w:style w:type="character" w:customStyle="1" w:styleId="TAHChar">
    <w:name w:val="TAH Char"/>
    <w:rsid w:val="007C445E"/>
    <w:rPr>
      <w:rFonts w:ascii="Arial" w:hAnsi="Arial"/>
      <w:b/>
      <w:sz w:val="18"/>
      <w:lang w:val="en-GB" w:eastAsia="en-US"/>
    </w:rPr>
  </w:style>
  <w:style w:type="character" w:customStyle="1" w:styleId="Code-XMLCharacter">
    <w:name w:val="Code - XML Character"/>
    <w:uiPriority w:val="99"/>
    <w:rsid w:val="007C445E"/>
    <w:rPr>
      <w:rFonts w:ascii="Lucida Console" w:hAnsi="Lucida Console"/>
      <w:b w:val="0"/>
      <w:i w:val="0"/>
      <w:caps w:val="0"/>
      <w:smallCaps w:val="0"/>
      <w:strike w:val="0"/>
      <w:dstrike w:val="0"/>
      <w:noProof/>
      <w:vanish w:val="0"/>
      <w:spacing w:val="0"/>
      <w:sz w:val="19"/>
      <w:vertAlign w:val="baseline"/>
    </w:rPr>
  </w:style>
  <w:style w:type="character" w:customStyle="1" w:styleId="Mentionnonrsolue1">
    <w:name w:val="Mention non résolue1"/>
    <w:uiPriority w:val="99"/>
    <w:semiHidden/>
    <w:unhideWhenUsed/>
    <w:rsid w:val="007C445E"/>
    <w:rPr>
      <w:color w:val="808080"/>
      <w:shd w:val="clear" w:color="auto" w:fill="E6E6E6"/>
    </w:rPr>
  </w:style>
  <w:style w:type="paragraph" w:customStyle="1" w:styleId="code">
    <w:name w:val="code"/>
    <w:basedOn w:val="Normal"/>
    <w:next w:val="Closing"/>
    <w:qFormat/>
    <w:rsid w:val="007C445E"/>
    <w:pPr>
      <w:keepLines/>
      <w:widowControl w:val="0"/>
      <w:spacing w:after="240" w:line="240" w:lineRule="atLeast"/>
      <w:ind w:left="720"/>
    </w:pPr>
    <w:rPr>
      <w:rFonts w:ascii="Courier" w:eastAsia="SimSun" w:hAnsi="Courier"/>
      <w:noProof/>
      <w:sz w:val="22"/>
      <w:lang w:val="en-US"/>
    </w:rPr>
  </w:style>
  <w:style w:type="paragraph" w:styleId="Closing">
    <w:name w:val="Closing"/>
    <w:basedOn w:val="Normal"/>
    <w:link w:val="ClosingChar"/>
    <w:rsid w:val="007C445E"/>
    <w:pPr>
      <w:overflowPunct w:val="0"/>
      <w:autoSpaceDE w:val="0"/>
      <w:autoSpaceDN w:val="0"/>
      <w:adjustRightInd w:val="0"/>
      <w:ind w:left="4320"/>
      <w:textAlignment w:val="baseline"/>
    </w:pPr>
    <w:rPr>
      <w:lang w:eastAsia="x-none"/>
    </w:rPr>
  </w:style>
  <w:style w:type="character" w:customStyle="1" w:styleId="ClosingChar">
    <w:name w:val="Closing Char"/>
    <w:basedOn w:val="DefaultParagraphFont"/>
    <w:link w:val="Closing"/>
    <w:rsid w:val="007C445E"/>
    <w:rPr>
      <w:rFonts w:ascii="Times New Roman" w:hAnsi="Times New Roman"/>
      <w:lang w:val="en-GB" w:eastAsia="x-none"/>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7C445E"/>
    <w:rPr>
      <w:rFonts w:ascii="Arial" w:hAnsi="Arial"/>
      <w:sz w:val="24"/>
      <w:lang w:val="en-GB" w:eastAsia="en-US"/>
    </w:rPr>
  </w:style>
  <w:style w:type="table" w:styleId="GridTable4-Accent1">
    <w:name w:val="Grid Table 4 Accent 1"/>
    <w:basedOn w:val="TableNormal"/>
    <w:uiPriority w:val="47"/>
    <w:rsid w:val="007C445E"/>
    <w:rPr>
      <w:rFonts w:eastAsia="MS Mincho"/>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styleId="HTMLCode">
    <w:name w:val="HTML Code"/>
    <w:basedOn w:val="DefaultParagraphFont"/>
    <w:uiPriority w:val="99"/>
    <w:unhideWhenUsed/>
    <w:rsid w:val="007C445E"/>
    <w:rPr>
      <w:rFonts w:ascii="Courier New" w:eastAsia="Times New Roman" w:hAnsi="Courier New" w:cs="Courier New"/>
      <w:sz w:val="20"/>
      <w:szCs w:val="20"/>
    </w:rPr>
  </w:style>
  <w:style w:type="character" w:styleId="Emphasis">
    <w:name w:val="Emphasis"/>
    <w:basedOn w:val="DefaultParagraphFont"/>
    <w:uiPriority w:val="20"/>
    <w:qFormat/>
    <w:rsid w:val="007C445E"/>
    <w:rPr>
      <w:i/>
      <w:iCs/>
    </w:rPr>
  </w:style>
  <w:style w:type="character" w:styleId="PlaceholderText">
    <w:name w:val="Placeholder Text"/>
    <w:basedOn w:val="DefaultParagraphFont"/>
    <w:uiPriority w:val="99"/>
    <w:semiHidden/>
    <w:rsid w:val="007C445E"/>
    <w:rPr>
      <w:color w:val="808080"/>
    </w:rPr>
  </w:style>
  <w:style w:type="character" w:customStyle="1" w:styleId="Heading5Char">
    <w:name w:val="Heading 5 Char"/>
    <w:aliases w:val="Alt+5 Char,Alt+51 Char,Alt+52 Char,Alt+53 Char,Alt+511 Char,Alt+521 Char,Alt+54 Char,Alt+512 Char,Alt+522 Char,Alt+55 Char,Alt+513 Char,Alt+523 Char,Alt+531 Char,Alt+5111 Char,Alt+5211 Char,Alt+541 Char,Alt+5121 Char,Alt+5221 Char,H5 Char"/>
    <w:basedOn w:val="DefaultParagraphFont"/>
    <w:link w:val="Heading5"/>
    <w:rsid w:val="007C445E"/>
    <w:rPr>
      <w:rFonts w:ascii="Arial" w:hAnsi="Arial"/>
      <w:sz w:val="22"/>
      <w:lang w:val="en-GB" w:eastAsia="en-US"/>
    </w:rPr>
  </w:style>
  <w:style w:type="character" w:customStyle="1" w:styleId="Heading6Char">
    <w:name w:val="Heading 6 Char"/>
    <w:aliases w:val="Alt+6 Char"/>
    <w:basedOn w:val="DefaultParagraphFont"/>
    <w:link w:val="Heading6"/>
    <w:rsid w:val="007C445E"/>
    <w:rPr>
      <w:rFonts w:ascii="Arial" w:hAnsi="Arial"/>
      <w:lang w:val="en-GB" w:eastAsia="en-US"/>
    </w:rPr>
  </w:style>
  <w:style w:type="character" w:customStyle="1" w:styleId="TACChar">
    <w:name w:val="TAC Char"/>
    <w:link w:val="TAC"/>
    <w:rsid w:val="007C445E"/>
    <w:rPr>
      <w:rFonts w:ascii="Arial" w:hAnsi="Arial"/>
      <w:sz w:val="18"/>
      <w:lang w:val="en-GB" w:eastAsia="en-US"/>
    </w:rPr>
  </w:style>
  <w:style w:type="character" w:customStyle="1" w:styleId="Heading9Char">
    <w:name w:val="Heading 9 Char"/>
    <w:aliases w:val="Alt+9 Char"/>
    <w:basedOn w:val="DefaultParagraphFont"/>
    <w:link w:val="Heading9"/>
    <w:rsid w:val="00B43637"/>
    <w:rPr>
      <w:rFonts w:ascii="Arial" w:hAnsi="Arial"/>
      <w:sz w:val="36"/>
      <w:lang w:val="en-GB" w:eastAsia="en-US"/>
    </w:rPr>
  </w:style>
  <w:style w:type="character" w:customStyle="1" w:styleId="Codechar">
    <w:name w:val="Code (char)"/>
    <w:basedOn w:val="DefaultParagraphFont"/>
    <w:uiPriority w:val="1"/>
    <w:qFormat/>
    <w:rsid w:val="000643D0"/>
    <w:rPr>
      <w:rFonts w:ascii="Arial" w:hAnsi="Arial"/>
      <w:i/>
      <w:sz w:val="20"/>
    </w:rPr>
  </w:style>
  <w:style w:type="paragraph" w:customStyle="1" w:styleId="Normalafterfloat">
    <w:name w:val="Normal after float"/>
    <w:basedOn w:val="Normal"/>
    <w:next w:val="Normal"/>
    <w:qFormat/>
    <w:rsid w:val="00FB5134"/>
    <w:pPr>
      <w:overflowPunct w:val="0"/>
      <w:autoSpaceDE w:val="0"/>
      <w:autoSpaceDN w:val="0"/>
      <w:adjustRightInd w:val="0"/>
      <w:spacing w:before="240"/>
      <w:textAlignment w:val="baseline"/>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006561">
      <w:bodyDiv w:val="1"/>
      <w:marLeft w:val="0"/>
      <w:marRight w:val="0"/>
      <w:marTop w:val="0"/>
      <w:marBottom w:val="0"/>
      <w:divBdr>
        <w:top w:val="none" w:sz="0" w:space="0" w:color="auto"/>
        <w:left w:val="none" w:sz="0" w:space="0" w:color="auto"/>
        <w:bottom w:val="none" w:sz="0" w:space="0" w:color="auto"/>
        <w:right w:val="none" w:sz="0" w:space="0" w:color="auto"/>
      </w:divBdr>
    </w:div>
    <w:div w:id="246813901">
      <w:bodyDiv w:val="1"/>
      <w:marLeft w:val="0"/>
      <w:marRight w:val="0"/>
      <w:marTop w:val="0"/>
      <w:marBottom w:val="0"/>
      <w:divBdr>
        <w:top w:val="none" w:sz="0" w:space="0" w:color="auto"/>
        <w:left w:val="none" w:sz="0" w:space="0" w:color="auto"/>
        <w:bottom w:val="none" w:sz="0" w:space="0" w:color="auto"/>
        <w:right w:val="none" w:sz="0" w:space="0" w:color="auto"/>
      </w:divBdr>
    </w:div>
    <w:div w:id="250041784">
      <w:bodyDiv w:val="1"/>
      <w:marLeft w:val="0"/>
      <w:marRight w:val="0"/>
      <w:marTop w:val="0"/>
      <w:marBottom w:val="0"/>
      <w:divBdr>
        <w:top w:val="none" w:sz="0" w:space="0" w:color="auto"/>
        <w:left w:val="none" w:sz="0" w:space="0" w:color="auto"/>
        <w:bottom w:val="none" w:sz="0" w:space="0" w:color="auto"/>
        <w:right w:val="none" w:sz="0" w:space="0" w:color="auto"/>
      </w:divBdr>
    </w:div>
    <w:div w:id="274561543">
      <w:bodyDiv w:val="1"/>
      <w:marLeft w:val="0"/>
      <w:marRight w:val="0"/>
      <w:marTop w:val="0"/>
      <w:marBottom w:val="0"/>
      <w:divBdr>
        <w:top w:val="none" w:sz="0" w:space="0" w:color="auto"/>
        <w:left w:val="none" w:sz="0" w:space="0" w:color="auto"/>
        <w:bottom w:val="none" w:sz="0" w:space="0" w:color="auto"/>
        <w:right w:val="none" w:sz="0" w:space="0" w:color="auto"/>
      </w:divBdr>
    </w:div>
    <w:div w:id="309595532">
      <w:bodyDiv w:val="1"/>
      <w:marLeft w:val="0"/>
      <w:marRight w:val="0"/>
      <w:marTop w:val="0"/>
      <w:marBottom w:val="0"/>
      <w:divBdr>
        <w:top w:val="none" w:sz="0" w:space="0" w:color="auto"/>
        <w:left w:val="none" w:sz="0" w:space="0" w:color="auto"/>
        <w:bottom w:val="none" w:sz="0" w:space="0" w:color="auto"/>
        <w:right w:val="none" w:sz="0" w:space="0" w:color="auto"/>
      </w:divBdr>
      <w:divsChild>
        <w:div w:id="1698433429">
          <w:marLeft w:val="0"/>
          <w:marRight w:val="0"/>
          <w:marTop w:val="0"/>
          <w:marBottom w:val="0"/>
          <w:divBdr>
            <w:top w:val="none" w:sz="0" w:space="0" w:color="auto"/>
            <w:left w:val="none" w:sz="0" w:space="0" w:color="auto"/>
            <w:bottom w:val="none" w:sz="0" w:space="0" w:color="auto"/>
            <w:right w:val="none" w:sz="0" w:space="0" w:color="auto"/>
          </w:divBdr>
        </w:div>
      </w:divsChild>
    </w:div>
    <w:div w:id="364332223">
      <w:bodyDiv w:val="1"/>
      <w:marLeft w:val="0"/>
      <w:marRight w:val="0"/>
      <w:marTop w:val="0"/>
      <w:marBottom w:val="0"/>
      <w:divBdr>
        <w:top w:val="none" w:sz="0" w:space="0" w:color="auto"/>
        <w:left w:val="none" w:sz="0" w:space="0" w:color="auto"/>
        <w:bottom w:val="none" w:sz="0" w:space="0" w:color="auto"/>
        <w:right w:val="none" w:sz="0" w:space="0" w:color="auto"/>
      </w:divBdr>
    </w:div>
    <w:div w:id="406263990">
      <w:bodyDiv w:val="1"/>
      <w:marLeft w:val="0"/>
      <w:marRight w:val="0"/>
      <w:marTop w:val="0"/>
      <w:marBottom w:val="0"/>
      <w:divBdr>
        <w:top w:val="none" w:sz="0" w:space="0" w:color="auto"/>
        <w:left w:val="none" w:sz="0" w:space="0" w:color="auto"/>
        <w:bottom w:val="none" w:sz="0" w:space="0" w:color="auto"/>
        <w:right w:val="none" w:sz="0" w:space="0" w:color="auto"/>
      </w:divBdr>
    </w:div>
    <w:div w:id="496381240">
      <w:bodyDiv w:val="1"/>
      <w:marLeft w:val="0"/>
      <w:marRight w:val="0"/>
      <w:marTop w:val="0"/>
      <w:marBottom w:val="0"/>
      <w:divBdr>
        <w:top w:val="none" w:sz="0" w:space="0" w:color="auto"/>
        <w:left w:val="none" w:sz="0" w:space="0" w:color="auto"/>
        <w:bottom w:val="none" w:sz="0" w:space="0" w:color="auto"/>
        <w:right w:val="none" w:sz="0" w:space="0" w:color="auto"/>
      </w:divBdr>
      <w:divsChild>
        <w:div w:id="25955287">
          <w:marLeft w:val="0"/>
          <w:marRight w:val="0"/>
          <w:marTop w:val="0"/>
          <w:marBottom w:val="0"/>
          <w:divBdr>
            <w:top w:val="none" w:sz="0" w:space="0" w:color="auto"/>
            <w:left w:val="none" w:sz="0" w:space="0" w:color="auto"/>
            <w:bottom w:val="none" w:sz="0" w:space="0" w:color="auto"/>
            <w:right w:val="none" w:sz="0" w:space="0" w:color="auto"/>
          </w:divBdr>
        </w:div>
        <w:div w:id="1190336354">
          <w:marLeft w:val="0"/>
          <w:marRight w:val="0"/>
          <w:marTop w:val="0"/>
          <w:marBottom w:val="0"/>
          <w:divBdr>
            <w:top w:val="none" w:sz="0" w:space="0" w:color="auto"/>
            <w:left w:val="none" w:sz="0" w:space="0" w:color="auto"/>
            <w:bottom w:val="none" w:sz="0" w:space="0" w:color="auto"/>
            <w:right w:val="none" w:sz="0" w:space="0" w:color="auto"/>
          </w:divBdr>
        </w:div>
        <w:div w:id="738671030">
          <w:marLeft w:val="0"/>
          <w:marRight w:val="0"/>
          <w:marTop w:val="0"/>
          <w:marBottom w:val="0"/>
          <w:divBdr>
            <w:top w:val="none" w:sz="0" w:space="0" w:color="auto"/>
            <w:left w:val="none" w:sz="0" w:space="0" w:color="auto"/>
            <w:bottom w:val="none" w:sz="0" w:space="0" w:color="auto"/>
            <w:right w:val="none" w:sz="0" w:space="0" w:color="auto"/>
          </w:divBdr>
        </w:div>
        <w:div w:id="641159044">
          <w:marLeft w:val="0"/>
          <w:marRight w:val="0"/>
          <w:marTop w:val="0"/>
          <w:marBottom w:val="0"/>
          <w:divBdr>
            <w:top w:val="none" w:sz="0" w:space="0" w:color="auto"/>
            <w:left w:val="none" w:sz="0" w:space="0" w:color="auto"/>
            <w:bottom w:val="none" w:sz="0" w:space="0" w:color="auto"/>
            <w:right w:val="none" w:sz="0" w:space="0" w:color="auto"/>
          </w:divBdr>
        </w:div>
        <w:div w:id="226109223">
          <w:marLeft w:val="0"/>
          <w:marRight w:val="0"/>
          <w:marTop w:val="0"/>
          <w:marBottom w:val="0"/>
          <w:divBdr>
            <w:top w:val="none" w:sz="0" w:space="0" w:color="auto"/>
            <w:left w:val="none" w:sz="0" w:space="0" w:color="auto"/>
            <w:bottom w:val="none" w:sz="0" w:space="0" w:color="auto"/>
            <w:right w:val="none" w:sz="0" w:space="0" w:color="auto"/>
          </w:divBdr>
        </w:div>
        <w:div w:id="571699737">
          <w:marLeft w:val="0"/>
          <w:marRight w:val="0"/>
          <w:marTop w:val="0"/>
          <w:marBottom w:val="0"/>
          <w:divBdr>
            <w:top w:val="none" w:sz="0" w:space="0" w:color="auto"/>
            <w:left w:val="none" w:sz="0" w:space="0" w:color="auto"/>
            <w:bottom w:val="none" w:sz="0" w:space="0" w:color="auto"/>
            <w:right w:val="none" w:sz="0" w:space="0" w:color="auto"/>
          </w:divBdr>
        </w:div>
        <w:div w:id="605582995">
          <w:marLeft w:val="0"/>
          <w:marRight w:val="0"/>
          <w:marTop w:val="0"/>
          <w:marBottom w:val="0"/>
          <w:divBdr>
            <w:top w:val="none" w:sz="0" w:space="0" w:color="auto"/>
            <w:left w:val="none" w:sz="0" w:space="0" w:color="auto"/>
            <w:bottom w:val="none" w:sz="0" w:space="0" w:color="auto"/>
            <w:right w:val="none" w:sz="0" w:space="0" w:color="auto"/>
          </w:divBdr>
        </w:div>
        <w:div w:id="481042295">
          <w:marLeft w:val="0"/>
          <w:marRight w:val="0"/>
          <w:marTop w:val="0"/>
          <w:marBottom w:val="0"/>
          <w:divBdr>
            <w:top w:val="none" w:sz="0" w:space="0" w:color="auto"/>
            <w:left w:val="none" w:sz="0" w:space="0" w:color="auto"/>
            <w:bottom w:val="none" w:sz="0" w:space="0" w:color="auto"/>
            <w:right w:val="none" w:sz="0" w:space="0" w:color="auto"/>
          </w:divBdr>
        </w:div>
        <w:div w:id="758409190">
          <w:marLeft w:val="0"/>
          <w:marRight w:val="0"/>
          <w:marTop w:val="0"/>
          <w:marBottom w:val="0"/>
          <w:divBdr>
            <w:top w:val="none" w:sz="0" w:space="0" w:color="auto"/>
            <w:left w:val="none" w:sz="0" w:space="0" w:color="auto"/>
            <w:bottom w:val="none" w:sz="0" w:space="0" w:color="auto"/>
            <w:right w:val="none" w:sz="0" w:space="0" w:color="auto"/>
          </w:divBdr>
        </w:div>
        <w:div w:id="309795687">
          <w:marLeft w:val="0"/>
          <w:marRight w:val="0"/>
          <w:marTop w:val="0"/>
          <w:marBottom w:val="0"/>
          <w:divBdr>
            <w:top w:val="none" w:sz="0" w:space="0" w:color="auto"/>
            <w:left w:val="none" w:sz="0" w:space="0" w:color="auto"/>
            <w:bottom w:val="none" w:sz="0" w:space="0" w:color="auto"/>
            <w:right w:val="none" w:sz="0" w:space="0" w:color="auto"/>
          </w:divBdr>
        </w:div>
        <w:div w:id="1618565567">
          <w:marLeft w:val="0"/>
          <w:marRight w:val="0"/>
          <w:marTop w:val="0"/>
          <w:marBottom w:val="0"/>
          <w:divBdr>
            <w:top w:val="none" w:sz="0" w:space="0" w:color="auto"/>
            <w:left w:val="none" w:sz="0" w:space="0" w:color="auto"/>
            <w:bottom w:val="none" w:sz="0" w:space="0" w:color="auto"/>
            <w:right w:val="none" w:sz="0" w:space="0" w:color="auto"/>
          </w:divBdr>
        </w:div>
        <w:div w:id="127474652">
          <w:marLeft w:val="0"/>
          <w:marRight w:val="0"/>
          <w:marTop w:val="0"/>
          <w:marBottom w:val="0"/>
          <w:divBdr>
            <w:top w:val="none" w:sz="0" w:space="0" w:color="auto"/>
            <w:left w:val="none" w:sz="0" w:space="0" w:color="auto"/>
            <w:bottom w:val="none" w:sz="0" w:space="0" w:color="auto"/>
            <w:right w:val="none" w:sz="0" w:space="0" w:color="auto"/>
          </w:divBdr>
        </w:div>
        <w:div w:id="1444416683">
          <w:marLeft w:val="0"/>
          <w:marRight w:val="0"/>
          <w:marTop w:val="0"/>
          <w:marBottom w:val="0"/>
          <w:divBdr>
            <w:top w:val="none" w:sz="0" w:space="0" w:color="auto"/>
            <w:left w:val="none" w:sz="0" w:space="0" w:color="auto"/>
            <w:bottom w:val="none" w:sz="0" w:space="0" w:color="auto"/>
            <w:right w:val="none" w:sz="0" w:space="0" w:color="auto"/>
          </w:divBdr>
        </w:div>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524713315">
      <w:bodyDiv w:val="1"/>
      <w:marLeft w:val="0"/>
      <w:marRight w:val="0"/>
      <w:marTop w:val="0"/>
      <w:marBottom w:val="0"/>
      <w:divBdr>
        <w:top w:val="none" w:sz="0" w:space="0" w:color="auto"/>
        <w:left w:val="none" w:sz="0" w:space="0" w:color="auto"/>
        <w:bottom w:val="none" w:sz="0" w:space="0" w:color="auto"/>
        <w:right w:val="none" w:sz="0" w:space="0" w:color="auto"/>
      </w:divBdr>
    </w:div>
    <w:div w:id="579758360">
      <w:bodyDiv w:val="1"/>
      <w:marLeft w:val="0"/>
      <w:marRight w:val="0"/>
      <w:marTop w:val="0"/>
      <w:marBottom w:val="0"/>
      <w:divBdr>
        <w:top w:val="none" w:sz="0" w:space="0" w:color="auto"/>
        <w:left w:val="none" w:sz="0" w:space="0" w:color="auto"/>
        <w:bottom w:val="none" w:sz="0" w:space="0" w:color="auto"/>
        <w:right w:val="none" w:sz="0" w:space="0" w:color="auto"/>
      </w:divBdr>
    </w:div>
    <w:div w:id="663095354">
      <w:bodyDiv w:val="1"/>
      <w:marLeft w:val="0"/>
      <w:marRight w:val="0"/>
      <w:marTop w:val="0"/>
      <w:marBottom w:val="0"/>
      <w:divBdr>
        <w:top w:val="none" w:sz="0" w:space="0" w:color="auto"/>
        <w:left w:val="none" w:sz="0" w:space="0" w:color="auto"/>
        <w:bottom w:val="none" w:sz="0" w:space="0" w:color="auto"/>
        <w:right w:val="none" w:sz="0" w:space="0" w:color="auto"/>
      </w:divBdr>
    </w:div>
    <w:div w:id="841244419">
      <w:bodyDiv w:val="1"/>
      <w:marLeft w:val="0"/>
      <w:marRight w:val="0"/>
      <w:marTop w:val="0"/>
      <w:marBottom w:val="0"/>
      <w:divBdr>
        <w:top w:val="none" w:sz="0" w:space="0" w:color="auto"/>
        <w:left w:val="none" w:sz="0" w:space="0" w:color="auto"/>
        <w:bottom w:val="none" w:sz="0" w:space="0" w:color="auto"/>
        <w:right w:val="none" w:sz="0" w:space="0" w:color="auto"/>
      </w:divBdr>
      <w:divsChild>
        <w:div w:id="410201196">
          <w:marLeft w:val="0"/>
          <w:marRight w:val="0"/>
          <w:marTop w:val="0"/>
          <w:marBottom w:val="0"/>
          <w:divBdr>
            <w:top w:val="none" w:sz="0" w:space="0" w:color="auto"/>
            <w:left w:val="none" w:sz="0" w:space="0" w:color="auto"/>
            <w:bottom w:val="none" w:sz="0" w:space="0" w:color="auto"/>
            <w:right w:val="none" w:sz="0" w:space="0" w:color="auto"/>
          </w:divBdr>
        </w:div>
      </w:divsChild>
    </w:div>
    <w:div w:id="862790624">
      <w:bodyDiv w:val="1"/>
      <w:marLeft w:val="0"/>
      <w:marRight w:val="0"/>
      <w:marTop w:val="0"/>
      <w:marBottom w:val="0"/>
      <w:divBdr>
        <w:top w:val="none" w:sz="0" w:space="0" w:color="auto"/>
        <w:left w:val="none" w:sz="0" w:space="0" w:color="auto"/>
        <w:bottom w:val="none" w:sz="0" w:space="0" w:color="auto"/>
        <w:right w:val="none" w:sz="0" w:space="0" w:color="auto"/>
      </w:divBdr>
    </w:div>
    <w:div w:id="966397247">
      <w:bodyDiv w:val="1"/>
      <w:marLeft w:val="0"/>
      <w:marRight w:val="0"/>
      <w:marTop w:val="0"/>
      <w:marBottom w:val="0"/>
      <w:divBdr>
        <w:top w:val="none" w:sz="0" w:space="0" w:color="auto"/>
        <w:left w:val="none" w:sz="0" w:space="0" w:color="auto"/>
        <w:bottom w:val="none" w:sz="0" w:space="0" w:color="auto"/>
        <w:right w:val="none" w:sz="0" w:space="0" w:color="auto"/>
      </w:divBdr>
    </w:div>
    <w:div w:id="970476532">
      <w:bodyDiv w:val="1"/>
      <w:marLeft w:val="0"/>
      <w:marRight w:val="0"/>
      <w:marTop w:val="0"/>
      <w:marBottom w:val="0"/>
      <w:divBdr>
        <w:top w:val="none" w:sz="0" w:space="0" w:color="auto"/>
        <w:left w:val="none" w:sz="0" w:space="0" w:color="auto"/>
        <w:bottom w:val="none" w:sz="0" w:space="0" w:color="auto"/>
        <w:right w:val="none" w:sz="0" w:space="0" w:color="auto"/>
      </w:divBdr>
    </w:div>
    <w:div w:id="990327053">
      <w:bodyDiv w:val="1"/>
      <w:marLeft w:val="0"/>
      <w:marRight w:val="0"/>
      <w:marTop w:val="0"/>
      <w:marBottom w:val="0"/>
      <w:divBdr>
        <w:top w:val="none" w:sz="0" w:space="0" w:color="auto"/>
        <w:left w:val="none" w:sz="0" w:space="0" w:color="auto"/>
        <w:bottom w:val="none" w:sz="0" w:space="0" w:color="auto"/>
        <w:right w:val="none" w:sz="0" w:space="0" w:color="auto"/>
      </w:divBdr>
      <w:divsChild>
        <w:div w:id="1258253778">
          <w:marLeft w:val="0"/>
          <w:marRight w:val="0"/>
          <w:marTop w:val="0"/>
          <w:marBottom w:val="0"/>
          <w:divBdr>
            <w:top w:val="none" w:sz="0" w:space="0" w:color="auto"/>
            <w:left w:val="none" w:sz="0" w:space="0" w:color="auto"/>
            <w:bottom w:val="none" w:sz="0" w:space="0" w:color="auto"/>
            <w:right w:val="none" w:sz="0" w:space="0" w:color="auto"/>
          </w:divBdr>
        </w:div>
      </w:divsChild>
    </w:div>
    <w:div w:id="1010180405">
      <w:bodyDiv w:val="1"/>
      <w:marLeft w:val="0"/>
      <w:marRight w:val="0"/>
      <w:marTop w:val="0"/>
      <w:marBottom w:val="0"/>
      <w:divBdr>
        <w:top w:val="none" w:sz="0" w:space="0" w:color="auto"/>
        <w:left w:val="none" w:sz="0" w:space="0" w:color="auto"/>
        <w:bottom w:val="none" w:sz="0" w:space="0" w:color="auto"/>
        <w:right w:val="none" w:sz="0" w:space="0" w:color="auto"/>
      </w:divBdr>
    </w:div>
    <w:div w:id="1038092251">
      <w:bodyDiv w:val="1"/>
      <w:marLeft w:val="0"/>
      <w:marRight w:val="0"/>
      <w:marTop w:val="0"/>
      <w:marBottom w:val="0"/>
      <w:divBdr>
        <w:top w:val="none" w:sz="0" w:space="0" w:color="auto"/>
        <w:left w:val="none" w:sz="0" w:space="0" w:color="auto"/>
        <w:bottom w:val="none" w:sz="0" w:space="0" w:color="auto"/>
        <w:right w:val="none" w:sz="0" w:space="0" w:color="auto"/>
      </w:divBdr>
    </w:div>
    <w:div w:id="1086341843">
      <w:bodyDiv w:val="1"/>
      <w:marLeft w:val="0"/>
      <w:marRight w:val="0"/>
      <w:marTop w:val="0"/>
      <w:marBottom w:val="0"/>
      <w:divBdr>
        <w:top w:val="none" w:sz="0" w:space="0" w:color="auto"/>
        <w:left w:val="none" w:sz="0" w:space="0" w:color="auto"/>
        <w:bottom w:val="none" w:sz="0" w:space="0" w:color="auto"/>
        <w:right w:val="none" w:sz="0" w:space="0" w:color="auto"/>
      </w:divBdr>
    </w:div>
    <w:div w:id="1180698266">
      <w:bodyDiv w:val="1"/>
      <w:marLeft w:val="0"/>
      <w:marRight w:val="0"/>
      <w:marTop w:val="0"/>
      <w:marBottom w:val="0"/>
      <w:divBdr>
        <w:top w:val="none" w:sz="0" w:space="0" w:color="auto"/>
        <w:left w:val="none" w:sz="0" w:space="0" w:color="auto"/>
        <w:bottom w:val="none" w:sz="0" w:space="0" w:color="auto"/>
        <w:right w:val="none" w:sz="0" w:space="0" w:color="auto"/>
      </w:divBdr>
      <w:divsChild>
        <w:div w:id="804658192">
          <w:marLeft w:val="0"/>
          <w:marRight w:val="0"/>
          <w:marTop w:val="0"/>
          <w:marBottom w:val="0"/>
          <w:divBdr>
            <w:top w:val="none" w:sz="0" w:space="0" w:color="auto"/>
            <w:left w:val="none" w:sz="0" w:space="0" w:color="auto"/>
            <w:bottom w:val="none" w:sz="0" w:space="0" w:color="auto"/>
            <w:right w:val="none" w:sz="0" w:space="0" w:color="auto"/>
          </w:divBdr>
        </w:div>
        <w:div w:id="386534861">
          <w:marLeft w:val="0"/>
          <w:marRight w:val="0"/>
          <w:marTop w:val="0"/>
          <w:marBottom w:val="0"/>
          <w:divBdr>
            <w:top w:val="none" w:sz="0" w:space="0" w:color="auto"/>
            <w:left w:val="none" w:sz="0" w:space="0" w:color="auto"/>
            <w:bottom w:val="none" w:sz="0" w:space="0" w:color="auto"/>
            <w:right w:val="none" w:sz="0" w:space="0" w:color="auto"/>
          </w:divBdr>
        </w:div>
        <w:div w:id="74061141">
          <w:marLeft w:val="0"/>
          <w:marRight w:val="0"/>
          <w:marTop w:val="0"/>
          <w:marBottom w:val="0"/>
          <w:divBdr>
            <w:top w:val="none" w:sz="0" w:space="0" w:color="auto"/>
            <w:left w:val="none" w:sz="0" w:space="0" w:color="auto"/>
            <w:bottom w:val="none" w:sz="0" w:space="0" w:color="auto"/>
            <w:right w:val="none" w:sz="0" w:space="0" w:color="auto"/>
          </w:divBdr>
        </w:div>
        <w:div w:id="2057511432">
          <w:blockQuote w:val="1"/>
          <w:marLeft w:val="0"/>
          <w:marRight w:val="0"/>
          <w:marTop w:val="0"/>
          <w:marBottom w:val="240"/>
          <w:divBdr>
            <w:top w:val="none" w:sz="0" w:space="0" w:color="auto"/>
            <w:left w:val="none" w:sz="0" w:space="0" w:color="auto"/>
            <w:bottom w:val="none" w:sz="0" w:space="0" w:color="auto"/>
            <w:right w:val="none" w:sz="0" w:space="0" w:color="auto"/>
          </w:divBdr>
        </w:div>
        <w:div w:id="508910850">
          <w:marLeft w:val="0"/>
          <w:marRight w:val="0"/>
          <w:marTop w:val="0"/>
          <w:marBottom w:val="0"/>
          <w:divBdr>
            <w:top w:val="none" w:sz="0" w:space="0" w:color="auto"/>
            <w:left w:val="none" w:sz="0" w:space="0" w:color="auto"/>
            <w:bottom w:val="none" w:sz="0" w:space="0" w:color="auto"/>
            <w:right w:val="none" w:sz="0" w:space="0" w:color="auto"/>
          </w:divBdr>
        </w:div>
        <w:div w:id="1022362011">
          <w:marLeft w:val="0"/>
          <w:marRight w:val="0"/>
          <w:marTop w:val="0"/>
          <w:marBottom w:val="0"/>
          <w:divBdr>
            <w:top w:val="none" w:sz="0" w:space="0" w:color="auto"/>
            <w:left w:val="none" w:sz="0" w:space="0" w:color="auto"/>
            <w:bottom w:val="none" w:sz="0" w:space="0" w:color="auto"/>
            <w:right w:val="none" w:sz="0" w:space="0" w:color="auto"/>
          </w:divBdr>
        </w:div>
        <w:div w:id="843711831">
          <w:marLeft w:val="0"/>
          <w:marRight w:val="0"/>
          <w:marTop w:val="0"/>
          <w:marBottom w:val="0"/>
          <w:divBdr>
            <w:top w:val="none" w:sz="0" w:space="0" w:color="auto"/>
            <w:left w:val="none" w:sz="0" w:space="0" w:color="auto"/>
            <w:bottom w:val="none" w:sz="0" w:space="0" w:color="auto"/>
            <w:right w:val="none" w:sz="0" w:space="0" w:color="auto"/>
          </w:divBdr>
        </w:div>
        <w:div w:id="1695840878">
          <w:marLeft w:val="0"/>
          <w:marRight w:val="0"/>
          <w:marTop w:val="0"/>
          <w:marBottom w:val="0"/>
          <w:divBdr>
            <w:top w:val="none" w:sz="0" w:space="0" w:color="auto"/>
            <w:left w:val="none" w:sz="0" w:space="0" w:color="auto"/>
            <w:bottom w:val="none" w:sz="0" w:space="0" w:color="auto"/>
            <w:right w:val="none" w:sz="0" w:space="0" w:color="auto"/>
          </w:divBdr>
        </w:div>
        <w:div w:id="2038315005">
          <w:marLeft w:val="0"/>
          <w:marRight w:val="0"/>
          <w:marTop w:val="0"/>
          <w:marBottom w:val="0"/>
          <w:divBdr>
            <w:top w:val="none" w:sz="0" w:space="0" w:color="auto"/>
            <w:left w:val="none" w:sz="0" w:space="0" w:color="auto"/>
            <w:bottom w:val="none" w:sz="0" w:space="0" w:color="auto"/>
            <w:right w:val="none" w:sz="0" w:space="0" w:color="auto"/>
          </w:divBdr>
        </w:div>
        <w:div w:id="68504497">
          <w:marLeft w:val="0"/>
          <w:marRight w:val="0"/>
          <w:marTop w:val="0"/>
          <w:marBottom w:val="0"/>
          <w:divBdr>
            <w:top w:val="none" w:sz="0" w:space="0" w:color="auto"/>
            <w:left w:val="none" w:sz="0" w:space="0" w:color="auto"/>
            <w:bottom w:val="none" w:sz="0" w:space="0" w:color="auto"/>
            <w:right w:val="none" w:sz="0" w:space="0" w:color="auto"/>
          </w:divBdr>
        </w:div>
        <w:div w:id="1730033489">
          <w:marLeft w:val="0"/>
          <w:marRight w:val="0"/>
          <w:marTop w:val="0"/>
          <w:marBottom w:val="0"/>
          <w:divBdr>
            <w:top w:val="none" w:sz="0" w:space="0" w:color="auto"/>
            <w:left w:val="none" w:sz="0" w:space="0" w:color="auto"/>
            <w:bottom w:val="none" w:sz="0" w:space="0" w:color="auto"/>
            <w:right w:val="none" w:sz="0" w:space="0" w:color="auto"/>
          </w:divBdr>
        </w:div>
        <w:div w:id="665791713">
          <w:marLeft w:val="0"/>
          <w:marRight w:val="0"/>
          <w:marTop w:val="0"/>
          <w:marBottom w:val="0"/>
          <w:divBdr>
            <w:top w:val="none" w:sz="0" w:space="0" w:color="auto"/>
            <w:left w:val="none" w:sz="0" w:space="0" w:color="auto"/>
            <w:bottom w:val="none" w:sz="0" w:space="0" w:color="auto"/>
            <w:right w:val="none" w:sz="0" w:space="0" w:color="auto"/>
          </w:divBdr>
        </w:div>
        <w:div w:id="1305963317">
          <w:marLeft w:val="0"/>
          <w:marRight w:val="0"/>
          <w:marTop w:val="0"/>
          <w:marBottom w:val="0"/>
          <w:divBdr>
            <w:top w:val="none" w:sz="0" w:space="0" w:color="auto"/>
            <w:left w:val="none" w:sz="0" w:space="0" w:color="auto"/>
            <w:bottom w:val="none" w:sz="0" w:space="0" w:color="auto"/>
            <w:right w:val="none" w:sz="0" w:space="0" w:color="auto"/>
          </w:divBdr>
        </w:div>
        <w:div w:id="2006744715">
          <w:marLeft w:val="0"/>
          <w:marRight w:val="0"/>
          <w:marTop w:val="0"/>
          <w:marBottom w:val="0"/>
          <w:divBdr>
            <w:top w:val="none" w:sz="0" w:space="0" w:color="auto"/>
            <w:left w:val="none" w:sz="0" w:space="0" w:color="auto"/>
            <w:bottom w:val="none" w:sz="0" w:space="0" w:color="auto"/>
            <w:right w:val="none" w:sz="0" w:space="0" w:color="auto"/>
          </w:divBdr>
        </w:div>
        <w:div w:id="1459033287">
          <w:marLeft w:val="0"/>
          <w:marRight w:val="0"/>
          <w:marTop w:val="0"/>
          <w:marBottom w:val="0"/>
          <w:divBdr>
            <w:top w:val="none" w:sz="0" w:space="0" w:color="auto"/>
            <w:left w:val="none" w:sz="0" w:space="0" w:color="auto"/>
            <w:bottom w:val="none" w:sz="0" w:space="0" w:color="auto"/>
            <w:right w:val="none" w:sz="0" w:space="0" w:color="auto"/>
          </w:divBdr>
        </w:div>
        <w:div w:id="315570032">
          <w:marLeft w:val="0"/>
          <w:marRight w:val="0"/>
          <w:marTop w:val="0"/>
          <w:marBottom w:val="0"/>
          <w:divBdr>
            <w:top w:val="none" w:sz="0" w:space="0" w:color="auto"/>
            <w:left w:val="none" w:sz="0" w:space="0" w:color="auto"/>
            <w:bottom w:val="none" w:sz="0" w:space="0" w:color="auto"/>
            <w:right w:val="none" w:sz="0" w:space="0" w:color="auto"/>
          </w:divBdr>
        </w:div>
        <w:div w:id="1750230345">
          <w:marLeft w:val="0"/>
          <w:marRight w:val="0"/>
          <w:marTop w:val="0"/>
          <w:marBottom w:val="0"/>
          <w:divBdr>
            <w:top w:val="none" w:sz="0" w:space="0" w:color="auto"/>
            <w:left w:val="none" w:sz="0" w:space="0" w:color="auto"/>
            <w:bottom w:val="none" w:sz="0" w:space="0" w:color="auto"/>
            <w:right w:val="none" w:sz="0" w:space="0" w:color="auto"/>
          </w:divBdr>
        </w:div>
      </w:divsChild>
    </w:div>
    <w:div w:id="1183858290">
      <w:bodyDiv w:val="1"/>
      <w:marLeft w:val="0"/>
      <w:marRight w:val="0"/>
      <w:marTop w:val="0"/>
      <w:marBottom w:val="0"/>
      <w:divBdr>
        <w:top w:val="none" w:sz="0" w:space="0" w:color="auto"/>
        <w:left w:val="none" w:sz="0" w:space="0" w:color="auto"/>
        <w:bottom w:val="none" w:sz="0" w:space="0" w:color="auto"/>
        <w:right w:val="none" w:sz="0" w:space="0" w:color="auto"/>
      </w:divBdr>
      <w:divsChild>
        <w:div w:id="988368666">
          <w:marLeft w:val="0"/>
          <w:marRight w:val="0"/>
          <w:marTop w:val="0"/>
          <w:marBottom w:val="0"/>
          <w:divBdr>
            <w:top w:val="none" w:sz="0" w:space="0" w:color="auto"/>
            <w:left w:val="none" w:sz="0" w:space="0" w:color="auto"/>
            <w:bottom w:val="none" w:sz="0" w:space="0" w:color="auto"/>
            <w:right w:val="none" w:sz="0" w:space="0" w:color="auto"/>
          </w:divBdr>
        </w:div>
      </w:divsChild>
    </w:div>
    <w:div w:id="1368022535">
      <w:bodyDiv w:val="1"/>
      <w:marLeft w:val="0"/>
      <w:marRight w:val="0"/>
      <w:marTop w:val="0"/>
      <w:marBottom w:val="0"/>
      <w:divBdr>
        <w:top w:val="none" w:sz="0" w:space="0" w:color="auto"/>
        <w:left w:val="none" w:sz="0" w:space="0" w:color="auto"/>
        <w:bottom w:val="none" w:sz="0" w:space="0" w:color="auto"/>
        <w:right w:val="none" w:sz="0" w:space="0" w:color="auto"/>
      </w:divBdr>
    </w:div>
    <w:div w:id="1394544743">
      <w:bodyDiv w:val="1"/>
      <w:marLeft w:val="0"/>
      <w:marRight w:val="0"/>
      <w:marTop w:val="0"/>
      <w:marBottom w:val="0"/>
      <w:divBdr>
        <w:top w:val="none" w:sz="0" w:space="0" w:color="auto"/>
        <w:left w:val="none" w:sz="0" w:space="0" w:color="auto"/>
        <w:bottom w:val="none" w:sz="0" w:space="0" w:color="auto"/>
        <w:right w:val="none" w:sz="0" w:space="0" w:color="auto"/>
      </w:divBdr>
      <w:divsChild>
        <w:div w:id="791246445">
          <w:marLeft w:val="0"/>
          <w:marRight w:val="0"/>
          <w:marTop w:val="0"/>
          <w:marBottom w:val="0"/>
          <w:divBdr>
            <w:top w:val="none" w:sz="0" w:space="0" w:color="auto"/>
            <w:left w:val="none" w:sz="0" w:space="0" w:color="auto"/>
            <w:bottom w:val="none" w:sz="0" w:space="0" w:color="auto"/>
            <w:right w:val="none" w:sz="0" w:space="0" w:color="auto"/>
          </w:divBdr>
        </w:div>
      </w:divsChild>
    </w:div>
    <w:div w:id="1552419780">
      <w:bodyDiv w:val="1"/>
      <w:marLeft w:val="0"/>
      <w:marRight w:val="0"/>
      <w:marTop w:val="0"/>
      <w:marBottom w:val="0"/>
      <w:divBdr>
        <w:top w:val="none" w:sz="0" w:space="0" w:color="auto"/>
        <w:left w:val="none" w:sz="0" w:space="0" w:color="auto"/>
        <w:bottom w:val="none" w:sz="0" w:space="0" w:color="auto"/>
        <w:right w:val="none" w:sz="0" w:space="0" w:color="auto"/>
      </w:divBdr>
      <w:divsChild>
        <w:div w:id="552154769">
          <w:marLeft w:val="0"/>
          <w:marRight w:val="0"/>
          <w:marTop w:val="0"/>
          <w:marBottom w:val="0"/>
          <w:divBdr>
            <w:top w:val="none" w:sz="0" w:space="0" w:color="auto"/>
            <w:left w:val="none" w:sz="0" w:space="0" w:color="auto"/>
            <w:bottom w:val="none" w:sz="0" w:space="0" w:color="auto"/>
            <w:right w:val="none" w:sz="0" w:space="0" w:color="auto"/>
          </w:divBdr>
        </w:div>
        <w:div w:id="1819762859">
          <w:marLeft w:val="0"/>
          <w:marRight w:val="0"/>
          <w:marTop w:val="0"/>
          <w:marBottom w:val="0"/>
          <w:divBdr>
            <w:top w:val="none" w:sz="0" w:space="0" w:color="auto"/>
            <w:left w:val="none" w:sz="0" w:space="0" w:color="auto"/>
            <w:bottom w:val="none" w:sz="0" w:space="0" w:color="auto"/>
            <w:right w:val="none" w:sz="0" w:space="0" w:color="auto"/>
          </w:divBdr>
        </w:div>
        <w:div w:id="781613129">
          <w:marLeft w:val="0"/>
          <w:marRight w:val="0"/>
          <w:marTop w:val="0"/>
          <w:marBottom w:val="0"/>
          <w:divBdr>
            <w:top w:val="none" w:sz="0" w:space="0" w:color="auto"/>
            <w:left w:val="none" w:sz="0" w:space="0" w:color="auto"/>
            <w:bottom w:val="none" w:sz="0" w:space="0" w:color="auto"/>
            <w:right w:val="none" w:sz="0" w:space="0" w:color="auto"/>
          </w:divBdr>
        </w:div>
        <w:div w:id="1017076198">
          <w:marLeft w:val="0"/>
          <w:marRight w:val="0"/>
          <w:marTop w:val="0"/>
          <w:marBottom w:val="0"/>
          <w:divBdr>
            <w:top w:val="none" w:sz="0" w:space="0" w:color="auto"/>
            <w:left w:val="none" w:sz="0" w:space="0" w:color="auto"/>
            <w:bottom w:val="none" w:sz="0" w:space="0" w:color="auto"/>
            <w:right w:val="none" w:sz="0" w:space="0" w:color="auto"/>
          </w:divBdr>
        </w:div>
        <w:div w:id="1999838888">
          <w:marLeft w:val="0"/>
          <w:marRight w:val="0"/>
          <w:marTop w:val="0"/>
          <w:marBottom w:val="0"/>
          <w:divBdr>
            <w:top w:val="none" w:sz="0" w:space="0" w:color="auto"/>
            <w:left w:val="none" w:sz="0" w:space="0" w:color="auto"/>
            <w:bottom w:val="none" w:sz="0" w:space="0" w:color="auto"/>
            <w:right w:val="none" w:sz="0" w:space="0" w:color="auto"/>
          </w:divBdr>
        </w:div>
        <w:div w:id="735395633">
          <w:marLeft w:val="0"/>
          <w:marRight w:val="0"/>
          <w:marTop w:val="0"/>
          <w:marBottom w:val="0"/>
          <w:divBdr>
            <w:top w:val="none" w:sz="0" w:space="0" w:color="auto"/>
            <w:left w:val="none" w:sz="0" w:space="0" w:color="auto"/>
            <w:bottom w:val="none" w:sz="0" w:space="0" w:color="auto"/>
            <w:right w:val="none" w:sz="0" w:space="0" w:color="auto"/>
          </w:divBdr>
        </w:div>
        <w:div w:id="1638366754">
          <w:marLeft w:val="0"/>
          <w:marRight w:val="0"/>
          <w:marTop w:val="0"/>
          <w:marBottom w:val="0"/>
          <w:divBdr>
            <w:top w:val="none" w:sz="0" w:space="0" w:color="auto"/>
            <w:left w:val="none" w:sz="0" w:space="0" w:color="auto"/>
            <w:bottom w:val="none" w:sz="0" w:space="0" w:color="auto"/>
            <w:right w:val="none" w:sz="0" w:space="0" w:color="auto"/>
          </w:divBdr>
        </w:div>
        <w:div w:id="374889340">
          <w:marLeft w:val="0"/>
          <w:marRight w:val="0"/>
          <w:marTop w:val="0"/>
          <w:marBottom w:val="0"/>
          <w:divBdr>
            <w:top w:val="none" w:sz="0" w:space="0" w:color="auto"/>
            <w:left w:val="none" w:sz="0" w:space="0" w:color="auto"/>
            <w:bottom w:val="none" w:sz="0" w:space="0" w:color="auto"/>
            <w:right w:val="none" w:sz="0" w:space="0" w:color="auto"/>
          </w:divBdr>
        </w:div>
        <w:div w:id="1466000713">
          <w:marLeft w:val="0"/>
          <w:marRight w:val="0"/>
          <w:marTop w:val="0"/>
          <w:marBottom w:val="0"/>
          <w:divBdr>
            <w:top w:val="none" w:sz="0" w:space="0" w:color="auto"/>
            <w:left w:val="none" w:sz="0" w:space="0" w:color="auto"/>
            <w:bottom w:val="none" w:sz="0" w:space="0" w:color="auto"/>
            <w:right w:val="none" w:sz="0" w:space="0" w:color="auto"/>
          </w:divBdr>
        </w:div>
        <w:div w:id="1010717438">
          <w:marLeft w:val="0"/>
          <w:marRight w:val="0"/>
          <w:marTop w:val="0"/>
          <w:marBottom w:val="0"/>
          <w:divBdr>
            <w:top w:val="none" w:sz="0" w:space="0" w:color="auto"/>
            <w:left w:val="none" w:sz="0" w:space="0" w:color="auto"/>
            <w:bottom w:val="none" w:sz="0" w:space="0" w:color="auto"/>
            <w:right w:val="none" w:sz="0" w:space="0" w:color="auto"/>
          </w:divBdr>
        </w:div>
        <w:div w:id="1786844859">
          <w:marLeft w:val="0"/>
          <w:marRight w:val="0"/>
          <w:marTop w:val="0"/>
          <w:marBottom w:val="0"/>
          <w:divBdr>
            <w:top w:val="none" w:sz="0" w:space="0" w:color="auto"/>
            <w:left w:val="none" w:sz="0" w:space="0" w:color="auto"/>
            <w:bottom w:val="none" w:sz="0" w:space="0" w:color="auto"/>
            <w:right w:val="none" w:sz="0" w:space="0" w:color="auto"/>
          </w:divBdr>
        </w:div>
        <w:div w:id="94136688">
          <w:marLeft w:val="0"/>
          <w:marRight w:val="0"/>
          <w:marTop w:val="0"/>
          <w:marBottom w:val="0"/>
          <w:divBdr>
            <w:top w:val="none" w:sz="0" w:space="0" w:color="auto"/>
            <w:left w:val="none" w:sz="0" w:space="0" w:color="auto"/>
            <w:bottom w:val="none" w:sz="0" w:space="0" w:color="auto"/>
            <w:right w:val="none" w:sz="0" w:space="0" w:color="auto"/>
          </w:divBdr>
        </w:div>
        <w:div w:id="475731893">
          <w:marLeft w:val="0"/>
          <w:marRight w:val="0"/>
          <w:marTop w:val="0"/>
          <w:marBottom w:val="0"/>
          <w:divBdr>
            <w:top w:val="none" w:sz="0" w:space="0" w:color="auto"/>
            <w:left w:val="none" w:sz="0" w:space="0" w:color="auto"/>
            <w:bottom w:val="none" w:sz="0" w:space="0" w:color="auto"/>
            <w:right w:val="none" w:sz="0" w:space="0" w:color="auto"/>
          </w:divBdr>
        </w:div>
        <w:div w:id="36249220">
          <w:marLeft w:val="0"/>
          <w:marRight w:val="0"/>
          <w:marTop w:val="0"/>
          <w:marBottom w:val="0"/>
          <w:divBdr>
            <w:top w:val="none" w:sz="0" w:space="0" w:color="auto"/>
            <w:left w:val="none" w:sz="0" w:space="0" w:color="auto"/>
            <w:bottom w:val="none" w:sz="0" w:space="0" w:color="auto"/>
            <w:right w:val="none" w:sz="0" w:space="0" w:color="auto"/>
          </w:divBdr>
        </w:div>
      </w:divsChild>
    </w:div>
    <w:div w:id="1589190378">
      <w:bodyDiv w:val="1"/>
      <w:marLeft w:val="0"/>
      <w:marRight w:val="0"/>
      <w:marTop w:val="0"/>
      <w:marBottom w:val="0"/>
      <w:divBdr>
        <w:top w:val="none" w:sz="0" w:space="0" w:color="auto"/>
        <w:left w:val="none" w:sz="0" w:space="0" w:color="auto"/>
        <w:bottom w:val="none" w:sz="0" w:space="0" w:color="auto"/>
        <w:right w:val="none" w:sz="0" w:space="0" w:color="auto"/>
      </w:divBdr>
    </w:div>
    <w:div w:id="1662733522">
      <w:bodyDiv w:val="1"/>
      <w:marLeft w:val="0"/>
      <w:marRight w:val="0"/>
      <w:marTop w:val="0"/>
      <w:marBottom w:val="0"/>
      <w:divBdr>
        <w:top w:val="none" w:sz="0" w:space="0" w:color="auto"/>
        <w:left w:val="none" w:sz="0" w:space="0" w:color="auto"/>
        <w:bottom w:val="none" w:sz="0" w:space="0" w:color="auto"/>
        <w:right w:val="none" w:sz="0" w:space="0" w:color="auto"/>
      </w:divBdr>
    </w:div>
    <w:div w:id="1707365816">
      <w:bodyDiv w:val="1"/>
      <w:marLeft w:val="0"/>
      <w:marRight w:val="0"/>
      <w:marTop w:val="0"/>
      <w:marBottom w:val="0"/>
      <w:divBdr>
        <w:top w:val="none" w:sz="0" w:space="0" w:color="auto"/>
        <w:left w:val="none" w:sz="0" w:space="0" w:color="auto"/>
        <w:bottom w:val="none" w:sz="0" w:space="0" w:color="auto"/>
        <w:right w:val="none" w:sz="0" w:space="0" w:color="auto"/>
      </w:divBdr>
    </w:div>
    <w:div w:id="1740592688">
      <w:bodyDiv w:val="1"/>
      <w:marLeft w:val="0"/>
      <w:marRight w:val="0"/>
      <w:marTop w:val="0"/>
      <w:marBottom w:val="0"/>
      <w:divBdr>
        <w:top w:val="none" w:sz="0" w:space="0" w:color="auto"/>
        <w:left w:val="none" w:sz="0" w:space="0" w:color="auto"/>
        <w:bottom w:val="none" w:sz="0" w:space="0" w:color="auto"/>
        <w:right w:val="none" w:sz="0" w:space="0" w:color="auto"/>
      </w:divBdr>
    </w:div>
    <w:div w:id="1909270055">
      <w:bodyDiv w:val="1"/>
      <w:marLeft w:val="0"/>
      <w:marRight w:val="0"/>
      <w:marTop w:val="0"/>
      <w:marBottom w:val="0"/>
      <w:divBdr>
        <w:top w:val="none" w:sz="0" w:space="0" w:color="auto"/>
        <w:left w:val="none" w:sz="0" w:space="0" w:color="auto"/>
        <w:bottom w:val="none" w:sz="0" w:space="0" w:color="auto"/>
        <w:right w:val="none" w:sz="0" w:space="0" w:color="auto"/>
      </w:divBdr>
    </w:div>
    <w:div w:id="1947956519">
      <w:bodyDiv w:val="1"/>
      <w:marLeft w:val="0"/>
      <w:marRight w:val="0"/>
      <w:marTop w:val="0"/>
      <w:marBottom w:val="0"/>
      <w:divBdr>
        <w:top w:val="none" w:sz="0" w:space="0" w:color="auto"/>
        <w:left w:val="none" w:sz="0" w:space="0" w:color="auto"/>
        <w:bottom w:val="none" w:sz="0" w:space="0" w:color="auto"/>
        <w:right w:val="none" w:sz="0" w:space="0" w:color="auto"/>
      </w:divBdr>
    </w:div>
    <w:div w:id="2056805448">
      <w:bodyDiv w:val="1"/>
      <w:marLeft w:val="0"/>
      <w:marRight w:val="0"/>
      <w:marTop w:val="0"/>
      <w:marBottom w:val="0"/>
      <w:divBdr>
        <w:top w:val="none" w:sz="0" w:space="0" w:color="auto"/>
        <w:left w:val="none" w:sz="0" w:space="0" w:color="auto"/>
        <w:bottom w:val="none" w:sz="0" w:space="0" w:color="auto"/>
        <w:right w:val="none" w:sz="0" w:space="0" w:color="auto"/>
      </w:divBdr>
    </w:div>
    <w:div w:id="2061662758">
      <w:bodyDiv w:val="1"/>
      <w:marLeft w:val="0"/>
      <w:marRight w:val="0"/>
      <w:marTop w:val="0"/>
      <w:marBottom w:val="0"/>
      <w:divBdr>
        <w:top w:val="none" w:sz="0" w:space="0" w:color="auto"/>
        <w:left w:val="none" w:sz="0" w:space="0" w:color="auto"/>
        <w:bottom w:val="none" w:sz="0" w:space="0" w:color="auto"/>
        <w:right w:val="none" w:sz="0" w:space="0" w:color="auto"/>
      </w:divBdr>
    </w:div>
    <w:div w:id="2070808624">
      <w:bodyDiv w:val="1"/>
      <w:marLeft w:val="0"/>
      <w:marRight w:val="0"/>
      <w:marTop w:val="0"/>
      <w:marBottom w:val="0"/>
      <w:divBdr>
        <w:top w:val="none" w:sz="0" w:space="0" w:color="auto"/>
        <w:left w:val="none" w:sz="0" w:space="0" w:color="auto"/>
        <w:bottom w:val="none" w:sz="0" w:space="0" w:color="auto"/>
        <w:right w:val="none" w:sz="0" w:space="0" w:color="auto"/>
      </w:divBdr>
      <w:divsChild>
        <w:div w:id="1066225366">
          <w:marLeft w:val="0"/>
          <w:marRight w:val="0"/>
          <w:marTop w:val="0"/>
          <w:marBottom w:val="0"/>
          <w:divBdr>
            <w:top w:val="none" w:sz="0" w:space="0" w:color="auto"/>
            <w:left w:val="none" w:sz="0" w:space="0" w:color="auto"/>
            <w:bottom w:val="none" w:sz="0" w:space="0" w:color="auto"/>
            <w:right w:val="none" w:sz="0" w:space="0" w:color="auto"/>
          </w:divBdr>
          <w:divsChild>
            <w:div w:id="21173271">
              <w:marLeft w:val="0"/>
              <w:marRight w:val="0"/>
              <w:marTop w:val="0"/>
              <w:marBottom w:val="0"/>
              <w:divBdr>
                <w:top w:val="none" w:sz="0" w:space="0" w:color="auto"/>
                <w:left w:val="none" w:sz="0" w:space="0" w:color="auto"/>
                <w:bottom w:val="none" w:sz="0" w:space="0" w:color="auto"/>
                <w:right w:val="none" w:sz="0" w:space="0" w:color="auto"/>
              </w:divBdr>
            </w:div>
            <w:div w:id="448551947">
              <w:marLeft w:val="0"/>
              <w:marRight w:val="0"/>
              <w:marTop w:val="0"/>
              <w:marBottom w:val="0"/>
              <w:divBdr>
                <w:top w:val="none" w:sz="0" w:space="0" w:color="auto"/>
                <w:left w:val="none" w:sz="0" w:space="0" w:color="auto"/>
                <w:bottom w:val="none" w:sz="0" w:space="0" w:color="auto"/>
                <w:right w:val="none" w:sz="0" w:space="0" w:color="auto"/>
              </w:divBdr>
            </w:div>
            <w:div w:id="726417913">
              <w:marLeft w:val="0"/>
              <w:marRight w:val="0"/>
              <w:marTop w:val="0"/>
              <w:marBottom w:val="0"/>
              <w:divBdr>
                <w:top w:val="none" w:sz="0" w:space="0" w:color="auto"/>
                <w:left w:val="none" w:sz="0" w:space="0" w:color="auto"/>
                <w:bottom w:val="none" w:sz="0" w:space="0" w:color="auto"/>
                <w:right w:val="none" w:sz="0" w:space="0" w:color="auto"/>
              </w:divBdr>
            </w:div>
            <w:div w:id="1236084723">
              <w:marLeft w:val="0"/>
              <w:marRight w:val="0"/>
              <w:marTop w:val="0"/>
              <w:marBottom w:val="0"/>
              <w:divBdr>
                <w:top w:val="none" w:sz="0" w:space="0" w:color="auto"/>
                <w:left w:val="none" w:sz="0" w:space="0" w:color="auto"/>
                <w:bottom w:val="none" w:sz="0" w:space="0" w:color="auto"/>
                <w:right w:val="none" w:sz="0" w:space="0" w:color="auto"/>
              </w:divBdr>
            </w:div>
            <w:div w:id="1390109740">
              <w:marLeft w:val="0"/>
              <w:marRight w:val="0"/>
              <w:marTop w:val="0"/>
              <w:marBottom w:val="0"/>
              <w:divBdr>
                <w:top w:val="none" w:sz="0" w:space="0" w:color="auto"/>
                <w:left w:val="none" w:sz="0" w:space="0" w:color="auto"/>
                <w:bottom w:val="none" w:sz="0" w:space="0" w:color="auto"/>
                <w:right w:val="none" w:sz="0" w:space="0" w:color="auto"/>
              </w:divBdr>
            </w:div>
          </w:divsChild>
        </w:div>
        <w:div w:id="1170373017">
          <w:marLeft w:val="0"/>
          <w:marRight w:val="0"/>
          <w:marTop w:val="0"/>
          <w:marBottom w:val="0"/>
          <w:divBdr>
            <w:top w:val="none" w:sz="0" w:space="0" w:color="auto"/>
            <w:left w:val="none" w:sz="0" w:space="0" w:color="auto"/>
            <w:bottom w:val="none" w:sz="0" w:space="0" w:color="auto"/>
            <w:right w:val="none" w:sz="0" w:space="0" w:color="auto"/>
          </w:divBdr>
        </w:div>
        <w:div w:id="1964532106">
          <w:marLeft w:val="0"/>
          <w:marRight w:val="0"/>
          <w:marTop w:val="0"/>
          <w:marBottom w:val="0"/>
          <w:divBdr>
            <w:top w:val="none" w:sz="0" w:space="0" w:color="auto"/>
            <w:left w:val="none" w:sz="0" w:space="0" w:color="auto"/>
            <w:bottom w:val="none" w:sz="0" w:space="0" w:color="auto"/>
            <w:right w:val="none" w:sz="0" w:space="0" w:color="auto"/>
          </w:divBdr>
          <w:divsChild>
            <w:div w:id="240415153">
              <w:marLeft w:val="0"/>
              <w:marRight w:val="0"/>
              <w:marTop w:val="0"/>
              <w:marBottom w:val="0"/>
              <w:divBdr>
                <w:top w:val="none" w:sz="0" w:space="0" w:color="auto"/>
                <w:left w:val="none" w:sz="0" w:space="0" w:color="auto"/>
                <w:bottom w:val="none" w:sz="0" w:space="0" w:color="auto"/>
                <w:right w:val="none" w:sz="0" w:space="0" w:color="auto"/>
              </w:divBdr>
            </w:div>
            <w:div w:id="1046565060">
              <w:marLeft w:val="0"/>
              <w:marRight w:val="0"/>
              <w:marTop w:val="0"/>
              <w:marBottom w:val="0"/>
              <w:divBdr>
                <w:top w:val="none" w:sz="0" w:space="0" w:color="auto"/>
                <w:left w:val="none" w:sz="0" w:space="0" w:color="auto"/>
                <w:bottom w:val="none" w:sz="0" w:space="0" w:color="auto"/>
                <w:right w:val="none" w:sz="0" w:space="0" w:color="auto"/>
              </w:divBdr>
            </w:div>
            <w:div w:id="1136950532">
              <w:marLeft w:val="0"/>
              <w:marRight w:val="0"/>
              <w:marTop w:val="0"/>
              <w:marBottom w:val="0"/>
              <w:divBdr>
                <w:top w:val="none" w:sz="0" w:space="0" w:color="auto"/>
                <w:left w:val="none" w:sz="0" w:space="0" w:color="auto"/>
                <w:bottom w:val="none" w:sz="0" w:space="0" w:color="auto"/>
                <w:right w:val="none" w:sz="0" w:space="0" w:color="auto"/>
              </w:divBdr>
            </w:div>
            <w:div w:id="2100370180">
              <w:marLeft w:val="0"/>
              <w:marRight w:val="0"/>
              <w:marTop w:val="0"/>
              <w:marBottom w:val="0"/>
              <w:divBdr>
                <w:top w:val="none" w:sz="0" w:space="0" w:color="auto"/>
                <w:left w:val="none" w:sz="0" w:space="0" w:color="auto"/>
                <w:bottom w:val="none" w:sz="0" w:space="0" w:color="auto"/>
                <w:right w:val="none" w:sz="0" w:space="0" w:color="auto"/>
              </w:divBdr>
            </w:div>
          </w:divsChild>
        </w:div>
        <w:div w:id="2075666332">
          <w:marLeft w:val="0"/>
          <w:marRight w:val="0"/>
          <w:marTop w:val="0"/>
          <w:marBottom w:val="0"/>
          <w:divBdr>
            <w:top w:val="none" w:sz="0" w:space="0" w:color="auto"/>
            <w:left w:val="none" w:sz="0" w:space="0" w:color="auto"/>
            <w:bottom w:val="none" w:sz="0" w:space="0" w:color="auto"/>
            <w:right w:val="none" w:sz="0" w:space="0" w:color="auto"/>
          </w:divBdr>
        </w:div>
      </w:divsChild>
    </w:div>
    <w:div w:id="2090350782">
      <w:bodyDiv w:val="1"/>
      <w:marLeft w:val="0"/>
      <w:marRight w:val="0"/>
      <w:marTop w:val="0"/>
      <w:marBottom w:val="0"/>
      <w:divBdr>
        <w:top w:val="none" w:sz="0" w:space="0" w:color="auto"/>
        <w:left w:val="none" w:sz="0" w:space="0" w:color="auto"/>
        <w:bottom w:val="none" w:sz="0" w:space="0" w:color="auto"/>
        <w:right w:val="none" w:sz="0" w:space="0" w:color="auto"/>
      </w:divBdr>
      <w:divsChild>
        <w:div w:id="19218693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oleObject" Target="embeddings/oleObject1.bin"/><Relationship Id="rId3" Type="http://schemas.openxmlformats.org/officeDocument/2006/relationships/customXml" Target="../customXml/item2.xml"/><Relationship Id="rId21" Type="http://schemas.openxmlformats.org/officeDocument/2006/relationships/header" Target="header4.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image" Target="media/image2.wmf"/><Relationship Id="rId2" Type="http://schemas.openxmlformats.org/officeDocument/2006/relationships/customXml" Target="../customXml/item1.xml"/><Relationship Id="rId16" Type="http://schemas.openxmlformats.org/officeDocument/2006/relationships/image" Target="media/image1.emf"/><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eader" Target="header1.xml"/><Relationship Id="rId23" Type="http://schemas.microsoft.com/office/2011/relationships/people" Target="people.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A4D4F99BC495543B753BE144031AD66" ma:contentTypeVersion="12" ma:contentTypeDescription="Create a new document." ma:contentTypeScope="" ma:versionID="a18167793d7be413219a74d96273db0d">
  <xsd:schema xmlns:xsd="http://www.w3.org/2001/XMLSchema" xmlns:xs="http://www.w3.org/2001/XMLSchema" xmlns:p="http://schemas.microsoft.com/office/2006/metadata/properties" xmlns:ns3="d4cee011-9580-4fba-8b92-3e7389fd7119" xmlns:ns4="7209288f-8313-4445-80c1-171b3118c547" targetNamespace="http://schemas.microsoft.com/office/2006/metadata/properties" ma:root="true" ma:fieldsID="692279db1bbfe643270bdff40d0ef078" ns3:_="" ns4:_="">
    <xsd:import namespace="d4cee011-9580-4fba-8b92-3e7389fd7119"/>
    <xsd:import namespace="7209288f-8313-4445-80c1-171b3118c54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cee011-9580-4fba-8b92-3e7389fd711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09288f-8313-4445-80c1-171b3118c54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A99BC-D83A-4A4A-AD2D-DD049F452EE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B998E6C-9669-4B57-B4C9-BE4A00D6CD80}">
  <ds:schemaRefs>
    <ds:schemaRef ds:uri="http://schemas.microsoft.com/sharepoint/v3/contenttype/forms"/>
  </ds:schemaRefs>
</ds:datastoreItem>
</file>

<file path=customXml/itemProps3.xml><?xml version="1.0" encoding="utf-8"?>
<ds:datastoreItem xmlns:ds="http://schemas.openxmlformats.org/officeDocument/2006/customXml" ds:itemID="{D2ED7CC7-461D-4725-87DA-DD263E62C1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cee011-9580-4fba-8b92-3e7389fd7119"/>
    <ds:schemaRef ds:uri="7209288f-8313-4445-80c1-171b3118c5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D456DBC-D226-4156-91E6-E87BA84ACC69}">
  <ds:schemaRefs>
    <ds:schemaRef ds:uri="http://schemas.openxmlformats.org/officeDocument/2006/bibliography"/>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3gpp_70.dot</Template>
  <TotalTime>36</TotalTime>
  <Pages>6</Pages>
  <Words>1806</Words>
  <Characters>10656</Characters>
  <Application>Microsoft Office Word</Application>
  <DocSecurity>0</DocSecurity>
  <Lines>88</Lines>
  <Paragraphs>24</Paragraphs>
  <ScaleCrop>false</ScaleCrop>
  <HeadingPairs>
    <vt:vector size="6" baseType="variant">
      <vt:variant>
        <vt:lpstr>Title</vt:lpstr>
      </vt:variant>
      <vt:variant>
        <vt:i4>1</vt:i4>
      </vt:variant>
      <vt:variant>
        <vt:lpstr>Titel</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12438</CharactersWithSpaces>
  <SharedDoc>false</SharedDoc>
  <HLinks>
    <vt:vector size="24" baseType="variant">
      <vt:variant>
        <vt:i4>458814</vt:i4>
      </vt:variant>
      <vt:variant>
        <vt:i4>26</vt:i4>
      </vt:variant>
      <vt:variant>
        <vt:i4>0</vt:i4>
      </vt:variant>
      <vt:variant>
        <vt:i4>5</vt:i4>
      </vt:variant>
      <vt:variant>
        <vt:lpwstr>https://vcgit.hhi.fraunhofer.de/jct-vc/HM/-/blob/HM-16.22/cfg/encoder_lowdelay_P_main10.cfg</vt:lpwstr>
      </vt:variant>
      <vt:variant>
        <vt:lpwstr/>
      </vt:variant>
      <vt:variant>
        <vt:i4>2031686</vt:i4>
      </vt:variant>
      <vt:variant>
        <vt:i4>23</vt:i4>
      </vt:variant>
      <vt:variant>
        <vt:i4>0</vt:i4>
      </vt:variant>
      <vt:variant>
        <vt:i4>5</vt:i4>
      </vt:variant>
      <vt:variant>
        <vt:lpwstr>http://www.3gpp.org/ftp/Specs/html-info/21900.htm</vt:lpwstr>
      </vt:variant>
      <vt:variant>
        <vt:lpwstr/>
      </vt:variant>
      <vt:variant>
        <vt:i4>6946916</vt:i4>
      </vt:variant>
      <vt:variant>
        <vt:i4>6</vt:i4>
      </vt:variant>
      <vt:variant>
        <vt:i4>0</vt:i4>
      </vt:variant>
      <vt:variant>
        <vt:i4>5</vt:i4>
      </vt:variant>
      <vt:variant>
        <vt:lpwstr>http://www.3gpp.org/Change-Requests</vt:lpwstr>
      </vt:variant>
      <vt:variant>
        <vt:lpwstr/>
      </vt:variant>
      <vt:variant>
        <vt:i4>6553706</vt:i4>
      </vt:variant>
      <vt:variant>
        <vt:i4>3</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Thomas Stockhammer</cp:lastModifiedBy>
  <cp:revision>38</cp:revision>
  <cp:lastPrinted>1900-01-01T05:00:00Z</cp:lastPrinted>
  <dcterms:created xsi:type="dcterms:W3CDTF">2022-08-25T07:57:00Z</dcterms:created>
  <dcterms:modified xsi:type="dcterms:W3CDTF">2022-08-25T08:36:00Z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0x010100AA4D4F99BC495543B753BE144031AD66</vt:lpwstr>
  </property>
</Properties>
</file>