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0D95D79"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D36B10">
        <w:rPr>
          <w:b/>
          <w:noProof/>
          <w:sz w:val="24"/>
          <w:lang w:val="de-DE"/>
        </w:rPr>
        <w:t>2</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E5E2A96" w:rsidR="001E41F3" w:rsidRPr="004F2C53" w:rsidRDefault="00CD3B3C">
            <w:pPr>
              <w:pStyle w:val="CRCoverPage"/>
              <w:spacing w:after="0"/>
              <w:ind w:left="100"/>
              <w:rPr>
                <w:b/>
                <w:bCs/>
                <w:noProof/>
              </w:rPr>
            </w:pPr>
            <w:r w:rsidRPr="00CD3B3C">
              <w:rPr>
                <w:b/>
                <w:bCs/>
              </w:rPr>
              <w:t>[5GMSA_Ph2] 5GMS via MBS and Hybrid services -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1EBCA06F" w14:textId="77777777" w:rsidR="0065163C" w:rsidRPr="00BE627D" w:rsidRDefault="0065163C" w:rsidP="0065163C">
            <w:pPr>
              <w:pStyle w:val="B10"/>
              <w:rPr>
                <w:lang w:eastAsia="ko-KR"/>
              </w:rPr>
            </w:pPr>
            <w:r>
              <w:rPr>
                <w:lang w:val="en-US"/>
              </w:rPr>
              <w:t>3.</w:t>
            </w:r>
            <w:r>
              <w:rPr>
                <w:lang w:val="en-US"/>
              </w:rPr>
              <w:tab/>
            </w:r>
            <w:r w:rsidRPr="00BE627D">
              <w:rPr>
                <w:lang w:val="en-US"/>
              </w:rPr>
              <w:t>5GMS over 5MBS:</w:t>
            </w:r>
          </w:p>
          <w:p w14:paraId="45637859" w14:textId="77777777" w:rsidR="0065163C" w:rsidRPr="00BE627D" w:rsidRDefault="0065163C" w:rsidP="0065163C">
            <w:pPr>
              <w:pStyle w:val="B2"/>
              <w:rPr>
                <w:lang w:eastAsia="ko-KR"/>
              </w:rPr>
            </w:pPr>
            <w:r>
              <w:rPr>
                <w:lang w:val="en-US"/>
              </w:rPr>
              <w:t>-</w:t>
            </w:r>
            <w:r>
              <w:rPr>
                <w:lang w:val="en-US"/>
              </w:rPr>
              <w:tab/>
            </w:r>
            <w:r w:rsidRPr="00E269BB">
              <w:rPr>
                <w:lang w:val="en-US"/>
              </w:rPr>
              <w:t>Adding call flows and procedures to support carriage of 5GMS streaming sessions over 5MBS</w:t>
            </w:r>
            <w:r>
              <w:rPr>
                <w:lang w:val="en-US"/>
              </w:rPr>
              <w:t>.</w:t>
            </w:r>
          </w:p>
          <w:p w14:paraId="140CC6C0" w14:textId="77777777" w:rsidR="0065163C" w:rsidRPr="00BE627D" w:rsidRDefault="0065163C" w:rsidP="0065163C">
            <w:pPr>
              <w:pStyle w:val="B10"/>
              <w:rPr>
                <w:lang w:val="en-US"/>
              </w:rPr>
            </w:pPr>
            <w:r>
              <w:rPr>
                <w:lang w:val="en-US"/>
              </w:rPr>
              <w:t>4.</w:t>
            </w:r>
            <w:r>
              <w:rPr>
                <w:lang w:val="en-US"/>
              </w:rPr>
              <w:tab/>
            </w:r>
            <w:r w:rsidRPr="00BE627D">
              <w:rPr>
                <w:lang w:val="en-US"/>
              </w:rPr>
              <w:t>5GMS hybrid services (5MBS and 5GMS):</w:t>
            </w:r>
          </w:p>
          <w:p w14:paraId="511BA505" w14:textId="53401944" w:rsidR="00A12135" w:rsidRPr="0065163C" w:rsidRDefault="0065163C" w:rsidP="0065163C">
            <w:pPr>
              <w:pStyle w:val="B2"/>
              <w:rPr>
                <w:lang w:val="en-US"/>
                <w:rPrChange w:id="2" w:author="Thomas Stockhammer" w:date="2022-08-11T21:38:00Z">
                  <w:rPr>
                    <w:lang w:eastAsia="ko-KR"/>
                  </w:rPr>
                </w:rPrChange>
              </w:rPr>
            </w:pPr>
            <w:r>
              <w:rPr>
                <w:lang w:val="en-US"/>
              </w:rPr>
              <w:t>-</w:t>
            </w:r>
            <w:r>
              <w:rPr>
                <w:lang w:val="en-US"/>
              </w:rPr>
              <w:tab/>
            </w:r>
            <w:r w:rsidRPr="00E269BB">
              <w:rPr>
                <w:lang w:val="en-US"/>
              </w:rPr>
              <w:t>Adding call flows and procedures to support 5GMS hybrid services (5MBS and 5GMS)</w:t>
            </w:r>
            <w:r>
              <w:rPr>
                <w:lang w:val="en-US"/>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6BC63DAA" w:rsidR="00F020AF" w:rsidRPr="00DD2CC3" w:rsidRDefault="0065163C" w:rsidP="00DD2CC3">
            <w:pPr>
              <w:pStyle w:val="B10"/>
              <w:numPr>
                <w:ilvl w:val="0"/>
                <w:numId w:val="13"/>
              </w:numPr>
              <w:spacing w:after="0"/>
              <w:rPr>
                <w:rFonts w:ascii="Arial" w:hAnsi="Arial" w:cs="Arial"/>
              </w:rPr>
            </w:pPr>
            <w:r>
              <w:rPr>
                <w:rFonts w:ascii="Arial" w:hAnsi="Arial" w:cs="Arial"/>
              </w:rPr>
              <w:t>Call Flows and Procedures for 5GMS via MBS</w:t>
            </w:r>
          </w:p>
          <w:p w14:paraId="49C6E330" w14:textId="210A83C0" w:rsidR="00F020AF" w:rsidRPr="0065163C" w:rsidRDefault="0065163C" w:rsidP="0065163C">
            <w:pPr>
              <w:pStyle w:val="B10"/>
              <w:numPr>
                <w:ilvl w:val="0"/>
                <w:numId w:val="13"/>
              </w:numPr>
              <w:spacing w:after="0"/>
              <w:rPr>
                <w:rFonts w:ascii="Arial" w:hAnsi="Arial" w:cs="Arial"/>
              </w:rPr>
            </w:pPr>
            <w:r>
              <w:rPr>
                <w:rFonts w:ascii="Arial" w:hAnsi="Arial" w:cs="Arial"/>
              </w:rPr>
              <w:t>Call Flows and Procedures for Hybrid Services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3189F47" w:rsidR="001E41F3" w:rsidRDefault="00A35ACD">
            <w:pPr>
              <w:pStyle w:val="CRCoverPage"/>
              <w:spacing w:after="0"/>
              <w:ind w:left="100"/>
              <w:rPr>
                <w:noProof/>
              </w:rPr>
            </w:pPr>
            <w:r>
              <w:rPr>
                <w:noProof/>
              </w:rPr>
              <w:t>5.X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915CEE2" w:rsidR="008B1760" w:rsidRDefault="009053A9" w:rsidP="008223BC">
            <w:pPr>
              <w:pStyle w:val="CRCoverPage"/>
              <w:spacing w:after="0"/>
              <w:rPr>
                <w:noProof/>
              </w:rPr>
            </w:pPr>
            <w:r>
              <w:rPr>
                <w:noProof/>
              </w:rPr>
              <w:t>This a starting point</w:t>
            </w:r>
            <w:r w:rsidR="00947F61">
              <w:rPr>
                <w:noProof/>
              </w:rPr>
              <w:t xml:space="preserve"> by re-using the specification for 5GMS via </w:t>
            </w:r>
            <w:r w:rsidR="00FC003D">
              <w:rPr>
                <w:noProof/>
              </w:rPr>
              <w:t>eMBMS</w:t>
            </w:r>
            <w:r>
              <w:rPr>
                <w:noProof/>
              </w:rPr>
              <w:t xml:space="preserve"> and needs work and discussion.</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06E033D" w14:textId="4348B2B7" w:rsidR="00976CD9" w:rsidRPr="00CA7246" w:rsidRDefault="00937960" w:rsidP="00976CD9">
      <w:pPr>
        <w:pStyle w:val="Heading2"/>
        <w:rPr>
          <w:ins w:id="3" w:author="Thomas Stockhammer" w:date="2022-08-11T21:36:00Z"/>
        </w:rPr>
      </w:pPr>
      <w:bookmarkStart w:id="4" w:name="_Toc106274396"/>
      <w:ins w:id="5" w:author="Thomas Stockhammer" w:date="2022-08-11T21:37:00Z">
        <w:r>
          <w:t>5.X</w:t>
        </w:r>
      </w:ins>
      <w:ins w:id="6" w:author="Thomas Stockhammer" w:date="2022-08-11T21:36:00Z">
        <w:r w:rsidR="00976CD9" w:rsidRPr="00CA7246">
          <w:tab/>
          <w:t xml:space="preserve">5GMS via </w:t>
        </w:r>
      </w:ins>
      <w:bookmarkEnd w:id="4"/>
      <w:ins w:id="7" w:author="Thomas Stockhammer" w:date="2022-08-11T21:37:00Z">
        <w:r>
          <w:t>MBS</w:t>
        </w:r>
      </w:ins>
    </w:p>
    <w:p w14:paraId="477F2003" w14:textId="3D87BCF2" w:rsidR="00976CD9" w:rsidRPr="00CA7246" w:rsidRDefault="00937960" w:rsidP="00976CD9">
      <w:pPr>
        <w:pStyle w:val="Heading3"/>
        <w:rPr>
          <w:ins w:id="8" w:author="Thomas Stockhammer" w:date="2022-08-11T21:36:00Z"/>
        </w:rPr>
      </w:pPr>
      <w:bookmarkStart w:id="9" w:name="_Toc106274397"/>
      <w:ins w:id="10" w:author="Thomas Stockhammer" w:date="2022-08-11T21:37:00Z">
        <w:r>
          <w:t>5.X</w:t>
        </w:r>
      </w:ins>
      <w:ins w:id="11" w:author="Thomas Stockhammer" w:date="2022-08-11T21:36:00Z">
        <w:r w:rsidR="00976CD9" w:rsidRPr="00CA7246">
          <w:t>.1</w:t>
        </w:r>
        <w:r w:rsidR="00976CD9" w:rsidRPr="00CA7246">
          <w:tab/>
          <w:t>General</w:t>
        </w:r>
        <w:bookmarkEnd w:id="9"/>
      </w:ins>
    </w:p>
    <w:p w14:paraId="72FBFFCF" w14:textId="7EFACCEC" w:rsidR="00976CD9" w:rsidRPr="00CA7246" w:rsidRDefault="00976CD9" w:rsidP="00976CD9">
      <w:pPr>
        <w:rPr>
          <w:ins w:id="12" w:author="Thomas Stockhammer" w:date="2022-08-11T21:36:00Z"/>
        </w:rPr>
      </w:pPr>
      <w:ins w:id="13" w:author="Thomas Stockhammer" w:date="2022-08-11T21:36:00Z">
        <w:r w:rsidRPr="00CA7246">
          <w:t xml:space="preserve">This clause defines procedures for different use cases and scenarios when 5GMS is using </w:t>
        </w:r>
      </w:ins>
      <w:ins w:id="14" w:author="Thomas Stockhammer" w:date="2022-08-11T21:41:00Z">
        <w:r w:rsidR="001A1D6A">
          <w:t>MBS</w:t>
        </w:r>
      </w:ins>
      <w:ins w:id="15" w:author="Thomas Stockhammer" w:date="2022-08-11T21:36:00Z">
        <w:r w:rsidRPr="00CA7246">
          <w:t xml:space="preserve"> for delivery as introduced in clause 4.</w:t>
        </w:r>
      </w:ins>
      <w:ins w:id="16" w:author="Thomas Stockhammer" w:date="2022-08-11T21:41:00Z">
        <w:r w:rsidR="001A1D6A">
          <w:t>X</w:t>
        </w:r>
      </w:ins>
      <w:ins w:id="17" w:author="Thomas Stockhammer" w:date="2022-08-11T21:36:00Z">
        <w:r w:rsidRPr="00CA7246">
          <w:t>.</w:t>
        </w:r>
      </w:ins>
    </w:p>
    <w:p w14:paraId="4891978B" w14:textId="22F784CB" w:rsidR="00976CD9" w:rsidRPr="00CA7246" w:rsidRDefault="00937960" w:rsidP="00976CD9">
      <w:pPr>
        <w:pStyle w:val="Heading3"/>
        <w:rPr>
          <w:ins w:id="18" w:author="Thomas Stockhammer" w:date="2022-08-11T21:36:00Z"/>
        </w:rPr>
      </w:pPr>
      <w:bookmarkStart w:id="19" w:name="_Toc106274398"/>
      <w:ins w:id="20" w:author="Thomas Stockhammer" w:date="2022-08-11T21:37:00Z">
        <w:r>
          <w:t>5.X</w:t>
        </w:r>
      </w:ins>
      <w:ins w:id="21" w:author="Thomas Stockhammer" w:date="2022-08-11T21:36:00Z">
        <w:r w:rsidR="00976CD9" w:rsidRPr="00CA7246">
          <w:t>.2</w:t>
        </w:r>
        <w:r w:rsidR="00976CD9" w:rsidRPr="00CA7246">
          <w:tab/>
          <w:t xml:space="preserve">Procedures for 5GMS content delivered exclusively via </w:t>
        </w:r>
      </w:ins>
      <w:bookmarkEnd w:id="19"/>
      <w:ins w:id="22" w:author="Thomas Stockhammer" w:date="2022-08-11T21:41:00Z">
        <w:r w:rsidR="001A1D6A">
          <w:t>MBS</w:t>
        </w:r>
      </w:ins>
    </w:p>
    <w:p w14:paraId="146F8657" w14:textId="2364F06F" w:rsidR="00976CD9" w:rsidRPr="00CA7246" w:rsidRDefault="00976CD9" w:rsidP="00976CD9">
      <w:pPr>
        <w:rPr>
          <w:ins w:id="23" w:author="Thomas Stockhammer" w:date="2022-08-11T21:36:00Z"/>
        </w:rPr>
      </w:pPr>
      <w:ins w:id="24" w:author="Thomas Stockhammer" w:date="2022-08-11T21:36:00Z">
        <w:r w:rsidRPr="00CA7246">
          <w:t xml:space="preserve">In this case, 5GMS media data is exclusively delivered via </w:t>
        </w:r>
      </w:ins>
      <w:ins w:id="25" w:author="Thomas Stockhammer" w:date="2022-08-11T21:41:00Z">
        <w:r w:rsidR="001A1D6A">
          <w:t>MBS</w:t>
        </w:r>
      </w:ins>
      <w:ins w:id="26" w:author="Thomas Stockhammer" w:date="2022-08-11T21:36:00Z">
        <w:r w:rsidRPr="00CA7246">
          <w:t xml:space="preserve">, </w:t>
        </w:r>
        <w:proofErr w:type="gramStart"/>
        <w:r w:rsidRPr="00CA7246">
          <w:t>i.e.</w:t>
        </w:r>
        <w:proofErr w:type="gramEnd"/>
        <w:r w:rsidRPr="00CA7246">
          <w:t xml:space="preserve"> media content is </w:t>
        </w:r>
        <w:commentRangeStart w:id="27"/>
        <w:commentRangeStart w:id="28"/>
        <w:commentRangeStart w:id="29"/>
        <w:r w:rsidRPr="00CA7246">
          <w:t>not delivered via reference point M4d</w:t>
        </w:r>
      </w:ins>
      <w:commentRangeEnd w:id="27"/>
      <w:r w:rsidR="007E4C55">
        <w:rPr>
          <w:rStyle w:val="CommentReference"/>
        </w:rPr>
        <w:commentReference w:id="27"/>
      </w:r>
      <w:commentRangeEnd w:id="28"/>
      <w:r w:rsidR="00596A35">
        <w:rPr>
          <w:rStyle w:val="CommentReference"/>
        </w:rPr>
        <w:commentReference w:id="28"/>
      </w:r>
      <w:commentRangeEnd w:id="29"/>
      <w:r w:rsidR="00596A35">
        <w:rPr>
          <w:rStyle w:val="CommentReference"/>
        </w:rPr>
        <w:commentReference w:id="29"/>
      </w:r>
      <w:ins w:id="30" w:author="Thomas Stockhammer" w:date="2022-08-11T21:36:00Z">
        <w:r w:rsidRPr="00CA7246">
          <w:t xml:space="preserve">, but only via </w:t>
        </w:r>
      </w:ins>
      <w:ins w:id="31" w:author="Thomas Stockhammer" w:date="2022-08-11T21:42:00Z">
        <w:r w:rsidR="00FC003D">
          <w:t>MBS</w:t>
        </w:r>
      </w:ins>
      <w:ins w:id="32" w:author="Thomas Stockhammer" w:date="2022-08-11T21:36:00Z">
        <w:r w:rsidRPr="00CA7246">
          <w:t xml:space="preserve"> User Services</w:t>
        </w:r>
      </w:ins>
      <w:ins w:id="33" w:author="Thomas Stockhammer" w:date="2022-08-22T15:14:00Z">
        <w:r w:rsidR="005B377A">
          <w:t xml:space="preserve">. MBS-4-UC may be used. </w:t>
        </w:r>
      </w:ins>
      <w:ins w:id="34" w:author="Thomas Stockhammer" w:date="2022-08-11T21:36:00Z">
        <w:r w:rsidRPr="00CA7246">
          <w:t xml:space="preserve">The 5GMSd Client acts as an </w:t>
        </w:r>
      </w:ins>
      <w:ins w:id="35" w:author="Thomas Stockhammer" w:date="2022-08-11T21:42:00Z">
        <w:r w:rsidR="00FC003D">
          <w:t>MBS</w:t>
        </w:r>
      </w:ins>
      <w:ins w:id="36" w:author="Thomas Stockhammer" w:date="2022-08-11T21:36:00Z">
        <w:r w:rsidRPr="00CA7246">
          <w:t>-Aware Application.</w:t>
        </w:r>
      </w:ins>
    </w:p>
    <w:p w14:paraId="15817F17" w14:textId="5CD89B23" w:rsidR="00976CD9" w:rsidRPr="00CA7246" w:rsidRDefault="00976CD9" w:rsidP="00976CD9">
      <w:pPr>
        <w:rPr>
          <w:ins w:id="37" w:author="Thomas Stockhammer" w:date="2022-08-11T21:36:00Z"/>
        </w:rPr>
      </w:pPr>
      <w:ins w:id="38" w:author="Thomas Stockhammer" w:date="2022-08-11T21:36:00Z">
        <w:r w:rsidRPr="00CA7246">
          <w:t xml:space="preserve">The call flow in Figure </w:t>
        </w:r>
      </w:ins>
      <w:ins w:id="39" w:author="Thomas Stockhammer" w:date="2022-08-11T21:37:00Z">
        <w:r w:rsidR="00937960">
          <w:t>5.X</w:t>
        </w:r>
      </w:ins>
      <w:ins w:id="40" w:author="Thomas Stockhammer" w:date="2022-08-11T21:36:00Z">
        <w:r w:rsidRPr="00CA7246">
          <w:t xml:space="preserve">.2 1 extends the call flow defined in clause 5.3.2 to address the delivery of 5GMS media data exclusively via </w:t>
        </w:r>
      </w:ins>
      <w:ins w:id="41" w:author="Thomas Stockhammer" w:date="2022-08-11T21:41:00Z">
        <w:r w:rsidR="001A1D6A">
          <w:t>MBS</w:t>
        </w:r>
      </w:ins>
      <w:ins w:id="42" w:author="Thomas Stockhammer" w:date="2022-08-11T21:36:00Z">
        <w:r w:rsidRPr="00CA7246">
          <w:t xml:space="preserve">. </w:t>
        </w:r>
        <w:commentRangeStart w:id="43"/>
        <w:r w:rsidRPr="00CA7246">
          <w:t>Aspects specific to this use-case are indicated in bold.</w:t>
        </w:r>
      </w:ins>
      <w:commentRangeEnd w:id="43"/>
      <w:r w:rsidR="007E4C55">
        <w:rPr>
          <w:rStyle w:val="CommentReference"/>
        </w:rPr>
        <w:commentReference w:id="43"/>
      </w:r>
    </w:p>
    <w:p w14:paraId="23F553C6" w14:textId="00A823B2" w:rsidR="00976CD9" w:rsidRPr="00CA7246" w:rsidRDefault="000B5E87" w:rsidP="00976CD9">
      <w:pPr>
        <w:pStyle w:val="TH"/>
        <w:rPr>
          <w:ins w:id="44" w:author="Thomas Stockhammer" w:date="2022-08-11T21:36:00Z"/>
        </w:rPr>
      </w:pPr>
      <w:ins w:id="45" w:author="Thomas Stockhammer" w:date="2022-08-11T21:36:00Z">
        <w:r w:rsidRPr="00CA7246">
          <w:object w:dxaOrig="17175" w:dyaOrig="22110" w14:anchorId="4BA80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40pt;height:684pt" o:ole="">
              <v:imagedata r:id="rId20" o:title=""/>
            </v:shape>
            <o:OLEObject Type="Embed" ProgID="Mscgen.Chart" ShapeID="_x0000_i1035" DrawAspect="Content" ObjectID="_1722687642" r:id="rId21"/>
          </w:object>
        </w:r>
      </w:ins>
    </w:p>
    <w:p w14:paraId="159B922C" w14:textId="1643FE92" w:rsidR="00976CD9" w:rsidRPr="00CA7246" w:rsidRDefault="00976CD9" w:rsidP="00976CD9">
      <w:pPr>
        <w:pStyle w:val="TF"/>
        <w:rPr>
          <w:ins w:id="46" w:author="Thomas Stockhammer" w:date="2022-08-11T21:36:00Z"/>
        </w:rPr>
      </w:pPr>
      <w:ins w:id="47" w:author="Thomas Stockhammer" w:date="2022-08-11T21:36:00Z">
        <w:r w:rsidRPr="00CA7246">
          <w:t xml:space="preserve">Figure </w:t>
        </w:r>
      </w:ins>
      <w:ins w:id="48" w:author="Thomas Stockhammer" w:date="2022-08-11T21:37:00Z">
        <w:r w:rsidR="00937960">
          <w:t>5.X</w:t>
        </w:r>
      </w:ins>
      <w:ins w:id="49" w:author="Thomas Stockhammer" w:date="2022-08-11T21:36:00Z">
        <w:r w:rsidRPr="00CA7246">
          <w:t xml:space="preserve">.2-1: High-level procedure for DASH content delivery via </w:t>
        </w:r>
      </w:ins>
      <w:commentRangeStart w:id="50"/>
      <w:commentRangeStart w:id="51"/>
      <w:ins w:id="52" w:author="Thomas Stockhammer" w:date="2022-08-11T21:41:00Z">
        <w:r w:rsidR="001A1D6A">
          <w:t>MBS</w:t>
        </w:r>
      </w:ins>
      <w:commentRangeEnd w:id="50"/>
      <w:r w:rsidR="007E4C55">
        <w:rPr>
          <w:rStyle w:val="CommentReference"/>
          <w:rFonts w:ascii="Times New Roman" w:hAnsi="Times New Roman"/>
          <w:b w:val="0"/>
        </w:rPr>
        <w:commentReference w:id="50"/>
      </w:r>
      <w:commentRangeEnd w:id="51"/>
      <w:r w:rsidR="00D0123C">
        <w:rPr>
          <w:rStyle w:val="CommentReference"/>
          <w:rFonts w:ascii="Times New Roman" w:hAnsi="Times New Roman"/>
          <w:b w:val="0"/>
        </w:rPr>
        <w:commentReference w:id="51"/>
      </w:r>
    </w:p>
    <w:p w14:paraId="0C436127" w14:textId="77777777" w:rsidR="00976CD9" w:rsidRPr="00CA7246" w:rsidRDefault="00976CD9" w:rsidP="00976CD9">
      <w:pPr>
        <w:rPr>
          <w:ins w:id="53" w:author="Thomas Stockhammer" w:date="2022-08-11T21:36:00Z"/>
        </w:rPr>
      </w:pPr>
      <w:ins w:id="54" w:author="Thomas Stockhammer" w:date="2022-08-11T21:36:00Z">
        <w:r w:rsidRPr="00CA7246">
          <w:lastRenderedPageBreak/>
          <w:t>Prerequisites (step 0):</w:t>
        </w:r>
      </w:ins>
    </w:p>
    <w:p w14:paraId="0FF2CD5E" w14:textId="4A17BA09" w:rsidR="00976CD9" w:rsidRPr="00CA7246" w:rsidRDefault="00976CD9" w:rsidP="00976CD9">
      <w:pPr>
        <w:pStyle w:val="B10"/>
        <w:rPr>
          <w:ins w:id="55" w:author="Thomas Stockhammer" w:date="2022-08-11T21:36:00Z"/>
        </w:rPr>
      </w:pPr>
      <w:ins w:id="56" w:author="Thomas Stockhammer" w:date="2022-08-11T21:36:00Z">
        <w:r w:rsidRPr="00CA7246">
          <w:t>-</w:t>
        </w:r>
        <w:r w:rsidRPr="00CA7246">
          <w:tab/>
          <w:t xml:space="preserve">The 5GMSd Application Provider has provisioned the 5G Media Streaming System, including content ingest </w:t>
        </w:r>
        <w:r w:rsidRPr="00CA7246">
          <w:rPr>
            <w:b/>
            <w:bCs/>
          </w:rPr>
          <w:t xml:space="preserve">and the authorization to distribute 5GMS content via </w:t>
        </w:r>
      </w:ins>
      <w:ins w:id="57" w:author="Thomas Stockhammer" w:date="2022-08-11T21:41:00Z">
        <w:r w:rsidR="001A1D6A">
          <w:rPr>
            <w:b/>
            <w:bCs/>
          </w:rPr>
          <w:t>MBS</w:t>
        </w:r>
      </w:ins>
      <w:ins w:id="58" w:author="Thomas Stockhammer" w:date="2022-08-11T21:36:00Z">
        <w:r w:rsidRPr="00CA7246">
          <w:t>.</w:t>
        </w:r>
      </w:ins>
    </w:p>
    <w:p w14:paraId="70BD4B77" w14:textId="0E4AF526" w:rsidR="00976CD9" w:rsidRPr="00CA7246" w:rsidRDefault="00976CD9" w:rsidP="00976CD9">
      <w:pPr>
        <w:pStyle w:val="B10"/>
        <w:rPr>
          <w:ins w:id="59" w:author="Thomas Stockhammer" w:date="2022-08-11T21:36:00Z"/>
        </w:rPr>
      </w:pPr>
      <w:ins w:id="60" w:author="Thomas Stockhammer" w:date="2022-08-11T21:36:00Z">
        <w:r w:rsidRPr="00CA7246">
          <w:t>-</w:t>
        </w:r>
        <w:r w:rsidRPr="00CA7246">
          <w:tab/>
        </w:r>
        <w:r w:rsidRPr="00CA7246">
          <w:rPr>
            <w:b/>
            <w:bCs/>
          </w:rPr>
          <w:t xml:space="preserve">The 5GMS AF has informed the </w:t>
        </w:r>
      </w:ins>
      <w:ins w:id="61" w:author="Thomas Stockhammer" w:date="2022-08-22T15:13:00Z">
        <w:r w:rsidR="005906C9">
          <w:rPr>
            <w:b/>
            <w:bCs/>
          </w:rPr>
          <w:t>MBSF</w:t>
        </w:r>
      </w:ins>
      <w:commentRangeStart w:id="62"/>
      <w:commentRangeStart w:id="63"/>
      <w:ins w:id="64" w:author="Thomas Stockhammer" w:date="2022-08-11T21:36:00Z">
        <w:r w:rsidRPr="00CA7246">
          <w:rPr>
            <w:b/>
            <w:bCs/>
          </w:rPr>
          <w:t xml:space="preserve"> </w:t>
        </w:r>
      </w:ins>
      <w:commentRangeEnd w:id="62"/>
      <w:r w:rsidR="007E4C55">
        <w:rPr>
          <w:rStyle w:val="CommentReference"/>
        </w:rPr>
        <w:commentReference w:id="62"/>
      </w:r>
      <w:commentRangeEnd w:id="63"/>
      <w:r w:rsidR="00D0123C">
        <w:rPr>
          <w:rStyle w:val="CommentReference"/>
        </w:rPr>
        <w:commentReference w:id="63"/>
      </w:r>
      <w:ins w:id="65" w:author="Thomas Stockhammer" w:date="2022-08-11T21:36:00Z">
        <w:r w:rsidRPr="00CA7246">
          <w:rPr>
            <w:b/>
            <w:bCs/>
          </w:rPr>
          <w:t>about the availability of 5GMS content</w:t>
        </w:r>
        <w:r w:rsidRPr="00CA7246">
          <w:t xml:space="preserve"> by provisioning an </w:t>
        </w:r>
      </w:ins>
      <w:ins w:id="66" w:author="Thomas Stockhammer" w:date="2022-08-11T21:42:00Z">
        <w:r w:rsidR="00FC003D">
          <w:t>MBS</w:t>
        </w:r>
      </w:ins>
      <w:ins w:id="67" w:author="Thomas Stockhammer" w:date="2022-08-11T21:36:00Z">
        <w:r w:rsidRPr="00CA7246">
          <w:t xml:space="preserve"> service </w:t>
        </w:r>
        <w:r w:rsidRPr="00CA7246">
          <w:rPr>
            <w:b/>
            <w:bCs/>
          </w:rPr>
          <w:t xml:space="preserve">and has obtained </w:t>
        </w:r>
        <w:r w:rsidRPr="00CA7246" w:rsidDel="003066FB">
          <w:rPr>
            <w:b/>
            <w:bCs/>
          </w:rPr>
          <w:t xml:space="preserve">relevant information </w:t>
        </w:r>
        <w:r w:rsidRPr="00CA7246">
          <w:rPr>
            <w:b/>
            <w:bCs/>
          </w:rPr>
          <w:t>from</w:t>
        </w:r>
        <w:r w:rsidRPr="00CA7246" w:rsidDel="003066FB">
          <w:rPr>
            <w:b/>
            <w:bCs/>
          </w:rPr>
          <w:t xml:space="preserve"> the </w:t>
        </w:r>
      </w:ins>
      <w:ins w:id="68" w:author="Thomas Stockhammer" w:date="2022-08-11T21:41:00Z">
        <w:r w:rsidR="001A1D6A">
          <w:rPr>
            <w:b/>
            <w:bCs/>
          </w:rPr>
          <w:t>MBS</w:t>
        </w:r>
      </w:ins>
      <w:ins w:id="69" w:author="Thomas Stockhammer" w:date="2022-08-11T21:36:00Z">
        <w:r w:rsidRPr="00CA7246" w:rsidDel="003066FB">
          <w:rPr>
            <w:b/>
            <w:bCs/>
          </w:rPr>
          <w:t xml:space="preserve"> Service Announcement </w:t>
        </w:r>
        <w:r w:rsidRPr="00CA7246">
          <w:rPr>
            <w:b/>
            <w:bCs/>
          </w:rPr>
          <w:t xml:space="preserve">(such as the </w:t>
        </w:r>
      </w:ins>
      <w:ins w:id="70" w:author="Thomas Stockhammer" w:date="2022-08-11T21:42:00Z">
        <w:r w:rsidR="00FC003D">
          <w:rPr>
            <w:b/>
            <w:bCs/>
          </w:rPr>
          <w:t>MBS</w:t>
        </w:r>
      </w:ins>
      <w:ins w:id="71" w:author="Thomas Stockhammer" w:date="2022-08-11T21:36:00Z">
        <w:r w:rsidRPr="00CA7246">
          <w:rPr>
            <w:b/>
            <w:bCs/>
          </w:rPr>
          <w:t xml:space="preserve"> service identifier).</w:t>
        </w:r>
      </w:ins>
    </w:p>
    <w:p w14:paraId="2904F68A" w14:textId="1C9012C3" w:rsidR="00976CD9" w:rsidRPr="00CA7246" w:rsidRDefault="00976CD9" w:rsidP="00976CD9">
      <w:pPr>
        <w:pStyle w:val="B10"/>
        <w:rPr>
          <w:ins w:id="72" w:author="Thomas Stockhammer" w:date="2022-08-11T21:36:00Z"/>
        </w:rPr>
      </w:pPr>
      <w:ins w:id="73" w:author="Thomas Stockhammer" w:date="2022-08-11T21:36:00Z">
        <w:r w:rsidRPr="00CA7246">
          <w:t>-</w:t>
        </w:r>
        <w:r w:rsidRPr="00CA7246">
          <w:tab/>
          <w:t xml:space="preserve">The </w:t>
        </w:r>
      </w:ins>
      <w:ins w:id="74" w:author="Thomas Stockhammer" w:date="2022-08-22T15:13:00Z">
        <w:r w:rsidR="005906C9">
          <w:t>MBSF</w:t>
        </w:r>
      </w:ins>
      <w:ins w:id="75" w:author="Thomas Stockhammer" w:date="2022-08-11T21:36:00Z">
        <w:r w:rsidRPr="00CA7246">
          <w:t xml:space="preserve"> is ingesting content </w:t>
        </w:r>
        <w:r w:rsidRPr="00CA7246">
          <w:rPr>
            <w:b/>
            <w:bCs/>
          </w:rPr>
          <w:t>from the 5GMS AS</w:t>
        </w:r>
        <w:r w:rsidRPr="00CA7246">
          <w:t>, using either pull mode or push mode.</w:t>
        </w:r>
      </w:ins>
    </w:p>
    <w:p w14:paraId="3E72CB99" w14:textId="6F897C22" w:rsidR="00976CD9" w:rsidRPr="00CA7246" w:rsidRDefault="00976CD9" w:rsidP="00976CD9">
      <w:pPr>
        <w:pStyle w:val="B10"/>
        <w:rPr>
          <w:ins w:id="76" w:author="Thomas Stockhammer" w:date="2022-08-11T21:36:00Z"/>
        </w:rPr>
      </w:pPr>
      <w:ins w:id="77" w:author="Thomas Stockhammer" w:date="2022-08-11T21:36:00Z">
        <w:r w:rsidRPr="00CA7246">
          <w:t>-</w:t>
        </w:r>
        <w:r w:rsidRPr="00CA7246">
          <w:tab/>
          <w:t xml:space="preserve">The </w:t>
        </w:r>
      </w:ins>
      <w:ins w:id="78" w:author="Thomas Stockhammer" w:date="2022-08-22T15:13:00Z">
        <w:r w:rsidR="005906C9">
          <w:t>MBSF</w:t>
        </w:r>
      </w:ins>
      <w:ins w:id="79" w:author="Thomas Stockhammer" w:date="2022-08-11T21:36:00Z">
        <w:r w:rsidRPr="00CA7246">
          <w:t xml:space="preserve"> has broadcast the </w:t>
        </w:r>
      </w:ins>
      <w:ins w:id="80" w:author="Thomas Stockhammer" w:date="2022-08-11T21:42:00Z">
        <w:r w:rsidR="00FC003D">
          <w:t>MBS</w:t>
        </w:r>
      </w:ins>
      <w:ins w:id="81" w:author="Thomas Stockhammer" w:date="2022-08-11T21:36:00Z">
        <w:r w:rsidRPr="00CA7246">
          <w:t xml:space="preserve"> Service Announcement, </w:t>
        </w:r>
        <w:r w:rsidRPr="00CA7246">
          <w:rPr>
            <w:b/>
            <w:bCs/>
          </w:rPr>
          <w:t>including an indication that the</w:t>
        </w:r>
        <w:r w:rsidRPr="00CA7246" w:rsidDel="003066FB">
          <w:rPr>
            <w:b/>
            <w:bCs/>
          </w:rPr>
          <w:t xml:space="preserve"> content is 5GMS content</w:t>
        </w:r>
        <w:r w:rsidRPr="00CA7246">
          <w:t>.</w:t>
        </w:r>
      </w:ins>
    </w:p>
    <w:p w14:paraId="54F980A7" w14:textId="77777777" w:rsidR="00976CD9" w:rsidRPr="00CA7246" w:rsidRDefault="00976CD9" w:rsidP="00976CD9">
      <w:pPr>
        <w:rPr>
          <w:ins w:id="82" w:author="Thomas Stockhammer" w:date="2022-08-11T21:36:00Z"/>
        </w:rPr>
      </w:pPr>
      <w:ins w:id="83" w:author="Thomas Stockhammer" w:date="2022-08-11T21:36:00Z">
        <w:r w:rsidRPr="00CA7246">
          <w:t>Steps:</w:t>
        </w:r>
      </w:ins>
    </w:p>
    <w:p w14:paraId="02C958DE" w14:textId="77777777" w:rsidR="00976CD9" w:rsidRPr="00CA7246" w:rsidRDefault="00976CD9" w:rsidP="00976CD9">
      <w:pPr>
        <w:pStyle w:val="B10"/>
        <w:rPr>
          <w:ins w:id="84" w:author="Thomas Stockhammer" w:date="2022-08-11T21:36:00Z"/>
        </w:rPr>
      </w:pPr>
      <w:ins w:id="85" w:author="Thomas Stockhammer" w:date="2022-08-11T21:36:00Z">
        <w:r w:rsidRPr="00CA7246">
          <w:t>1:</w:t>
        </w:r>
        <w:r w:rsidRPr="00CA7246">
          <w:tab/>
          <w:t>The 5GMSd-Aware Application triggers the Service Announcement procedure and the 5GMS Service and Content Discovery procedure at reference point M8.</w:t>
        </w:r>
      </w:ins>
    </w:p>
    <w:p w14:paraId="0162FA18" w14:textId="77777777" w:rsidR="00976CD9" w:rsidRPr="00CA7246" w:rsidRDefault="00976CD9" w:rsidP="00976CD9">
      <w:pPr>
        <w:pStyle w:val="B10"/>
        <w:rPr>
          <w:ins w:id="86" w:author="Thomas Stockhammer" w:date="2022-08-11T21:36:00Z"/>
        </w:rPr>
      </w:pPr>
      <w:ins w:id="87" w:author="Thomas Stockhammer" w:date="2022-08-11T21:36:00Z">
        <w:r w:rsidRPr="00CA7246">
          <w:t>2:</w:t>
        </w:r>
        <w:r w:rsidRPr="00CA7246">
          <w:tab/>
          <w:t>A media content item is selected.</w:t>
        </w:r>
      </w:ins>
    </w:p>
    <w:p w14:paraId="4D211C19" w14:textId="652DCE7A" w:rsidR="00976CD9" w:rsidRPr="00CA7246" w:rsidRDefault="00976CD9" w:rsidP="00976CD9">
      <w:pPr>
        <w:pStyle w:val="B10"/>
        <w:rPr>
          <w:ins w:id="88" w:author="Thomas Stockhammer" w:date="2022-08-11T21:36:00Z"/>
        </w:rPr>
      </w:pPr>
      <w:ins w:id="89" w:author="Thomas Stockhammer" w:date="2022-08-11T21:36:00Z">
        <w:r w:rsidRPr="00CA7246">
          <w:t>3:</w:t>
        </w:r>
        <w:r w:rsidRPr="00CA7246">
          <w:tab/>
          <w:t xml:space="preserve">The 5GMSd-Aware Application triggers the 5GMSd Client to start media playback. The Media Player </w:t>
        </w:r>
        <w:commentRangeStart w:id="90"/>
        <w:commentRangeStart w:id="91"/>
        <w:r w:rsidRPr="00CA7246">
          <w:t>Entry</w:t>
        </w:r>
      </w:ins>
      <w:ins w:id="92" w:author="Thomas Stockhammer" w:date="2022-08-22T15:18:00Z">
        <w:r w:rsidR="00D0123C">
          <w:t xml:space="preserve"> documents</w:t>
        </w:r>
      </w:ins>
      <w:ins w:id="93" w:author="Thomas Stockhammer" w:date="2022-08-11T21:36:00Z">
        <w:r w:rsidRPr="00CA7246">
          <w:t xml:space="preserve"> </w:t>
        </w:r>
      </w:ins>
      <w:commentRangeEnd w:id="90"/>
      <w:r w:rsidR="007E4C55">
        <w:rPr>
          <w:rStyle w:val="CommentReference"/>
        </w:rPr>
        <w:commentReference w:id="90"/>
      </w:r>
      <w:commentRangeEnd w:id="91"/>
      <w:r w:rsidR="00D0123C">
        <w:rPr>
          <w:rStyle w:val="CommentReference"/>
        </w:rPr>
        <w:commentReference w:id="91"/>
      </w:r>
      <w:ins w:id="94" w:author="Thomas Stockhammer" w:date="2022-08-22T15:18:00Z">
        <w:r w:rsidR="00D0123C">
          <w:rPr>
            <w:rStyle w:val="CommentReference"/>
          </w:rPr>
          <w:t>are</w:t>
        </w:r>
      </w:ins>
      <w:ins w:id="95" w:author="Thomas Stockhammer" w:date="2022-08-11T21:36:00Z">
        <w:r w:rsidRPr="00CA7246">
          <w:t xml:space="preserve"> provided to the 5GMSd Client.</w:t>
        </w:r>
      </w:ins>
    </w:p>
    <w:p w14:paraId="0A3FD075" w14:textId="27488055" w:rsidR="00976CD9" w:rsidRPr="00CA7246" w:rsidRDefault="00976CD9" w:rsidP="00976CD9">
      <w:pPr>
        <w:pStyle w:val="B10"/>
        <w:rPr>
          <w:ins w:id="96" w:author="Thomas Stockhammer" w:date="2022-08-11T21:36:00Z"/>
        </w:rPr>
      </w:pPr>
      <w:ins w:id="97" w:author="Thomas Stockhammer" w:date="2022-08-11T21:36:00Z">
        <w:r w:rsidRPr="00CA7246">
          <w:t>4:</w:t>
        </w:r>
        <w:r w:rsidRPr="00CA7246">
          <w:tab/>
          <w:t xml:space="preserve">If the 5GMS-Aware Application has received only a reference to the Service Access Information (see step 1),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relevant information </w:t>
        </w:r>
        <w:r w:rsidRPr="00CA7246">
          <w:rPr>
            <w:b/>
            <w:bCs/>
          </w:rPr>
          <w:t>from</w:t>
        </w:r>
        <w:r w:rsidRPr="00CA7246" w:rsidDel="003066FB">
          <w:rPr>
            <w:b/>
            <w:bCs/>
          </w:rPr>
          <w:t xml:space="preserve"> the </w:t>
        </w:r>
      </w:ins>
      <w:ins w:id="98" w:author="Thomas Stockhammer" w:date="2022-08-11T21:41:00Z">
        <w:r w:rsidR="001A1D6A">
          <w:rPr>
            <w:b/>
            <w:bCs/>
          </w:rPr>
          <w:t>MBS</w:t>
        </w:r>
      </w:ins>
      <w:ins w:id="99" w:author="Thomas Stockhammer" w:date="2022-08-11T21:36:00Z">
        <w:r w:rsidRPr="00CA7246" w:rsidDel="003066FB">
          <w:rPr>
            <w:b/>
            <w:bCs/>
          </w:rPr>
          <w:t xml:space="preserve"> Service Announcement </w:t>
        </w:r>
        <w:r w:rsidRPr="00CA7246">
          <w:rPr>
            <w:b/>
            <w:bCs/>
          </w:rPr>
          <w:t xml:space="preserve">(such as the </w:t>
        </w:r>
      </w:ins>
      <w:ins w:id="100" w:author="Thomas Stockhammer" w:date="2022-08-11T21:42:00Z">
        <w:r w:rsidR="00FC003D">
          <w:rPr>
            <w:b/>
            <w:bCs/>
          </w:rPr>
          <w:t>MBS</w:t>
        </w:r>
      </w:ins>
      <w:ins w:id="101" w:author="Thomas Stockhammer" w:date="2022-08-11T21:36:00Z">
        <w:r w:rsidRPr="00CA7246">
          <w:rPr>
            <w:b/>
            <w:bCs/>
          </w:rPr>
          <w:t xml:space="preserve"> service identifier) </w:t>
        </w:r>
        <w:proofErr w:type="gramStart"/>
        <w:r w:rsidRPr="00CA7246" w:rsidDel="003066FB">
          <w:rPr>
            <w:b/>
            <w:bCs/>
          </w:rPr>
          <w:t>in order to</w:t>
        </w:r>
        <w:proofErr w:type="gramEnd"/>
        <w:r w:rsidRPr="00CA7246" w:rsidDel="003066FB">
          <w:rPr>
            <w:b/>
            <w:bCs/>
          </w:rPr>
          <w:t xml:space="preserve"> bootstrap reception of the </w:t>
        </w:r>
      </w:ins>
      <w:ins w:id="102" w:author="Thomas Stockhammer" w:date="2022-08-11T21:42:00Z">
        <w:r w:rsidR="00FC003D">
          <w:rPr>
            <w:b/>
            <w:bCs/>
          </w:rPr>
          <w:t>MBS</w:t>
        </w:r>
      </w:ins>
      <w:ins w:id="103" w:author="Thomas Stockhammer" w:date="2022-08-11T21:36:00Z">
        <w:r w:rsidRPr="00CA7246" w:rsidDel="003066FB">
          <w:rPr>
            <w:b/>
            <w:bCs/>
          </w:rPr>
          <w:t xml:space="preserve"> service</w:t>
        </w:r>
        <w:r w:rsidRPr="00CA7246">
          <w:rPr>
            <w:b/>
            <w:bCs/>
          </w:rPr>
          <w:t>.</w:t>
        </w:r>
      </w:ins>
    </w:p>
    <w:p w14:paraId="4D2CD605" w14:textId="1A16B134" w:rsidR="00976CD9" w:rsidRPr="00CA7246" w:rsidRDefault="00976CD9" w:rsidP="00976CD9">
      <w:pPr>
        <w:pStyle w:val="B10"/>
        <w:rPr>
          <w:ins w:id="104" w:author="Thomas Stockhammer" w:date="2022-08-11T21:36:00Z"/>
          <w:b/>
          <w:bCs/>
        </w:rPr>
      </w:pPr>
      <w:ins w:id="105" w:author="Thomas Stockhammer" w:date="2022-08-11T21:36:00Z">
        <w:r w:rsidRPr="00CA7246">
          <w:rPr>
            <w:b/>
            <w:bCs/>
          </w:rPr>
          <w:t>5</w:t>
        </w:r>
        <w:r>
          <w:rPr>
            <w:b/>
            <w:bCs/>
          </w:rPr>
          <w:t>-</w:t>
        </w:r>
        <w:r w:rsidRPr="00CA7246">
          <w:rPr>
            <w:b/>
            <w:bCs/>
          </w:rPr>
          <w:t>11:</w:t>
        </w:r>
        <w:r w:rsidRPr="00CA7246">
          <w:rPr>
            <w:b/>
            <w:bCs/>
          </w:rPr>
          <w:tab/>
          <w:t xml:space="preserve">The Media Session Handler acts as an </w:t>
        </w:r>
      </w:ins>
      <w:ins w:id="106" w:author="Thomas Stockhammer" w:date="2022-08-11T21:42:00Z">
        <w:r w:rsidR="00FC003D">
          <w:rPr>
            <w:b/>
            <w:bCs/>
          </w:rPr>
          <w:t>MBS</w:t>
        </w:r>
      </w:ins>
      <w:ins w:id="107" w:author="Thomas Stockhammer" w:date="2022-08-11T21:36:00Z">
        <w:r w:rsidRPr="00CA7246">
          <w:rPr>
            <w:b/>
            <w:bCs/>
          </w:rPr>
          <w:t>-Aware Application and initiates service acquisition. For details, see TS 26.347 [18]. This establishes a transport session for the MPD and the Content.</w:t>
        </w:r>
      </w:ins>
    </w:p>
    <w:p w14:paraId="4C1B5C86" w14:textId="4C2853FF" w:rsidR="00976CD9" w:rsidRPr="00CA7246" w:rsidRDefault="00976CD9" w:rsidP="00976CD9">
      <w:pPr>
        <w:pStyle w:val="NO"/>
        <w:rPr>
          <w:ins w:id="108" w:author="Thomas Stockhammer" w:date="2022-08-11T21:36:00Z"/>
        </w:rPr>
      </w:pPr>
      <w:ins w:id="109" w:author="Thomas Stockhammer" w:date="2022-08-11T21:36:00Z">
        <w:r w:rsidRPr="00CA7246">
          <w:t>NOTE:</w:t>
        </w:r>
        <w:r w:rsidRPr="00CA7246">
          <w:tab/>
          <w:t xml:space="preserve">The MPD and Initialization Segment(s) are forwarded by the </w:t>
        </w:r>
      </w:ins>
      <w:ins w:id="110" w:author="Thomas Stockhammer" w:date="2022-08-11T21:42:00Z">
        <w:r w:rsidR="00FC003D">
          <w:t>MBS</w:t>
        </w:r>
      </w:ins>
      <w:ins w:id="111" w:author="Thomas Stockhammer" w:date="2022-08-11T21:36:00Z">
        <w:r w:rsidRPr="00CA7246">
          <w:t xml:space="preserve"> Client to the Media Server to enable their subsequent delivery to the Media Player upon request.</w:t>
        </w:r>
      </w:ins>
    </w:p>
    <w:p w14:paraId="50B9714C" w14:textId="1ED525E1" w:rsidR="00976CD9" w:rsidRPr="00CA7246" w:rsidRDefault="00976CD9" w:rsidP="00976CD9">
      <w:pPr>
        <w:pStyle w:val="B10"/>
        <w:rPr>
          <w:ins w:id="112" w:author="Thomas Stockhammer" w:date="2022-08-11T21:36:00Z"/>
        </w:rPr>
      </w:pPr>
      <w:ins w:id="113" w:author="Thomas Stockhammer" w:date="2022-08-11T21:36:00Z">
        <w:r w:rsidRPr="00CA7246">
          <w:t>12:</w:t>
        </w:r>
        <w:r w:rsidRPr="00CA7246">
          <w:tab/>
          <w:t>The Media Session</w:t>
        </w:r>
      </w:ins>
      <w:ins w:id="114" w:author="Thorsten Lohmar" w:date="2022-08-15T19:28:00Z">
        <w:r w:rsidR="007E4C55">
          <w:t xml:space="preserve"> </w:t>
        </w:r>
      </w:ins>
      <w:ins w:id="115" w:author="Thomas Stockhammer" w:date="2022-08-11T21:36:00Z">
        <w:r w:rsidRPr="00CA7246">
          <w:t>Handler provides the MPD URL to the Media Player either directly or through the 5GMSd-Aware Application.</w:t>
        </w:r>
      </w:ins>
    </w:p>
    <w:p w14:paraId="753C4AAC" w14:textId="77777777" w:rsidR="00976CD9" w:rsidRPr="00CA7246" w:rsidRDefault="00976CD9" w:rsidP="00976CD9">
      <w:pPr>
        <w:pStyle w:val="B10"/>
        <w:rPr>
          <w:ins w:id="116" w:author="Thomas Stockhammer" w:date="2022-08-11T21:36:00Z"/>
        </w:rPr>
      </w:pPr>
      <w:ins w:id="117" w:author="Thomas Stockhammer" w:date="2022-08-11T21:36:00Z">
        <w:r w:rsidRPr="00CA7246">
          <w:t>13:</w:t>
        </w:r>
        <w:r w:rsidRPr="00CA7246">
          <w:tab/>
          <w:t>The Media Player is invoked to start media access and playback.</w:t>
        </w:r>
      </w:ins>
    </w:p>
    <w:p w14:paraId="25098F10" w14:textId="77777777" w:rsidR="00976CD9" w:rsidRPr="00CA7246" w:rsidRDefault="00976CD9" w:rsidP="00976CD9">
      <w:pPr>
        <w:pStyle w:val="B10"/>
        <w:rPr>
          <w:ins w:id="118" w:author="Thomas Stockhammer" w:date="2022-08-11T21:36:00Z"/>
        </w:rPr>
      </w:pPr>
      <w:ins w:id="119" w:author="Thomas Stockhammer" w:date="2022-08-11T21:36:00Z">
        <w:r w:rsidRPr="00CA7246">
          <w:t>14:</w:t>
        </w:r>
        <w:r w:rsidRPr="00CA7246">
          <w:tab/>
          <w:t>The Media</w:t>
        </w:r>
        <w:r w:rsidRPr="00CA7246" w:rsidDel="003218DF">
          <w:t xml:space="preserve"> </w:t>
        </w:r>
        <w:r w:rsidRPr="00CA7246">
          <w:t>Player retrieves the Media Player Entry resource (an MPD) from the proxy Media Server.</w:t>
        </w:r>
      </w:ins>
    </w:p>
    <w:p w14:paraId="7AC225E9" w14:textId="77777777" w:rsidR="00976CD9" w:rsidRPr="00CA7246" w:rsidRDefault="00976CD9" w:rsidP="00976CD9">
      <w:pPr>
        <w:pStyle w:val="B10"/>
        <w:rPr>
          <w:ins w:id="120" w:author="Thomas Stockhammer" w:date="2022-08-11T21:36:00Z"/>
        </w:rPr>
      </w:pPr>
      <w:ins w:id="121" w:author="Thomas Stockhammer" w:date="2022-08-11T21:36:00Z">
        <w:r w:rsidRPr="00CA7246">
          <w:t>15:</w:t>
        </w:r>
        <w:r w:rsidRPr="00CA7246">
          <w:tab/>
          <w:t>The Media</w:t>
        </w:r>
        <w:r w:rsidRPr="00CA7246" w:rsidDel="003218DF">
          <w:t xml:space="preserve"> </w:t>
        </w:r>
        <w:r w:rsidRPr="00CA7246">
          <w:t xml:space="preserve">Player processes the retrieved MPD. It determines, for example, the number of transport sessions needed for media acquisition. The Media Player should be able to use the MPD information to initialize the media pipelines for each media stream (see step 18). </w:t>
        </w:r>
        <w:commentRangeStart w:id="122"/>
        <w:commentRangeStart w:id="123"/>
        <w:r w:rsidRPr="00CA7246">
          <w:t xml:space="preserve">When DRM is used </w:t>
        </w:r>
      </w:ins>
      <w:commentRangeEnd w:id="122"/>
      <w:r w:rsidR="007E4C55">
        <w:rPr>
          <w:rStyle w:val="CommentReference"/>
        </w:rPr>
        <w:commentReference w:id="122"/>
      </w:r>
      <w:commentRangeEnd w:id="123"/>
      <w:r w:rsidR="00DF42C4">
        <w:rPr>
          <w:rStyle w:val="CommentReference"/>
        </w:rPr>
        <w:commentReference w:id="123"/>
      </w:r>
      <w:ins w:id="124" w:author="Thomas Stockhammer" w:date="2022-08-11T21:36:00Z">
        <w:r w:rsidRPr="00CA7246">
          <w:t>(see step 17) the MPD should also contain sufficient information to initialize the DRM client.</w:t>
        </w:r>
      </w:ins>
    </w:p>
    <w:p w14:paraId="05355854" w14:textId="77777777" w:rsidR="00976CD9" w:rsidRPr="00CA7246" w:rsidRDefault="00976CD9" w:rsidP="00976CD9">
      <w:pPr>
        <w:pStyle w:val="B10"/>
        <w:rPr>
          <w:ins w:id="125" w:author="Thomas Stockhammer" w:date="2022-08-11T21:36:00Z"/>
        </w:rPr>
      </w:pPr>
      <w:ins w:id="126" w:author="Thomas Stockhammer" w:date="2022-08-11T21:36:00Z">
        <w:r w:rsidRPr="00CA7246">
          <w:t>16:</w:t>
        </w:r>
        <w:r w:rsidRPr="00CA7246">
          <w:tab/>
          <w:t>The Media</w:t>
        </w:r>
        <w:r w:rsidRPr="00CA7246" w:rsidDel="003218DF">
          <w:t xml:space="preserve"> </w:t>
        </w:r>
        <w:r w:rsidRPr="00CA7246">
          <w:t>Player notifies the Media Session Handler about the start of a new downlink media streaming session. The notification may include parameters from the MPD.</w:t>
        </w:r>
      </w:ins>
    </w:p>
    <w:p w14:paraId="6A8A4B94" w14:textId="77777777" w:rsidR="00976CD9" w:rsidRPr="00CA7246" w:rsidRDefault="00976CD9" w:rsidP="00976CD9">
      <w:pPr>
        <w:pStyle w:val="B10"/>
        <w:rPr>
          <w:ins w:id="127" w:author="Thomas Stockhammer" w:date="2022-08-11T21:36:00Z"/>
        </w:rPr>
      </w:pPr>
      <w:ins w:id="128" w:author="Thomas Stockhammer" w:date="2022-08-11T21:36:00Z">
        <w:r w:rsidRPr="00CA7246">
          <w:t>17:</w:t>
        </w:r>
        <w:r w:rsidRPr="00CA7246">
          <w:tab/>
          <w:t>Optional: The Media</w:t>
        </w:r>
        <w:r w:rsidRPr="00CA7246" w:rsidDel="003218DF">
          <w:t xml:space="preserve"> </w:t>
        </w:r>
        <w:r w:rsidRPr="00CA7246">
          <w:t>Player acquires any necessary DRM information, for example a DRM License.</w:t>
        </w:r>
      </w:ins>
    </w:p>
    <w:p w14:paraId="56826E64" w14:textId="77777777" w:rsidR="00976CD9" w:rsidRPr="00CA7246" w:rsidRDefault="00976CD9" w:rsidP="00976CD9">
      <w:pPr>
        <w:pStyle w:val="B10"/>
        <w:rPr>
          <w:ins w:id="129" w:author="Thomas Stockhammer" w:date="2022-08-11T21:36:00Z"/>
        </w:rPr>
      </w:pPr>
      <w:ins w:id="130" w:author="Thomas Stockhammer" w:date="2022-08-11T21:36:00Z">
        <w:r w:rsidRPr="00CA7246">
          <w:t>18:</w:t>
        </w:r>
        <w:r w:rsidRPr="00CA7246">
          <w:tab/>
          <w:t>The Media</w:t>
        </w:r>
        <w:r w:rsidRPr="00CA7246" w:rsidDel="003218DF">
          <w:t xml:space="preserve"> </w:t>
        </w:r>
        <w:r w:rsidRPr="00CA7246">
          <w:t>Player configures the media playback pipeline.</w:t>
        </w:r>
      </w:ins>
    </w:p>
    <w:p w14:paraId="64D1D54E" w14:textId="77777777" w:rsidR="00976CD9" w:rsidRPr="00CA7246" w:rsidRDefault="00976CD9" w:rsidP="00976CD9">
      <w:pPr>
        <w:pStyle w:val="B10"/>
        <w:rPr>
          <w:ins w:id="131" w:author="Thomas Stockhammer" w:date="2022-08-11T21:36:00Z"/>
        </w:rPr>
      </w:pPr>
      <w:ins w:id="132" w:author="Thomas Stockhammer" w:date="2022-08-11T21:36:00Z">
        <w:r w:rsidRPr="00CA7246">
          <w:t>19:</w:t>
        </w:r>
        <w:r w:rsidRPr="00CA7246">
          <w:tab/>
          <w:t>The Media</w:t>
        </w:r>
        <w:r w:rsidRPr="00CA7246" w:rsidDel="003218DF">
          <w:t xml:space="preserve"> </w:t>
        </w:r>
        <w:r w:rsidRPr="00CA7246">
          <w:t>Player retrieves initialization segment(s) referenced by the MPD.</w:t>
        </w:r>
      </w:ins>
    </w:p>
    <w:p w14:paraId="60F10F83" w14:textId="57564976" w:rsidR="00976CD9" w:rsidRPr="00CA7246" w:rsidRDefault="00976CD9" w:rsidP="00976CD9">
      <w:pPr>
        <w:pStyle w:val="B10"/>
        <w:rPr>
          <w:ins w:id="133" w:author="Thomas Stockhammer" w:date="2022-08-11T21:36:00Z"/>
          <w:b/>
          <w:bCs/>
        </w:rPr>
      </w:pPr>
      <w:ins w:id="134" w:author="Thomas Stockhammer" w:date="2022-08-11T21:36:00Z">
        <w:r w:rsidRPr="00CA7246">
          <w:rPr>
            <w:b/>
            <w:bCs/>
          </w:rPr>
          <w:t>20</w:t>
        </w:r>
        <w:r>
          <w:rPr>
            <w:b/>
            <w:bCs/>
          </w:rPr>
          <w:t>-</w:t>
        </w:r>
        <w:r w:rsidRPr="00CA7246">
          <w:rPr>
            <w:b/>
            <w:bCs/>
          </w:rPr>
          <w:t>25:</w:t>
        </w:r>
        <w:r w:rsidRPr="00CA7246">
          <w:rPr>
            <w:b/>
            <w:bCs/>
          </w:rPr>
          <w:tab/>
          <w:t xml:space="preserve">Content is delivered using </w:t>
        </w:r>
        <w:commentRangeStart w:id="135"/>
        <w:commentRangeStart w:id="136"/>
        <w:r w:rsidRPr="00CA7246">
          <w:rPr>
            <w:b/>
            <w:bCs/>
          </w:rPr>
          <w:t>DASH</w:t>
        </w:r>
      </w:ins>
      <w:commentRangeEnd w:id="135"/>
      <w:r w:rsidR="007E4C55">
        <w:rPr>
          <w:rStyle w:val="CommentReference"/>
        </w:rPr>
        <w:commentReference w:id="135"/>
      </w:r>
      <w:commentRangeEnd w:id="136"/>
      <w:r w:rsidR="00DF42C4">
        <w:rPr>
          <w:rStyle w:val="CommentReference"/>
        </w:rPr>
        <w:commentReference w:id="136"/>
      </w:r>
      <w:ins w:id="137" w:author="Thomas Stockhammer" w:date="2022-08-11T21:36:00Z">
        <w:r w:rsidRPr="00CA7246">
          <w:rPr>
            <w:b/>
            <w:bCs/>
          </w:rPr>
          <w:t>-over-</w:t>
        </w:r>
      </w:ins>
      <w:ins w:id="138" w:author="Thomas Stockhammer" w:date="2022-08-11T21:42:00Z">
        <w:r w:rsidR="00FC003D">
          <w:rPr>
            <w:b/>
            <w:bCs/>
          </w:rPr>
          <w:t>MBS</w:t>
        </w:r>
      </w:ins>
      <w:ins w:id="139" w:author="Thomas Stockhammer" w:date="2022-08-11T21:36:00Z">
        <w:r w:rsidRPr="00CA7246">
          <w:rPr>
            <w:b/>
            <w:bCs/>
          </w:rPr>
          <w:t xml:space="preserve">. Session Announcement updates are provided to the </w:t>
        </w:r>
      </w:ins>
      <w:proofErr w:type="gramStart"/>
      <w:ins w:id="140" w:author="Thomas Stockhammer" w:date="2022-08-11T21:42:00Z">
        <w:r w:rsidR="00FC003D">
          <w:rPr>
            <w:b/>
            <w:bCs/>
          </w:rPr>
          <w:t>MBS</w:t>
        </w:r>
      </w:ins>
      <w:ins w:id="141" w:author="Thomas Stockhammer" w:date="2022-08-11T21:36:00Z">
        <w:r w:rsidRPr="00CA7246">
          <w:rPr>
            <w:b/>
            <w:bCs/>
          </w:rPr>
          <w:t xml:space="preserve"> Client</w:t>
        </w:r>
        <w:proofErr w:type="gramEnd"/>
        <w:r w:rsidRPr="00CA7246">
          <w:rPr>
            <w:b/>
            <w:bCs/>
          </w:rPr>
          <w:t xml:space="preserve"> as necessary. MPD updates and Segments are pushed to the media server. The Media</w:t>
        </w:r>
        <w:r w:rsidRPr="00CA7246" w:rsidDel="003218DF">
          <w:rPr>
            <w:b/>
            <w:bCs/>
          </w:rPr>
          <w:t xml:space="preserve"> </w:t>
        </w:r>
        <w:r w:rsidRPr="00CA7246">
          <w:rPr>
            <w:b/>
            <w:bCs/>
          </w:rPr>
          <w:t>Player retrieves media segments from the proxy Media Server according to the MPD and forwards them to the appropriate media rendering pipeline.</w:t>
        </w:r>
      </w:ins>
    </w:p>
    <w:p w14:paraId="1AED104D" w14:textId="3301B3C7" w:rsidR="00976CD9" w:rsidRPr="00CA7246" w:rsidRDefault="00937960" w:rsidP="00976CD9">
      <w:pPr>
        <w:pStyle w:val="Heading3"/>
        <w:rPr>
          <w:ins w:id="142" w:author="Thomas Stockhammer" w:date="2022-08-11T21:36:00Z"/>
        </w:rPr>
      </w:pPr>
      <w:bookmarkStart w:id="143" w:name="_Toc106274399"/>
      <w:ins w:id="144" w:author="Thomas Stockhammer" w:date="2022-08-11T21:37:00Z">
        <w:r>
          <w:t>5.X</w:t>
        </w:r>
      </w:ins>
      <w:ins w:id="145" w:author="Thomas Stockhammer" w:date="2022-08-11T21:36:00Z">
        <w:r w:rsidR="00976CD9" w:rsidRPr="00CA7246">
          <w:t>.3</w:t>
        </w:r>
        <w:r w:rsidR="00976CD9" w:rsidRPr="00CA7246">
          <w:tab/>
          <w:t xml:space="preserve">5GMS Consumption Reporting procedures for </w:t>
        </w:r>
      </w:ins>
      <w:bookmarkEnd w:id="143"/>
      <w:ins w:id="146" w:author="Thomas Stockhammer" w:date="2022-08-11T21:41:00Z">
        <w:r w:rsidR="001A1D6A">
          <w:t>MBS</w:t>
        </w:r>
      </w:ins>
    </w:p>
    <w:p w14:paraId="1397092E" w14:textId="1BA00B62" w:rsidR="00976CD9" w:rsidRPr="00CA7246" w:rsidRDefault="00976CD9" w:rsidP="00976CD9">
      <w:pPr>
        <w:rPr>
          <w:ins w:id="147" w:author="Thomas Stockhammer" w:date="2022-08-11T21:36:00Z"/>
        </w:rPr>
      </w:pPr>
      <w:ins w:id="148" w:author="Thomas Stockhammer" w:date="2022-08-11T21:36:00Z">
        <w:r w:rsidRPr="00CA7246">
          <w:t xml:space="preserve">In this case, 5GMS consumption reporting is used to report consumption of 5GMSd content via an </w:t>
        </w:r>
      </w:ins>
      <w:ins w:id="149" w:author="Thomas Stockhammer" w:date="2022-08-11T21:41:00Z">
        <w:r w:rsidR="001A1D6A">
          <w:t>MBS</w:t>
        </w:r>
      </w:ins>
      <w:ins w:id="150" w:author="Thomas Stockhammer" w:date="2022-08-11T21:36:00Z">
        <w:r w:rsidRPr="00CA7246">
          <w:t xml:space="preserve"> service.</w:t>
        </w:r>
      </w:ins>
    </w:p>
    <w:p w14:paraId="2447EDD3" w14:textId="162E2064" w:rsidR="00976CD9" w:rsidRPr="00CA7246" w:rsidRDefault="00976CD9" w:rsidP="00976CD9">
      <w:pPr>
        <w:pStyle w:val="NO"/>
        <w:rPr>
          <w:ins w:id="151" w:author="Thomas Stockhammer" w:date="2022-08-11T21:36:00Z"/>
        </w:rPr>
      </w:pPr>
      <w:ins w:id="152" w:author="Thomas Stockhammer" w:date="2022-08-11T21:36:00Z">
        <w:r w:rsidRPr="00CA7246">
          <w:t>NOTE:</w:t>
        </w:r>
        <w:r w:rsidRPr="00CA7246">
          <w:tab/>
        </w:r>
      </w:ins>
      <w:ins w:id="153" w:author="Thomas Stockhammer" w:date="2022-08-11T21:41:00Z">
        <w:r w:rsidR="001A1D6A">
          <w:t>MBS</w:t>
        </w:r>
      </w:ins>
      <w:ins w:id="154" w:author="Thomas Stockhammer" w:date="2022-08-11T21:36:00Z">
        <w:r w:rsidRPr="00CA7246">
          <w:t xml:space="preserve"> consumption reporting is disabled in this case.</w:t>
        </w:r>
      </w:ins>
    </w:p>
    <w:p w14:paraId="767B6F65" w14:textId="538BF9A5" w:rsidR="00976CD9" w:rsidRPr="00CA7246" w:rsidRDefault="00976CD9" w:rsidP="00976CD9">
      <w:pPr>
        <w:rPr>
          <w:ins w:id="155" w:author="Thomas Stockhammer" w:date="2022-08-11T21:36:00Z"/>
        </w:rPr>
      </w:pPr>
      <w:ins w:id="156" w:author="Thomas Stockhammer" w:date="2022-08-11T21:36:00Z">
        <w:r w:rsidRPr="00CA7246">
          <w:lastRenderedPageBreak/>
          <w:t>The call flow in Figure </w:t>
        </w:r>
      </w:ins>
      <w:ins w:id="157" w:author="Thomas Stockhammer" w:date="2022-08-11T21:37:00Z">
        <w:r w:rsidR="00937960">
          <w:t>5.X</w:t>
        </w:r>
      </w:ins>
      <w:ins w:id="158" w:author="Thomas Stockhammer" w:date="2022-08-11T21:36:00Z">
        <w:r w:rsidRPr="00CA7246">
          <w:t>.3</w:t>
        </w:r>
        <w:r w:rsidRPr="00CA7246">
          <w:noBreakHyphen/>
          <w:t>1 extends the call flow defined in clause 5.6.1 to address consumption reporting. Aspects specific to this use-case are indicated in bold.</w:t>
        </w:r>
      </w:ins>
    </w:p>
    <w:p w14:paraId="786D7B49" w14:textId="375B5786" w:rsidR="00976CD9" w:rsidRPr="00CA7246" w:rsidRDefault="00BC63B6" w:rsidP="00976CD9">
      <w:pPr>
        <w:pStyle w:val="TH"/>
        <w:rPr>
          <w:ins w:id="159" w:author="Thomas Stockhammer" w:date="2022-08-11T21:36:00Z"/>
        </w:rPr>
      </w:pPr>
      <w:ins w:id="160" w:author="Thomas Stockhammer" w:date="2022-08-11T21:36:00Z">
        <w:r w:rsidRPr="00CA7246">
          <w:object w:dxaOrig="15105" w:dyaOrig="20730" w14:anchorId="08609C27">
            <v:shape id="_x0000_i1040" type="#_x0000_t75" style="width:489.6pt;height:676.8pt" o:ole="">
              <v:imagedata r:id="rId22" o:title=""/>
            </v:shape>
            <o:OLEObject Type="Embed" ProgID="Mscgen.Chart" ShapeID="_x0000_i1040" DrawAspect="Content" ObjectID="_1722687643" r:id="rId23"/>
          </w:object>
        </w:r>
      </w:ins>
    </w:p>
    <w:p w14:paraId="1B1F9AA1" w14:textId="6BC2D8B3" w:rsidR="00976CD9" w:rsidRPr="00CA7246" w:rsidRDefault="00976CD9" w:rsidP="00976CD9">
      <w:pPr>
        <w:pStyle w:val="TF"/>
        <w:rPr>
          <w:ins w:id="161" w:author="Thomas Stockhammer" w:date="2022-08-11T21:36:00Z"/>
        </w:rPr>
      </w:pPr>
      <w:ins w:id="162" w:author="Thomas Stockhammer" w:date="2022-08-11T21:36:00Z">
        <w:r w:rsidRPr="00CA7246">
          <w:t xml:space="preserve">Figure </w:t>
        </w:r>
      </w:ins>
      <w:ins w:id="163" w:author="Thomas Stockhammer" w:date="2022-08-11T21:37:00Z">
        <w:r w:rsidR="00937960">
          <w:t>5.X</w:t>
        </w:r>
      </w:ins>
      <w:ins w:id="164" w:author="Thomas Stockhammer" w:date="2022-08-11T21:36:00Z">
        <w:r w:rsidRPr="00CA7246">
          <w:t xml:space="preserve">.3-1: Consumption reporting for 5GMS via </w:t>
        </w:r>
      </w:ins>
      <w:commentRangeStart w:id="165"/>
      <w:ins w:id="166" w:author="Thomas Stockhammer" w:date="2022-08-11T21:41:00Z">
        <w:r w:rsidR="001A1D6A">
          <w:t>MBS</w:t>
        </w:r>
      </w:ins>
      <w:commentRangeEnd w:id="165"/>
      <w:r w:rsidR="007E4C55">
        <w:rPr>
          <w:rStyle w:val="CommentReference"/>
          <w:rFonts w:ascii="Times New Roman" w:hAnsi="Times New Roman"/>
          <w:b w:val="0"/>
        </w:rPr>
        <w:commentReference w:id="165"/>
      </w:r>
    </w:p>
    <w:p w14:paraId="267BD6C0" w14:textId="77777777" w:rsidR="00976CD9" w:rsidRPr="00CA7246" w:rsidRDefault="00976CD9" w:rsidP="00976CD9">
      <w:pPr>
        <w:rPr>
          <w:ins w:id="167" w:author="Thomas Stockhammer" w:date="2022-08-11T21:36:00Z"/>
        </w:rPr>
      </w:pPr>
      <w:ins w:id="168" w:author="Thomas Stockhammer" w:date="2022-08-11T21:36:00Z">
        <w:r w:rsidRPr="00CA7246">
          <w:lastRenderedPageBreak/>
          <w:t>Prerequisites (step 0):</w:t>
        </w:r>
      </w:ins>
    </w:p>
    <w:p w14:paraId="77EA496E" w14:textId="7C0E84D0" w:rsidR="00976CD9" w:rsidRPr="00CA7246" w:rsidRDefault="00976CD9" w:rsidP="00976CD9">
      <w:pPr>
        <w:pStyle w:val="B10"/>
        <w:rPr>
          <w:ins w:id="169" w:author="Thomas Stockhammer" w:date="2022-08-11T21:36:00Z"/>
        </w:rPr>
      </w:pPr>
      <w:ins w:id="170" w:author="Thomas Stockhammer" w:date="2022-08-11T21:36:00Z">
        <w:r w:rsidRPr="00CA7246">
          <w:t>-</w:t>
        </w:r>
        <w:r w:rsidRPr="00CA7246">
          <w:tab/>
          <w:t xml:space="preserve">The 5GMSd Application Provider has provisioned the 5G Media Streaming System, including content ingest, consumption reporting </w:t>
        </w:r>
        <w:r w:rsidRPr="00CA7246">
          <w:rPr>
            <w:b/>
            <w:bCs/>
          </w:rPr>
          <w:t xml:space="preserve">and the permission to distribute 5GMS content via </w:t>
        </w:r>
      </w:ins>
      <w:ins w:id="171" w:author="Thomas Stockhammer" w:date="2022-08-11T21:41:00Z">
        <w:r w:rsidR="001A1D6A">
          <w:rPr>
            <w:b/>
            <w:bCs/>
          </w:rPr>
          <w:t>MBS</w:t>
        </w:r>
      </w:ins>
      <w:ins w:id="172" w:author="Thomas Stockhammer" w:date="2022-08-11T21:36:00Z">
        <w:r w:rsidRPr="00CA7246">
          <w:t>.</w:t>
        </w:r>
      </w:ins>
    </w:p>
    <w:p w14:paraId="720FFE50" w14:textId="71E6C963" w:rsidR="00976CD9" w:rsidRPr="00CA7246" w:rsidRDefault="00976CD9" w:rsidP="00976CD9">
      <w:pPr>
        <w:pStyle w:val="B10"/>
        <w:rPr>
          <w:ins w:id="173" w:author="Thomas Stockhammer" w:date="2022-08-11T21:36:00Z"/>
        </w:rPr>
      </w:pPr>
      <w:ins w:id="174" w:author="Thomas Stockhammer" w:date="2022-08-11T21:36:00Z">
        <w:r w:rsidRPr="00CA7246">
          <w:t>-</w:t>
        </w:r>
        <w:r w:rsidRPr="00CA7246">
          <w:tab/>
          <w:t xml:space="preserve">The </w:t>
        </w:r>
      </w:ins>
      <w:ins w:id="175" w:author="Thomas Stockhammer" w:date="2022-08-22T15:13:00Z">
        <w:r w:rsidR="005906C9">
          <w:t>MBSF</w:t>
        </w:r>
      </w:ins>
      <w:ins w:id="176" w:author="Thomas Stockhammer" w:date="2022-08-11T21:36:00Z">
        <w:r w:rsidRPr="00CA7246">
          <w:t xml:space="preserve"> is ingesting content </w:t>
        </w:r>
        <w:r w:rsidRPr="00CA7246">
          <w:rPr>
            <w:b/>
            <w:bCs/>
          </w:rPr>
          <w:t>from the 5GMS AS</w:t>
        </w:r>
        <w:r w:rsidRPr="00CA7246">
          <w:t>, using either pull mode or push mode.</w:t>
        </w:r>
      </w:ins>
    </w:p>
    <w:p w14:paraId="6A9C3EEB" w14:textId="248E0739" w:rsidR="00976CD9" w:rsidRPr="00CA7246" w:rsidRDefault="00976CD9" w:rsidP="00976CD9">
      <w:pPr>
        <w:pStyle w:val="B10"/>
        <w:rPr>
          <w:ins w:id="177" w:author="Thomas Stockhammer" w:date="2022-08-11T21:36:00Z"/>
        </w:rPr>
      </w:pPr>
      <w:ins w:id="178" w:author="Thomas Stockhammer" w:date="2022-08-11T21:36:00Z">
        <w:r w:rsidRPr="00CA7246">
          <w:t>-</w:t>
        </w:r>
        <w:r w:rsidRPr="00CA7246">
          <w:tab/>
        </w:r>
      </w:ins>
      <w:ins w:id="179" w:author="Thomas Stockhammer" w:date="2022-08-11T21:41:00Z">
        <w:r w:rsidR="001A1D6A">
          <w:t>MBS</w:t>
        </w:r>
      </w:ins>
      <w:ins w:id="180" w:author="Thomas Stockhammer" w:date="2022-08-11T21:36:00Z">
        <w:r w:rsidRPr="00CA7246">
          <w:t xml:space="preserve"> media delivery is established.</w:t>
        </w:r>
      </w:ins>
    </w:p>
    <w:p w14:paraId="0726A0F4" w14:textId="77777777" w:rsidR="00976CD9" w:rsidRPr="00CA7246" w:rsidRDefault="00976CD9" w:rsidP="00976CD9">
      <w:pPr>
        <w:pStyle w:val="B10"/>
        <w:rPr>
          <w:ins w:id="181" w:author="Thomas Stockhammer" w:date="2022-08-11T21:36:00Z"/>
        </w:rPr>
      </w:pPr>
      <w:ins w:id="182" w:author="Thomas Stockhammer" w:date="2022-08-11T21:36:00Z">
        <w:r w:rsidRPr="00CA7246">
          <w:t>-</w:t>
        </w:r>
        <w:r w:rsidRPr="00CA7246">
          <w:tab/>
          <w:t>Consumption reporting is established.</w:t>
        </w:r>
      </w:ins>
    </w:p>
    <w:p w14:paraId="6FF97379" w14:textId="77777777" w:rsidR="00976CD9" w:rsidRPr="00CA7246" w:rsidRDefault="00976CD9" w:rsidP="00976CD9">
      <w:pPr>
        <w:rPr>
          <w:ins w:id="183" w:author="Thomas Stockhammer" w:date="2022-08-11T21:36:00Z"/>
        </w:rPr>
      </w:pPr>
      <w:ins w:id="184" w:author="Thomas Stockhammer" w:date="2022-08-11T21:36:00Z">
        <w:r w:rsidRPr="00CA7246">
          <w:t>Steps:</w:t>
        </w:r>
      </w:ins>
    </w:p>
    <w:p w14:paraId="4FCFEA0F" w14:textId="77777777" w:rsidR="00976CD9" w:rsidRPr="00CA7246" w:rsidDel="00DE31C8" w:rsidRDefault="00976CD9" w:rsidP="00976CD9">
      <w:pPr>
        <w:rPr>
          <w:ins w:id="185" w:author="Thomas Stockhammer" w:date="2022-08-11T21:36:00Z"/>
        </w:rPr>
      </w:pPr>
      <w:ins w:id="186" w:author="Thomas Stockhammer" w:date="2022-08-11T21:36:00Z">
        <w:r w:rsidRPr="00CA7246" w:rsidDel="00DE31C8">
          <w:t xml:space="preserve">The user preferences </w:t>
        </w:r>
        <w:r w:rsidRPr="00CA7246">
          <w:t xml:space="preserve">relating to consumption reporting </w:t>
        </w:r>
        <w:r w:rsidRPr="00CA7246" w:rsidDel="00DE31C8">
          <w:t>may be changed:</w:t>
        </w:r>
      </w:ins>
    </w:p>
    <w:p w14:paraId="76531A16" w14:textId="77777777" w:rsidR="00976CD9" w:rsidRPr="00CA7246" w:rsidDel="00DE31C8" w:rsidRDefault="00976CD9" w:rsidP="00976CD9">
      <w:pPr>
        <w:pStyle w:val="B10"/>
        <w:rPr>
          <w:ins w:id="187" w:author="Thomas Stockhammer" w:date="2022-08-11T21:36:00Z"/>
        </w:rPr>
      </w:pPr>
      <w:ins w:id="188" w:author="Thomas Stockhammer" w:date="2022-08-11T21:36:00Z">
        <w:r w:rsidRPr="00CA7246">
          <w:t>1</w:t>
        </w:r>
        <w:r w:rsidRPr="00CA7246" w:rsidDel="00DE31C8">
          <w:t>:</w:t>
        </w:r>
        <w:r w:rsidRPr="00CA7246" w:rsidDel="00DE31C8">
          <w:tab/>
          <w:t>The 5GMSd-Aware Application selects/changes the user preferences.</w:t>
        </w:r>
      </w:ins>
    </w:p>
    <w:p w14:paraId="6D1CB99F" w14:textId="77777777" w:rsidR="00976CD9" w:rsidRPr="00CA7246" w:rsidDel="00DE31C8" w:rsidRDefault="00976CD9" w:rsidP="00976CD9">
      <w:pPr>
        <w:pStyle w:val="B10"/>
        <w:rPr>
          <w:ins w:id="189" w:author="Thomas Stockhammer" w:date="2022-08-11T21:36:00Z"/>
        </w:rPr>
      </w:pPr>
      <w:ins w:id="190" w:author="Thomas Stockhammer" w:date="2022-08-11T21:36:00Z">
        <w:r w:rsidRPr="00CA7246">
          <w:t>2</w:t>
        </w:r>
        <w:r w:rsidRPr="00CA7246" w:rsidDel="00DE31C8">
          <w:t>:</w:t>
        </w:r>
        <w:r w:rsidRPr="00CA7246" w:rsidDel="00DE31C8">
          <w:tab/>
          <w:t>The Media Player transmits consumption reporting user preferences to the Media Session Handler.</w:t>
        </w:r>
      </w:ins>
    </w:p>
    <w:p w14:paraId="0209FDE1" w14:textId="77777777" w:rsidR="00976CD9" w:rsidRPr="00CA7246" w:rsidRDefault="00976CD9" w:rsidP="00976CD9">
      <w:pPr>
        <w:rPr>
          <w:ins w:id="191" w:author="Thomas Stockhammer" w:date="2022-08-11T21:36:00Z"/>
        </w:rPr>
      </w:pPr>
      <w:ins w:id="192" w:author="Thomas Stockhammer" w:date="2022-08-11T21:36:00Z">
        <w:r w:rsidRPr="00CA7246">
          <w:t>The first phase is initialisation.</w:t>
        </w:r>
      </w:ins>
    </w:p>
    <w:p w14:paraId="545D509E" w14:textId="77777777" w:rsidR="00976CD9" w:rsidRPr="00CA7246" w:rsidRDefault="00976CD9" w:rsidP="00976CD9">
      <w:pPr>
        <w:pStyle w:val="B10"/>
        <w:rPr>
          <w:ins w:id="193" w:author="Thomas Stockhammer" w:date="2022-08-11T21:36:00Z"/>
        </w:rPr>
      </w:pPr>
      <w:ins w:id="194" w:author="Thomas Stockhammer" w:date="2022-08-11T21:36:00Z">
        <w:r w:rsidRPr="00CA7246">
          <w:t>3:</w:t>
        </w:r>
        <w:r w:rsidRPr="00CA7246">
          <w:tab/>
          <w:t>The 5GMSd-Aware Application is started.</w:t>
        </w:r>
      </w:ins>
    </w:p>
    <w:p w14:paraId="1AEA99DD" w14:textId="77777777" w:rsidR="00976CD9" w:rsidRPr="00CA7246" w:rsidRDefault="00976CD9" w:rsidP="00976CD9">
      <w:pPr>
        <w:pStyle w:val="B10"/>
        <w:rPr>
          <w:ins w:id="195" w:author="Thomas Stockhammer" w:date="2022-08-11T21:36:00Z"/>
        </w:rPr>
      </w:pPr>
      <w:ins w:id="196" w:author="Thomas Stockhammer" w:date="2022-08-11T21:36:00Z">
        <w:r w:rsidRPr="00CA7246">
          <w:t>4:</w:t>
        </w:r>
        <w:r w:rsidRPr="00CA7246">
          <w:tab/>
          <w:t>A media content item is selected.</w:t>
        </w:r>
      </w:ins>
    </w:p>
    <w:p w14:paraId="351D834F" w14:textId="77777777" w:rsidR="00976CD9" w:rsidRPr="00CA7246" w:rsidRDefault="00976CD9" w:rsidP="00976CD9">
      <w:pPr>
        <w:pStyle w:val="B10"/>
        <w:rPr>
          <w:ins w:id="197" w:author="Thomas Stockhammer" w:date="2022-08-11T21:36:00Z"/>
        </w:rPr>
      </w:pPr>
      <w:ins w:id="198" w:author="Thomas Stockhammer" w:date="2022-08-11T21:36:00Z">
        <w:r w:rsidRPr="00CA7246">
          <w:t>5:</w:t>
        </w:r>
        <w:r w:rsidRPr="00CA7246">
          <w:tab/>
          <w:t>The 5GMSd-Aware Application triggers the Media Session Handler to start content playback. The Media Player Entry is provided.</w:t>
        </w:r>
      </w:ins>
    </w:p>
    <w:p w14:paraId="4843473D" w14:textId="77777777" w:rsidR="00976CD9" w:rsidRPr="00CA7246" w:rsidRDefault="00976CD9" w:rsidP="00976CD9">
      <w:pPr>
        <w:pStyle w:val="B10"/>
        <w:rPr>
          <w:ins w:id="199" w:author="Thomas Stockhammer" w:date="2022-08-11T21:36:00Z"/>
        </w:rPr>
      </w:pPr>
      <w:ins w:id="200" w:author="Thomas Stockhammer" w:date="2022-08-11T21:36:00Z">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consumption reporting configuration</w:t>
        </w:r>
        <w:r w:rsidRPr="00CA7246">
          <w:t xml:space="preserve"> including parameters such as reporting frequency.</w:t>
        </w:r>
      </w:ins>
    </w:p>
    <w:p w14:paraId="5810CB52" w14:textId="3CB197CE" w:rsidR="00976CD9" w:rsidRPr="00CA7246" w:rsidRDefault="00976CD9" w:rsidP="00976CD9">
      <w:pPr>
        <w:pStyle w:val="B10"/>
        <w:rPr>
          <w:ins w:id="201" w:author="Thomas Stockhammer" w:date="2022-08-11T21:36:00Z"/>
          <w:b/>
          <w:bCs/>
        </w:rPr>
      </w:pPr>
      <w:ins w:id="202" w:author="Thomas Stockhammer" w:date="2022-08-11T21:36:00Z">
        <w:r w:rsidRPr="00CA7246">
          <w:rPr>
            <w:b/>
            <w:bCs/>
          </w:rPr>
          <w:t>7:</w:t>
        </w:r>
        <w:r w:rsidRPr="00CA7246">
          <w:rPr>
            <w:b/>
            <w:bCs/>
          </w:rPr>
          <w:tab/>
          <w:t xml:space="preserve">The </w:t>
        </w:r>
      </w:ins>
      <w:ins w:id="203" w:author="Thomas Stockhammer" w:date="2022-08-11T21:42:00Z">
        <w:r w:rsidR="00FC003D">
          <w:rPr>
            <w:b/>
            <w:bCs/>
          </w:rPr>
          <w:t>MBS</w:t>
        </w:r>
      </w:ins>
      <w:ins w:id="204" w:author="Thomas Stockhammer" w:date="2022-08-11T21:36:00Z">
        <w:r w:rsidRPr="00CA7246">
          <w:rPr>
            <w:b/>
            <w:bCs/>
          </w:rPr>
          <w:t xml:space="preserve"> service is initiated.</w:t>
        </w:r>
      </w:ins>
    </w:p>
    <w:p w14:paraId="1754F2AA" w14:textId="77777777" w:rsidR="00976CD9" w:rsidRPr="00CA7246" w:rsidRDefault="00976CD9" w:rsidP="00976CD9">
      <w:pPr>
        <w:pStyle w:val="B10"/>
        <w:rPr>
          <w:ins w:id="205" w:author="Thomas Stockhammer" w:date="2022-08-11T21:36:00Z"/>
        </w:rPr>
      </w:pPr>
      <w:ins w:id="206" w:author="Thomas Stockhammer" w:date="2022-08-11T21:36:00Z">
        <w:r w:rsidRPr="00CA7246">
          <w:t>8:</w:t>
        </w:r>
        <w:r w:rsidRPr="00CA7246">
          <w:tab/>
          <w:t>The Media Session Handler triggers consumption reporting in the Media Player.</w:t>
        </w:r>
      </w:ins>
    </w:p>
    <w:p w14:paraId="30EE307C" w14:textId="77777777" w:rsidR="00976CD9" w:rsidRPr="00CA7246" w:rsidRDefault="00976CD9" w:rsidP="00976CD9">
      <w:pPr>
        <w:pStyle w:val="B10"/>
        <w:rPr>
          <w:ins w:id="207" w:author="Thomas Stockhammer" w:date="2022-08-11T21:36:00Z"/>
        </w:rPr>
      </w:pPr>
      <w:ins w:id="208" w:author="Thomas Stockhammer" w:date="2022-08-11T21:36:00Z">
        <w:r w:rsidRPr="00CA7246">
          <w:t>9:</w:t>
        </w:r>
        <w:r w:rsidRPr="00CA7246">
          <w:tab/>
          <w:t>The Media Session Handler starts the Media Player with the Media Player Entry.</w:t>
        </w:r>
      </w:ins>
    </w:p>
    <w:p w14:paraId="3CC6DEE3" w14:textId="77777777" w:rsidR="00976CD9" w:rsidRPr="00CA7246" w:rsidRDefault="00976CD9" w:rsidP="00976CD9">
      <w:pPr>
        <w:rPr>
          <w:ins w:id="209" w:author="Thomas Stockhammer" w:date="2022-08-11T21:36:00Z"/>
        </w:rPr>
      </w:pPr>
      <w:ins w:id="210" w:author="Thomas Stockhammer" w:date="2022-08-11T21:36:00Z">
        <w:r w:rsidRPr="00CA7246">
          <w:t>The second phase is media playback.</w:t>
        </w:r>
      </w:ins>
    </w:p>
    <w:p w14:paraId="34617C23" w14:textId="77777777" w:rsidR="00976CD9" w:rsidRPr="00CA7246" w:rsidRDefault="00976CD9" w:rsidP="00976CD9">
      <w:pPr>
        <w:rPr>
          <w:ins w:id="211" w:author="Thomas Stockhammer" w:date="2022-08-11T21:36:00Z"/>
        </w:rPr>
      </w:pPr>
      <w:ins w:id="212" w:author="Thomas Stockhammer" w:date="2022-08-11T21:36:00Z">
        <w:r w:rsidRPr="00CA7246">
          <w:t>When media is playing, the consumption reporting parameters may be updated by the 5GMSd AF.</w:t>
        </w:r>
      </w:ins>
    </w:p>
    <w:p w14:paraId="1AE4241B" w14:textId="77777777" w:rsidR="00976CD9" w:rsidRPr="00CA7246" w:rsidRDefault="00976CD9" w:rsidP="00976CD9">
      <w:pPr>
        <w:pStyle w:val="B10"/>
        <w:rPr>
          <w:ins w:id="213" w:author="Thomas Stockhammer" w:date="2022-08-11T21:36:00Z"/>
        </w:rPr>
      </w:pPr>
      <w:ins w:id="214" w:author="Thomas Stockhammer" w:date="2022-08-11T21:36:00Z">
        <w:r w:rsidRPr="00CA7246">
          <w:t>10:</w:t>
        </w:r>
        <w:r w:rsidRPr="00CA7246">
          <w:tab/>
          <w:t>The Media Session Handler acquires updated Service Access Information from the 5GMSd</w:t>
        </w:r>
        <w:r w:rsidRPr="00CA7246" w:rsidDel="00D63F52">
          <w:t xml:space="preserve"> </w:t>
        </w:r>
        <w:r w:rsidRPr="00CA7246">
          <w:t>AF including updated consumption reporting parameters.</w:t>
        </w:r>
      </w:ins>
    </w:p>
    <w:p w14:paraId="3D49EE09" w14:textId="77777777" w:rsidR="00976CD9" w:rsidRPr="00CA7246" w:rsidRDefault="00976CD9" w:rsidP="00976CD9">
      <w:pPr>
        <w:rPr>
          <w:ins w:id="215" w:author="Thomas Stockhammer" w:date="2022-08-11T21:36:00Z"/>
        </w:rPr>
      </w:pPr>
      <w:ins w:id="216" w:author="Thomas Stockhammer" w:date="2022-08-11T21:36:00Z">
        <w:r w:rsidRPr="00CA7246">
          <w:t>When media is playing:</w:t>
        </w:r>
      </w:ins>
    </w:p>
    <w:p w14:paraId="583D9B05" w14:textId="64CCD248" w:rsidR="00976CD9" w:rsidRPr="00CA7246" w:rsidRDefault="00976CD9" w:rsidP="00976CD9">
      <w:pPr>
        <w:pStyle w:val="B10"/>
        <w:rPr>
          <w:ins w:id="217" w:author="Thomas Stockhammer" w:date="2022-08-11T21:36:00Z"/>
          <w:b/>
          <w:bCs/>
        </w:rPr>
      </w:pPr>
      <w:ins w:id="218" w:author="Thomas Stockhammer" w:date="2022-08-11T21:36:00Z">
        <w:r w:rsidRPr="00CA7246">
          <w:rPr>
            <w:b/>
            <w:bCs/>
          </w:rPr>
          <w:t>11:</w:t>
        </w:r>
        <w:r w:rsidRPr="00CA7246">
          <w:rPr>
            <w:b/>
            <w:bCs/>
          </w:rPr>
          <w:tab/>
        </w:r>
        <w:r w:rsidRPr="00CA7246">
          <w:t>Media content is accessed through different networks,</w:t>
        </w:r>
        <w:r w:rsidRPr="00CA7246">
          <w:rPr>
            <w:b/>
            <w:bCs/>
          </w:rPr>
          <w:t xml:space="preserve"> possibly via </w:t>
        </w:r>
      </w:ins>
      <w:ins w:id="219" w:author="Thomas Stockhammer" w:date="2022-08-11T21:41:00Z">
        <w:r w:rsidR="001A1D6A">
          <w:rPr>
            <w:b/>
            <w:bCs/>
          </w:rPr>
          <w:t>MBS</w:t>
        </w:r>
      </w:ins>
      <w:ins w:id="220" w:author="Thomas Stockhammer" w:date="2022-08-11T21:36:00Z">
        <w:r w:rsidRPr="00CA7246">
          <w:t xml:space="preserve"> or unicast.</w:t>
        </w:r>
      </w:ins>
    </w:p>
    <w:p w14:paraId="4E710128" w14:textId="77777777" w:rsidR="00976CD9" w:rsidRPr="00CA7246" w:rsidRDefault="00976CD9" w:rsidP="00976CD9">
      <w:pPr>
        <w:pStyle w:val="B10"/>
        <w:rPr>
          <w:ins w:id="221" w:author="Thomas Stockhammer" w:date="2022-08-11T21:36:00Z"/>
        </w:rPr>
      </w:pPr>
      <w:ins w:id="222" w:author="Thomas Stockhammer" w:date="2022-08-11T21:36:00Z">
        <w:r w:rsidRPr="00CA7246">
          <w:t>12:</w:t>
        </w:r>
        <w:r w:rsidRPr="00CA7246">
          <w:tab/>
          <w:t xml:space="preserve">The Media Player transmits information about the media streaming resources consumed to the Media Session Handler, </w:t>
        </w:r>
        <w:r w:rsidRPr="00CA7246">
          <w:rPr>
            <w:b/>
            <w:bCs/>
          </w:rPr>
          <w:t>including the source of the media</w:t>
        </w:r>
        <w:r w:rsidRPr="00CA7246">
          <w:t>.</w:t>
        </w:r>
      </w:ins>
    </w:p>
    <w:p w14:paraId="60463C69" w14:textId="77777777" w:rsidR="00976CD9" w:rsidRPr="00CA7246" w:rsidRDefault="00976CD9" w:rsidP="00976CD9">
      <w:pPr>
        <w:pStyle w:val="B10"/>
        <w:rPr>
          <w:ins w:id="223" w:author="Thomas Stockhammer" w:date="2022-08-11T21:36:00Z"/>
        </w:rPr>
      </w:pPr>
      <w:ins w:id="224" w:author="Thomas Stockhammer" w:date="2022-08-11T21:36:00Z">
        <w:r w:rsidRPr="00CA7246">
          <w:t>13:</w:t>
        </w:r>
        <w:r w:rsidRPr="00CA7246">
          <w:tab/>
          <w:t>The Media Session Handler regularly sends consumption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ins>
    </w:p>
    <w:p w14:paraId="01888308" w14:textId="77777777" w:rsidR="00976CD9" w:rsidRPr="00CA7246" w:rsidRDefault="00976CD9" w:rsidP="00976CD9">
      <w:pPr>
        <w:pStyle w:val="B10"/>
        <w:rPr>
          <w:ins w:id="225" w:author="Thomas Stockhammer" w:date="2022-08-11T21:36:00Z"/>
          <w:b/>
          <w:bCs/>
        </w:rPr>
      </w:pPr>
      <w:ins w:id="226" w:author="Thomas Stockhammer" w:date="2022-08-11T21:36:00Z">
        <w:r w:rsidRPr="00CA7246">
          <w:rPr>
            <w:b/>
            <w:bCs/>
          </w:rPr>
          <w:t>14:</w:t>
        </w:r>
        <w:r w:rsidRPr="00CA7246">
          <w:rPr>
            <w:b/>
            <w:bCs/>
          </w:rPr>
          <w:tab/>
          <w:t>The Media Player provides an update to the Media Session Handler about the consumed media streaming resources, for example a change in the delivery network.</w:t>
        </w:r>
      </w:ins>
    </w:p>
    <w:p w14:paraId="6D17792F" w14:textId="77777777" w:rsidR="00976CD9" w:rsidRPr="00CA7246" w:rsidRDefault="00976CD9" w:rsidP="00976CD9">
      <w:pPr>
        <w:rPr>
          <w:ins w:id="227" w:author="Thomas Stockhammer" w:date="2022-08-11T21:36:00Z"/>
        </w:rPr>
      </w:pPr>
      <w:ins w:id="228" w:author="Thomas Stockhammer" w:date="2022-08-11T21:36:00Z">
        <w:r w:rsidRPr="00CA7246">
          <w:t>The last phase is to stop the media:</w:t>
        </w:r>
      </w:ins>
    </w:p>
    <w:p w14:paraId="3890F185" w14:textId="77777777" w:rsidR="00976CD9" w:rsidRPr="00CA7246" w:rsidRDefault="00976CD9" w:rsidP="00976CD9">
      <w:pPr>
        <w:pStyle w:val="B10"/>
        <w:rPr>
          <w:ins w:id="229" w:author="Thomas Stockhammer" w:date="2022-08-11T21:36:00Z"/>
        </w:rPr>
      </w:pPr>
      <w:ins w:id="230" w:author="Thomas Stockhammer" w:date="2022-08-11T21:36:00Z">
        <w:r w:rsidRPr="00CA7246">
          <w:t>15:</w:t>
        </w:r>
        <w:r w:rsidRPr="00CA7246">
          <w:tab/>
          <w:t>The 5GMSd-Aware Application triggers the Media Session Handler to stop content playback.</w:t>
        </w:r>
      </w:ins>
    </w:p>
    <w:p w14:paraId="2B8E3A7C" w14:textId="77777777" w:rsidR="00976CD9" w:rsidRPr="00CA7246" w:rsidRDefault="00976CD9" w:rsidP="00976CD9">
      <w:pPr>
        <w:pStyle w:val="B10"/>
        <w:rPr>
          <w:ins w:id="231" w:author="Thomas Stockhammer" w:date="2022-08-11T21:36:00Z"/>
        </w:rPr>
      </w:pPr>
      <w:ins w:id="232" w:author="Thomas Stockhammer" w:date="2022-08-11T21:36:00Z">
        <w:r w:rsidRPr="00CA7246">
          <w:t>16:</w:t>
        </w:r>
        <w:r w:rsidRPr="00CA7246">
          <w:tab/>
          <w:t>The Media Session Handler stops the Media Player.</w:t>
        </w:r>
      </w:ins>
    </w:p>
    <w:p w14:paraId="0A665F3F" w14:textId="77777777" w:rsidR="00976CD9" w:rsidRPr="00CA7246" w:rsidRDefault="00976CD9" w:rsidP="00976CD9">
      <w:pPr>
        <w:pStyle w:val="B10"/>
        <w:rPr>
          <w:ins w:id="233" w:author="Thomas Stockhammer" w:date="2022-08-11T21:36:00Z"/>
        </w:rPr>
      </w:pPr>
      <w:ins w:id="234" w:author="Thomas Stockhammer" w:date="2022-08-11T21:36:00Z">
        <w:r w:rsidRPr="00CA7246">
          <w:t>17:</w:t>
        </w:r>
        <w:r w:rsidRPr="00CA7246">
          <w:tab/>
          <w:t>The Media Session Handler stops consumption reporting in the Media Player.</w:t>
        </w:r>
      </w:ins>
    </w:p>
    <w:p w14:paraId="1460B035" w14:textId="77777777" w:rsidR="00976CD9" w:rsidRPr="00CA7246" w:rsidRDefault="00976CD9" w:rsidP="00976CD9">
      <w:pPr>
        <w:pStyle w:val="B10"/>
        <w:rPr>
          <w:ins w:id="235" w:author="Thomas Stockhammer" w:date="2022-08-11T21:36:00Z"/>
        </w:rPr>
      </w:pPr>
      <w:ins w:id="236" w:author="Thomas Stockhammer" w:date="2022-08-11T21:36:00Z">
        <w:r w:rsidRPr="00CA7246">
          <w:t>18:</w:t>
        </w:r>
        <w:r w:rsidRPr="00CA7246">
          <w:tab/>
          <w:t>The Media Session Handler may send final consumption report(s) to the 5GMSd</w:t>
        </w:r>
        <w:r w:rsidRPr="00CA7246" w:rsidDel="00D63F52">
          <w:t xml:space="preserve"> </w:t>
        </w:r>
        <w:r w:rsidRPr="00CA7246">
          <w:t>AF.</w:t>
        </w:r>
      </w:ins>
    </w:p>
    <w:p w14:paraId="5C549D32" w14:textId="0217BBCF" w:rsidR="00976CD9" w:rsidRPr="00CA7246" w:rsidRDefault="00937960" w:rsidP="00976CD9">
      <w:pPr>
        <w:pStyle w:val="Heading3"/>
        <w:rPr>
          <w:ins w:id="237" w:author="Thomas Stockhammer" w:date="2022-08-11T21:36:00Z"/>
        </w:rPr>
      </w:pPr>
      <w:bookmarkStart w:id="238" w:name="_Toc106274400"/>
      <w:ins w:id="239" w:author="Thomas Stockhammer" w:date="2022-08-11T21:37:00Z">
        <w:r>
          <w:lastRenderedPageBreak/>
          <w:t>5.X</w:t>
        </w:r>
      </w:ins>
      <w:ins w:id="240" w:author="Thomas Stockhammer" w:date="2022-08-11T21:36:00Z">
        <w:r w:rsidR="00976CD9" w:rsidRPr="00CA7246">
          <w:t>.4</w:t>
        </w:r>
        <w:r w:rsidR="00976CD9" w:rsidRPr="00CA7246">
          <w:tab/>
          <w:t xml:space="preserve">5GMS Metrics Reporting procedures for </w:t>
        </w:r>
      </w:ins>
      <w:bookmarkEnd w:id="238"/>
      <w:ins w:id="241" w:author="Thomas Stockhammer" w:date="2022-08-11T21:41:00Z">
        <w:r w:rsidR="001A1D6A">
          <w:t>MBS</w:t>
        </w:r>
      </w:ins>
    </w:p>
    <w:p w14:paraId="351F6CFE" w14:textId="35C03173" w:rsidR="00976CD9" w:rsidRPr="00CA7246" w:rsidRDefault="00976CD9" w:rsidP="00976CD9">
      <w:pPr>
        <w:rPr>
          <w:ins w:id="242" w:author="Thomas Stockhammer" w:date="2022-08-11T21:36:00Z"/>
        </w:rPr>
      </w:pPr>
      <w:ins w:id="243" w:author="Thomas Stockhammer" w:date="2022-08-11T21:36:00Z">
        <w:r w:rsidRPr="00CA7246">
          <w:t xml:space="preserve">In this case, 5GMS metrics reporting is used to report 5GMS and </w:t>
        </w:r>
      </w:ins>
      <w:ins w:id="244" w:author="Thomas Stockhammer" w:date="2022-08-11T21:41:00Z">
        <w:r w:rsidR="001A1D6A">
          <w:t>MBS</w:t>
        </w:r>
      </w:ins>
      <w:ins w:id="245" w:author="Thomas Stockhammer" w:date="2022-08-11T21:36:00Z">
        <w:r w:rsidRPr="00CA7246">
          <w:t xml:space="preserve"> metrics to the 5GMSd AF.</w:t>
        </w:r>
      </w:ins>
    </w:p>
    <w:p w14:paraId="11A52059" w14:textId="108638A1" w:rsidR="00976CD9" w:rsidRPr="00CA7246" w:rsidRDefault="00976CD9" w:rsidP="00976CD9">
      <w:pPr>
        <w:pStyle w:val="NO"/>
        <w:rPr>
          <w:ins w:id="246" w:author="Thomas Stockhammer" w:date="2022-08-11T21:36:00Z"/>
        </w:rPr>
      </w:pPr>
      <w:ins w:id="247" w:author="Thomas Stockhammer" w:date="2022-08-11T21:36:00Z">
        <w:r w:rsidRPr="00CA7246">
          <w:t>NOTE:</w:t>
        </w:r>
        <w:r w:rsidRPr="00CA7246">
          <w:tab/>
        </w:r>
      </w:ins>
      <w:ins w:id="248" w:author="Thomas Stockhammer" w:date="2022-08-11T21:41:00Z">
        <w:r w:rsidR="001A1D6A">
          <w:t>MBS</w:t>
        </w:r>
      </w:ins>
      <w:ins w:id="249" w:author="Thomas Stockhammer" w:date="2022-08-11T21:36:00Z">
        <w:r w:rsidRPr="00CA7246">
          <w:t xml:space="preserve"> metrics reporting is disabled in this case.</w:t>
        </w:r>
      </w:ins>
    </w:p>
    <w:p w14:paraId="06D6A22B" w14:textId="04E8A601" w:rsidR="00976CD9" w:rsidRPr="00CA7246" w:rsidRDefault="00976CD9" w:rsidP="00976CD9">
      <w:pPr>
        <w:rPr>
          <w:ins w:id="250" w:author="Thomas Stockhammer" w:date="2022-08-11T21:36:00Z"/>
        </w:rPr>
      </w:pPr>
      <w:ins w:id="251" w:author="Thomas Stockhammer" w:date="2022-08-11T21:36:00Z">
        <w:r w:rsidRPr="00CA7246">
          <w:t>The call flow in Figure </w:t>
        </w:r>
      </w:ins>
      <w:ins w:id="252" w:author="Thomas Stockhammer" w:date="2022-08-11T21:37:00Z">
        <w:r w:rsidR="00937960">
          <w:t>5.X</w:t>
        </w:r>
      </w:ins>
      <w:ins w:id="253" w:author="Thomas Stockhammer" w:date="2022-08-11T21:36:00Z">
        <w:r w:rsidRPr="00CA7246">
          <w:t>.4</w:t>
        </w:r>
        <w:r w:rsidRPr="00CA7246">
          <w:noBreakHyphen/>
          <w:t>1 extends the call flow defined in clause 5.5.3 to address metrics reporting. Aspects specific to this use-case are indicated in bold.</w:t>
        </w:r>
      </w:ins>
    </w:p>
    <w:p w14:paraId="7318090F" w14:textId="7470E716" w:rsidR="00976CD9" w:rsidRPr="00CA7246" w:rsidRDefault="00976CD9" w:rsidP="00976CD9">
      <w:pPr>
        <w:pStyle w:val="TH"/>
        <w:rPr>
          <w:ins w:id="254" w:author="Thomas Stockhammer" w:date="2022-08-11T21:36:00Z"/>
        </w:rPr>
      </w:pPr>
      <w:ins w:id="255" w:author="Thomas Stockhammer" w:date="2022-08-11T21:36:00Z">
        <w:r>
          <w:rPr>
            <w:noProof/>
          </w:rPr>
          <w:drawing>
            <wp:inline distT="0" distB="0" distL="0" distR="0" wp14:anchorId="7D534175" wp14:editId="3D8D6538">
              <wp:extent cx="6052820" cy="70897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52820" cy="7089775"/>
                      </a:xfrm>
                      <a:prstGeom prst="rect">
                        <a:avLst/>
                      </a:prstGeom>
                      <a:noFill/>
                      <a:ln>
                        <a:noFill/>
                      </a:ln>
                    </pic:spPr>
                  </pic:pic>
                </a:graphicData>
              </a:graphic>
            </wp:inline>
          </w:drawing>
        </w:r>
      </w:ins>
    </w:p>
    <w:p w14:paraId="7C20828D" w14:textId="48C3A736" w:rsidR="00976CD9" w:rsidRPr="00CA7246" w:rsidRDefault="00976CD9" w:rsidP="00976CD9">
      <w:pPr>
        <w:pStyle w:val="TF"/>
        <w:rPr>
          <w:ins w:id="256" w:author="Thomas Stockhammer" w:date="2022-08-11T21:36:00Z"/>
        </w:rPr>
      </w:pPr>
      <w:ins w:id="257" w:author="Thomas Stockhammer" w:date="2022-08-11T21:36:00Z">
        <w:r w:rsidRPr="00CA7246">
          <w:t xml:space="preserve">Figure </w:t>
        </w:r>
      </w:ins>
      <w:ins w:id="258" w:author="Thomas Stockhammer" w:date="2022-08-11T21:37:00Z">
        <w:r w:rsidR="00937960">
          <w:t>5.X</w:t>
        </w:r>
      </w:ins>
      <w:ins w:id="259" w:author="Thomas Stockhammer" w:date="2022-08-11T21:36:00Z">
        <w:r w:rsidRPr="00CA7246">
          <w:t xml:space="preserve">.4-1: Metrics reporting for 5GMS via </w:t>
        </w:r>
      </w:ins>
      <w:ins w:id="260" w:author="Thomas Stockhammer" w:date="2022-08-11T21:41:00Z">
        <w:r w:rsidR="001A1D6A">
          <w:t>MBS</w:t>
        </w:r>
      </w:ins>
    </w:p>
    <w:p w14:paraId="063D500A" w14:textId="77777777" w:rsidR="00976CD9" w:rsidRPr="00CA7246" w:rsidRDefault="00976CD9" w:rsidP="00976CD9">
      <w:pPr>
        <w:rPr>
          <w:ins w:id="261" w:author="Thomas Stockhammer" w:date="2022-08-11T21:36:00Z"/>
        </w:rPr>
      </w:pPr>
      <w:ins w:id="262" w:author="Thomas Stockhammer" w:date="2022-08-11T21:36:00Z">
        <w:r w:rsidRPr="00CA7246">
          <w:t>Prerequisites (step 0):</w:t>
        </w:r>
      </w:ins>
    </w:p>
    <w:p w14:paraId="79344A00" w14:textId="3A97041B" w:rsidR="00976CD9" w:rsidRPr="00CA7246" w:rsidRDefault="00976CD9" w:rsidP="00976CD9">
      <w:pPr>
        <w:pStyle w:val="B10"/>
        <w:rPr>
          <w:ins w:id="263" w:author="Thomas Stockhammer" w:date="2022-08-11T21:36:00Z"/>
        </w:rPr>
      </w:pPr>
      <w:ins w:id="264" w:author="Thomas Stockhammer" w:date="2022-08-11T21:36:00Z">
        <w:r w:rsidRPr="00CA7246">
          <w:lastRenderedPageBreak/>
          <w:t>-</w:t>
        </w:r>
        <w:r w:rsidRPr="00CA7246">
          <w:tab/>
          <w:t xml:space="preserve">The 5GMSd Application Provider has provisioned the 5G Media Streaming System, including content ingest, metrics reporting </w:t>
        </w:r>
        <w:r w:rsidRPr="00CA7246">
          <w:rPr>
            <w:b/>
            <w:bCs/>
          </w:rPr>
          <w:t xml:space="preserve">and the permission to distribute 5GMS content via </w:t>
        </w:r>
      </w:ins>
      <w:ins w:id="265" w:author="Thomas Stockhammer" w:date="2022-08-11T21:41:00Z">
        <w:r w:rsidR="001A1D6A">
          <w:rPr>
            <w:b/>
            <w:bCs/>
          </w:rPr>
          <w:t>MBS</w:t>
        </w:r>
      </w:ins>
      <w:ins w:id="266" w:author="Thomas Stockhammer" w:date="2022-08-11T21:36:00Z">
        <w:r w:rsidRPr="00CA7246">
          <w:t>.</w:t>
        </w:r>
      </w:ins>
    </w:p>
    <w:p w14:paraId="6607CEF2" w14:textId="5E6D0847" w:rsidR="00976CD9" w:rsidRPr="00CA7246" w:rsidRDefault="00976CD9" w:rsidP="00976CD9">
      <w:pPr>
        <w:pStyle w:val="B10"/>
        <w:rPr>
          <w:ins w:id="267" w:author="Thomas Stockhammer" w:date="2022-08-11T21:36:00Z"/>
        </w:rPr>
      </w:pPr>
      <w:ins w:id="268" w:author="Thomas Stockhammer" w:date="2022-08-11T21:36:00Z">
        <w:r w:rsidRPr="00CA7246">
          <w:t>-</w:t>
        </w:r>
        <w:r w:rsidRPr="00CA7246">
          <w:tab/>
          <w:t xml:space="preserve">The </w:t>
        </w:r>
      </w:ins>
      <w:ins w:id="269" w:author="Thomas Stockhammer" w:date="2022-08-22T15:13:00Z">
        <w:r w:rsidR="005906C9">
          <w:t>MBSF</w:t>
        </w:r>
      </w:ins>
      <w:ins w:id="270" w:author="Thomas Stockhammer" w:date="2022-08-11T21:36:00Z">
        <w:r w:rsidRPr="00CA7246">
          <w:t xml:space="preserve"> is ingesting content </w:t>
        </w:r>
        <w:r w:rsidRPr="00CA7246">
          <w:rPr>
            <w:b/>
            <w:bCs/>
          </w:rPr>
          <w:t>from the 5GMS AS</w:t>
        </w:r>
        <w:r w:rsidRPr="00CA7246">
          <w:t>, using either pull mode or push mode.</w:t>
        </w:r>
      </w:ins>
    </w:p>
    <w:p w14:paraId="549AF7F3" w14:textId="6E59B521" w:rsidR="00976CD9" w:rsidRPr="00CA7246" w:rsidRDefault="00976CD9" w:rsidP="00976CD9">
      <w:pPr>
        <w:pStyle w:val="B10"/>
        <w:rPr>
          <w:ins w:id="271" w:author="Thomas Stockhammer" w:date="2022-08-11T21:36:00Z"/>
        </w:rPr>
      </w:pPr>
      <w:ins w:id="272" w:author="Thomas Stockhammer" w:date="2022-08-11T21:36:00Z">
        <w:r w:rsidRPr="00CA7246">
          <w:t>-</w:t>
        </w:r>
        <w:r w:rsidRPr="00CA7246">
          <w:tab/>
        </w:r>
      </w:ins>
      <w:ins w:id="273" w:author="Thomas Stockhammer" w:date="2022-08-11T21:41:00Z">
        <w:r w:rsidR="001A1D6A">
          <w:t>MBS</w:t>
        </w:r>
      </w:ins>
      <w:ins w:id="274" w:author="Thomas Stockhammer" w:date="2022-08-11T21:36:00Z">
        <w:r w:rsidRPr="00CA7246">
          <w:t xml:space="preserve"> media delivery is established.</w:t>
        </w:r>
      </w:ins>
    </w:p>
    <w:p w14:paraId="5826FD8B" w14:textId="77777777" w:rsidR="00976CD9" w:rsidRPr="00CA7246" w:rsidRDefault="00976CD9" w:rsidP="00976CD9">
      <w:pPr>
        <w:pStyle w:val="B10"/>
        <w:rPr>
          <w:ins w:id="275" w:author="Thomas Stockhammer" w:date="2022-08-11T21:36:00Z"/>
        </w:rPr>
      </w:pPr>
      <w:ins w:id="276" w:author="Thomas Stockhammer" w:date="2022-08-11T21:36:00Z">
        <w:r w:rsidRPr="00CA7246">
          <w:t>-</w:t>
        </w:r>
        <w:r w:rsidRPr="00CA7246">
          <w:tab/>
          <w:t>Metrics reporting is established.</w:t>
        </w:r>
      </w:ins>
    </w:p>
    <w:p w14:paraId="6AD99649" w14:textId="77777777" w:rsidR="00976CD9" w:rsidRPr="00CA7246" w:rsidRDefault="00976CD9" w:rsidP="00976CD9">
      <w:pPr>
        <w:rPr>
          <w:ins w:id="277" w:author="Thomas Stockhammer" w:date="2022-08-11T21:36:00Z"/>
        </w:rPr>
      </w:pPr>
      <w:ins w:id="278" w:author="Thomas Stockhammer" w:date="2022-08-11T21:36:00Z">
        <w:r w:rsidRPr="00CA7246">
          <w:t>Steps:</w:t>
        </w:r>
      </w:ins>
    </w:p>
    <w:p w14:paraId="386751BA" w14:textId="77777777" w:rsidR="00976CD9" w:rsidRPr="00CA7246" w:rsidDel="00DE31C8" w:rsidRDefault="00976CD9" w:rsidP="00976CD9">
      <w:pPr>
        <w:rPr>
          <w:ins w:id="279" w:author="Thomas Stockhammer" w:date="2022-08-11T21:36:00Z"/>
        </w:rPr>
      </w:pPr>
      <w:ins w:id="280" w:author="Thomas Stockhammer" w:date="2022-08-11T21:36:00Z">
        <w:r w:rsidRPr="00CA7246" w:rsidDel="00DE31C8">
          <w:t xml:space="preserve">The user preferences </w:t>
        </w:r>
        <w:r w:rsidRPr="00CA7246">
          <w:t xml:space="preserve">relating to metrics reporting </w:t>
        </w:r>
        <w:r w:rsidRPr="00CA7246" w:rsidDel="00DE31C8">
          <w:t>may be changed:</w:t>
        </w:r>
      </w:ins>
    </w:p>
    <w:p w14:paraId="6EB712ED" w14:textId="77777777" w:rsidR="00976CD9" w:rsidRPr="00CA7246" w:rsidDel="00DE31C8" w:rsidRDefault="00976CD9" w:rsidP="00976CD9">
      <w:pPr>
        <w:pStyle w:val="B10"/>
        <w:rPr>
          <w:ins w:id="281" w:author="Thomas Stockhammer" w:date="2022-08-11T21:36:00Z"/>
        </w:rPr>
      </w:pPr>
      <w:ins w:id="282" w:author="Thomas Stockhammer" w:date="2022-08-11T21:36:00Z">
        <w:r w:rsidRPr="00CA7246">
          <w:t>1</w:t>
        </w:r>
        <w:r w:rsidRPr="00CA7246" w:rsidDel="00DE31C8">
          <w:t>:</w:t>
        </w:r>
        <w:r w:rsidRPr="00CA7246" w:rsidDel="00DE31C8">
          <w:tab/>
          <w:t>The 5GMSd-Aware Application selects/changes the user preferences.</w:t>
        </w:r>
      </w:ins>
    </w:p>
    <w:p w14:paraId="005DFD72" w14:textId="77777777" w:rsidR="00976CD9" w:rsidRPr="00CA7246" w:rsidDel="00DE31C8" w:rsidRDefault="00976CD9" w:rsidP="00976CD9">
      <w:pPr>
        <w:pStyle w:val="B10"/>
        <w:rPr>
          <w:ins w:id="283" w:author="Thomas Stockhammer" w:date="2022-08-11T21:36:00Z"/>
        </w:rPr>
      </w:pPr>
      <w:ins w:id="284" w:author="Thomas Stockhammer" w:date="2022-08-11T21:36:00Z">
        <w:r w:rsidRPr="00CA7246">
          <w:t>2</w:t>
        </w:r>
        <w:r w:rsidRPr="00CA7246" w:rsidDel="00DE31C8">
          <w:t>:</w:t>
        </w:r>
        <w:r w:rsidRPr="00CA7246" w:rsidDel="00DE31C8">
          <w:tab/>
          <w:t xml:space="preserve">The Media Player transmits </w:t>
        </w:r>
        <w:r w:rsidRPr="00CA7246">
          <w:t>metrics</w:t>
        </w:r>
        <w:r w:rsidRPr="00CA7246" w:rsidDel="00DE31C8">
          <w:t xml:space="preserve"> reporting user preferences to the Media Session Handler.</w:t>
        </w:r>
      </w:ins>
    </w:p>
    <w:p w14:paraId="30D0AEE5" w14:textId="77777777" w:rsidR="00976CD9" w:rsidRPr="00CA7246" w:rsidRDefault="00976CD9" w:rsidP="00976CD9">
      <w:pPr>
        <w:rPr>
          <w:ins w:id="285" w:author="Thomas Stockhammer" w:date="2022-08-11T21:36:00Z"/>
        </w:rPr>
      </w:pPr>
      <w:ins w:id="286" w:author="Thomas Stockhammer" w:date="2022-08-11T21:36:00Z">
        <w:r w:rsidRPr="00CA7246">
          <w:t>The first phase is initialisation.</w:t>
        </w:r>
      </w:ins>
    </w:p>
    <w:p w14:paraId="50D24EAC" w14:textId="77777777" w:rsidR="00976CD9" w:rsidRPr="00CA7246" w:rsidRDefault="00976CD9" w:rsidP="00976CD9">
      <w:pPr>
        <w:pStyle w:val="B10"/>
        <w:rPr>
          <w:ins w:id="287" w:author="Thomas Stockhammer" w:date="2022-08-11T21:36:00Z"/>
        </w:rPr>
      </w:pPr>
      <w:ins w:id="288" w:author="Thomas Stockhammer" w:date="2022-08-11T21:36:00Z">
        <w:r w:rsidRPr="00CA7246">
          <w:t>3:</w:t>
        </w:r>
        <w:r w:rsidRPr="00CA7246">
          <w:tab/>
          <w:t>The 5GMSd-Aware Application is started.</w:t>
        </w:r>
      </w:ins>
    </w:p>
    <w:p w14:paraId="2F210FA7" w14:textId="77777777" w:rsidR="00976CD9" w:rsidRPr="00CA7246" w:rsidRDefault="00976CD9" w:rsidP="00976CD9">
      <w:pPr>
        <w:pStyle w:val="B10"/>
        <w:rPr>
          <w:ins w:id="289" w:author="Thomas Stockhammer" w:date="2022-08-11T21:36:00Z"/>
        </w:rPr>
      </w:pPr>
      <w:ins w:id="290" w:author="Thomas Stockhammer" w:date="2022-08-11T21:36:00Z">
        <w:r w:rsidRPr="00CA7246">
          <w:t>4:</w:t>
        </w:r>
        <w:r w:rsidRPr="00CA7246">
          <w:tab/>
          <w:t>A media content item is selected.</w:t>
        </w:r>
      </w:ins>
    </w:p>
    <w:p w14:paraId="2262341D" w14:textId="77777777" w:rsidR="00976CD9" w:rsidRPr="00CA7246" w:rsidRDefault="00976CD9" w:rsidP="00976CD9">
      <w:pPr>
        <w:pStyle w:val="B10"/>
        <w:rPr>
          <w:ins w:id="291" w:author="Thomas Stockhammer" w:date="2022-08-11T21:36:00Z"/>
        </w:rPr>
      </w:pPr>
      <w:ins w:id="292" w:author="Thomas Stockhammer" w:date="2022-08-11T21:36:00Z">
        <w:r w:rsidRPr="00CA7246">
          <w:t>5:</w:t>
        </w:r>
        <w:r w:rsidRPr="00CA7246">
          <w:tab/>
          <w:t>The 5GMSd-Aware Application triggers the Media Session Handler to start content playback. The Media Player Entry is provided.</w:t>
        </w:r>
      </w:ins>
    </w:p>
    <w:p w14:paraId="2C760A16" w14:textId="77777777" w:rsidR="00976CD9" w:rsidRPr="00CA7246" w:rsidRDefault="00976CD9" w:rsidP="00976CD9">
      <w:pPr>
        <w:pStyle w:val="B10"/>
        <w:rPr>
          <w:ins w:id="293" w:author="Thomas Stockhammer" w:date="2022-08-11T21:36:00Z"/>
        </w:rPr>
      </w:pPr>
      <w:ins w:id="294" w:author="Thomas Stockhammer" w:date="2022-08-11T21:36:00Z">
        <w:r w:rsidRPr="00CA7246">
          <w:t>6:</w:t>
        </w:r>
        <w:r w:rsidRPr="00CA7246">
          <w:tab/>
          <w:t xml:space="preserve">If the 5GMS-Aware Application has received only a reference to the Service Access Information, the Media Session Handler interacts with the 5GMSd AF to acquire the whole Service Access Information. </w:t>
        </w:r>
        <w:r w:rsidRPr="00CA7246">
          <w:rPr>
            <w:b/>
            <w:bCs/>
          </w:rPr>
          <w:t xml:space="preserve">This </w:t>
        </w:r>
        <w:r w:rsidRPr="00CA7246" w:rsidDel="003066FB">
          <w:rPr>
            <w:b/>
            <w:bCs/>
          </w:rPr>
          <w:t>include</w:t>
        </w:r>
        <w:r w:rsidRPr="00CA7246">
          <w:rPr>
            <w:b/>
            <w:bCs/>
          </w:rPr>
          <w:t>s</w:t>
        </w:r>
        <w:r w:rsidRPr="00CA7246" w:rsidDel="003066FB">
          <w:rPr>
            <w:b/>
            <w:bCs/>
          </w:rPr>
          <w:t xml:space="preserve"> </w:t>
        </w:r>
        <w:r w:rsidRPr="00CA7246">
          <w:rPr>
            <w:b/>
            <w:bCs/>
          </w:rPr>
          <w:t>a client metrics reporting configuration</w:t>
        </w:r>
        <w:r w:rsidRPr="00CA7246">
          <w:t xml:space="preserve"> including parameters such as reporting frequency.</w:t>
        </w:r>
      </w:ins>
    </w:p>
    <w:p w14:paraId="476DC7C2" w14:textId="61800555" w:rsidR="00976CD9" w:rsidRPr="00CA7246" w:rsidRDefault="00976CD9" w:rsidP="00976CD9">
      <w:pPr>
        <w:pStyle w:val="B10"/>
        <w:rPr>
          <w:ins w:id="295" w:author="Thomas Stockhammer" w:date="2022-08-11T21:36:00Z"/>
          <w:b/>
          <w:bCs/>
        </w:rPr>
      </w:pPr>
      <w:ins w:id="296" w:author="Thomas Stockhammer" w:date="2022-08-11T21:36:00Z">
        <w:r w:rsidRPr="00CA7246">
          <w:rPr>
            <w:b/>
            <w:bCs/>
          </w:rPr>
          <w:t>7:</w:t>
        </w:r>
        <w:r w:rsidRPr="00CA7246">
          <w:rPr>
            <w:b/>
            <w:bCs/>
          </w:rPr>
          <w:tab/>
          <w:t xml:space="preserve">The </w:t>
        </w:r>
      </w:ins>
      <w:ins w:id="297" w:author="Thomas Stockhammer" w:date="2022-08-11T21:42:00Z">
        <w:r w:rsidR="00FC003D">
          <w:rPr>
            <w:b/>
            <w:bCs/>
          </w:rPr>
          <w:t>MBS</w:t>
        </w:r>
      </w:ins>
      <w:ins w:id="298" w:author="Thomas Stockhammer" w:date="2022-08-11T21:36:00Z">
        <w:r w:rsidRPr="00CA7246">
          <w:rPr>
            <w:b/>
            <w:bCs/>
          </w:rPr>
          <w:t xml:space="preserve"> service is initiated.</w:t>
        </w:r>
      </w:ins>
    </w:p>
    <w:p w14:paraId="5995282E" w14:textId="0E4E341A" w:rsidR="00976CD9" w:rsidRPr="00CA7246" w:rsidRDefault="00976CD9" w:rsidP="00976CD9">
      <w:pPr>
        <w:pStyle w:val="B10"/>
        <w:rPr>
          <w:ins w:id="299" w:author="Thomas Stockhammer" w:date="2022-08-11T21:36:00Z"/>
        </w:rPr>
      </w:pPr>
      <w:ins w:id="300" w:author="Thomas Stockhammer" w:date="2022-08-11T21:36:00Z">
        <w:r w:rsidRPr="00CA7246">
          <w:t>8:</w:t>
        </w:r>
        <w:r w:rsidRPr="00CA7246">
          <w:tab/>
          <w:t xml:space="preserve">The Media Session Handler </w:t>
        </w:r>
        <w:r w:rsidRPr="00CA7246">
          <w:rPr>
            <w:b/>
            <w:bCs/>
          </w:rPr>
          <w:t xml:space="preserve">triggers metrics collection by the </w:t>
        </w:r>
      </w:ins>
      <w:ins w:id="301" w:author="Thomas Stockhammer" w:date="2022-08-11T21:42:00Z">
        <w:r w:rsidR="00FC003D">
          <w:rPr>
            <w:b/>
            <w:bCs/>
          </w:rPr>
          <w:t>MBS</w:t>
        </w:r>
      </w:ins>
      <w:ins w:id="302" w:author="Thomas Stockhammer" w:date="2022-08-11T21:36:00Z">
        <w:r w:rsidRPr="00CA7246">
          <w:rPr>
            <w:b/>
            <w:bCs/>
          </w:rPr>
          <w:t xml:space="preserve"> Client </w:t>
        </w:r>
        <w:r w:rsidRPr="00CA7246">
          <w:t>and by the Media Player.</w:t>
        </w:r>
      </w:ins>
    </w:p>
    <w:p w14:paraId="4A334A39" w14:textId="77777777" w:rsidR="00976CD9" w:rsidRPr="00CA7246" w:rsidRDefault="00976CD9" w:rsidP="00976CD9">
      <w:pPr>
        <w:pStyle w:val="B10"/>
        <w:rPr>
          <w:ins w:id="303" w:author="Thomas Stockhammer" w:date="2022-08-11T21:36:00Z"/>
        </w:rPr>
      </w:pPr>
      <w:ins w:id="304" w:author="Thomas Stockhammer" w:date="2022-08-11T21:36:00Z">
        <w:r w:rsidRPr="00CA7246">
          <w:t>9:</w:t>
        </w:r>
        <w:r w:rsidRPr="00CA7246">
          <w:tab/>
          <w:t>The Media Session Handler starts the Media Player with the Media Player Entry.</w:t>
        </w:r>
      </w:ins>
    </w:p>
    <w:p w14:paraId="2CB33A8F" w14:textId="77777777" w:rsidR="00976CD9" w:rsidRPr="00CA7246" w:rsidRDefault="00976CD9" w:rsidP="00976CD9">
      <w:pPr>
        <w:rPr>
          <w:ins w:id="305" w:author="Thomas Stockhammer" w:date="2022-08-11T21:36:00Z"/>
        </w:rPr>
      </w:pPr>
      <w:ins w:id="306" w:author="Thomas Stockhammer" w:date="2022-08-11T21:36:00Z">
        <w:r w:rsidRPr="00CA7246">
          <w:t>The second phase is media playback.</w:t>
        </w:r>
      </w:ins>
    </w:p>
    <w:p w14:paraId="72DA4F38" w14:textId="77777777" w:rsidR="00976CD9" w:rsidRPr="00CA7246" w:rsidRDefault="00976CD9" w:rsidP="00976CD9">
      <w:pPr>
        <w:rPr>
          <w:ins w:id="307" w:author="Thomas Stockhammer" w:date="2022-08-11T21:36:00Z"/>
        </w:rPr>
      </w:pPr>
      <w:ins w:id="308" w:author="Thomas Stockhammer" w:date="2022-08-11T21:36:00Z">
        <w:r w:rsidRPr="00CA7246">
          <w:t>When media is playing, the metrics reporting parameters may be updated by the 5GMSd AF.</w:t>
        </w:r>
      </w:ins>
    </w:p>
    <w:p w14:paraId="3C1E1E4A" w14:textId="77777777" w:rsidR="00976CD9" w:rsidRPr="00CA7246" w:rsidRDefault="00976CD9" w:rsidP="00976CD9">
      <w:pPr>
        <w:pStyle w:val="B10"/>
        <w:rPr>
          <w:ins w:id="309" w:author="Thomas Stockhammer" w:date="2022-08-11T21:36:00Z"/>
        </w:rPr>
      </w:pPr>
      <w:ins w:id="310" w:author="Thomas Stockhammer" w:date="2022-08-11T21:36:00Z">
        <w:r w:rsidRPr="00CA7246">
          <w:t>10:</w:t>
        </w:r>
        <w:r w:rsidRPr="00CA7246">
          <w:tab/>
          <w:t>The Media Session Handler acquires updated Service Access Information from the 5GMSd</w:t>
        </w:r>
        <w:r w:rsidRPr="00CA7246" w:rsidDel="00D63F52">
          <w:t xml:space="preserve"> </w:t>
        </w:r>
        <w:r w:rsidRPr="00CA7246">
          <w:t>AF including updated metrics reporting parameters.</w:t>
        </w:r>
      </w:ins>
    </w:p>
    <w:p w14:paraId="6A7CDBF7" w14:textId="77777777" w:rsidR="00976CD9" w:rsidRPr="00CA7246" w:rsidRDefault="00976CD9" w:rsidP="00976CD9">
      <w:pPr>
        <w:rPr>
          <w:ins w:id="311" w:author="Thomas Stockhammer" w:date="2022-08-11T21:36:00Z"/>
        </w:rPr>
      </w:pPr>
      <w:ins w:id="312" w:author="Thomas Stockhammer" w:date="2022-08-11T21:36:00Z">
        <w:r w:rsidRPr="00CA7246">
          <w:t>When media is playing:</w:t>
        </w:r>
      </w:ins>
    </w:p>
    <w:p w14:paraId="530F7FD3" w14:textId="7FC6E7E5" w:rsidR="00976CD9" w:rsidRPr="00CA7246" w:rsidRDefault="00976CD9" w:rsidP="00976CD9">
      <w:pPr>
        <w:pStyle w:val="B10"/>
        <w:rPr>
          <w:ins w:id="313" w:author="Thomas Stockhammer" w:date="2022-08-11T21:36:00Z"/>
          <w:b/>
          <w:bCs/>
        </w:rPr>
      </w:pPr>
      <w:ins w:id="314" w:author="Thomas Stockhammer" w:date="2022-08-11T21:36:00Z">
        <w:r w:rsidRPr="00CA7246">
          <w:rPr>
            <w:b/>
            <w:bCs/>
          </w:rPr>
          <w:t>11:</w:t>
        </w:r>
        <w:r w:rsidRPr="00CA7246">
          <w:rPr>
            <w:b/>
            <w:bCs/>
          </w:rPr>
          <w:tab/>
        </w:r>
        <w:r w:rsidRPr="00CA7246">
          <w:t>Media content is accessed through different networks,</w:t>
        </w:r>
        <w:r w:rsidRPr="00CA7246">
          <w:rPr>
            <w:b/>
            <w:bCs/>
          </w:rPr>
          <w:t xml:space="preserve"> possibly via </w:t>
        </w:r>
      </w:ins>
      <w:ins w:id="315" w:author="Thomas Stockhammer" w:date="2022-08-11T21:41:00Z">
        <w:r w:rsidR="001A1D6A">
          <w:rPr>
            <w:b/>
            <w:bCs/>
          </w:rPr>
          <w:t>MBS</w:t>
        </w:r>
      </w:ins>
      <w:ins w:id="316" w:author="Thomas Stockhammer" w:date="2022-08-11T21:36:00Z">
        <w:r w:rsidRPr="00CA7246">
          <w:t xml:space="preserve"> or unicast.</w:t>
        </w:r>
      </w:ins>
    </w:p>
    <w:p w14:paraId="14A7AD7A" w14:textId="77777777" w:rsidR="00976CD9" w:rsidRPr="00CA7246" w:rsidRDefault="00976CD9" w:rsidP="00976CD9">
      <w:pPr>
        <w:pStyle w:val="B10"/>
        <w:rPr>
          <w:ins w:id="317" w:author="Thomas Stockhammer" w:date="2022-08-11T21:36:00Z"/>
          <w:b/>
          <w:bCs/>
        </w:rPr>
      </w:pPr>
      <w:ins w:id="318" w:author="Thomas Stockhammer" w:date="2022-08-11T21:36:00Z">
        <w:r w:rsidRPr="00CA7246">
          <w:rPr>
            <w:b/>
            <w:bCs/>
          </w:rPr>
          <w:t>12:</w:t>
        </w:r>
        <w:r w:rsidRPr="00CA7246">
          <w:rPr>
            <w:b/>
            <w:bCs/>
          </w:rPr>
          <w:tab/>
          <w:t>The Media Player provides DASH metrics to the Media Session Handler.</w:t>
        </w:r>
      </w:ins>
    </w:p>
    <w:p w14:paraId="7FB6E367" w14:textId="0842AB47" w:rsidR="00976CD9" w:rsidRPr="00CA7246" w:rsidRDefault="00976CD9" w:rsidP="00976CD9">
      <w:pPr>
        <w:pStyle w:val="B10"/>
        <w:rPr>
          <w:ins w:id="319" w:author="Thomas Stockhammer" w:date="2022-08-11T21:36:00Z"/>
        </w:rPr>
      </w:pPr>
      <w:ins w:id="320" w:author="Thomas Stockhammer" w:date="2022-08-11T21:36:00Z">
        <w:r w:rsidRPr="00CA7246">
          <w:rPr>
            <w:b/>
            <w:bCs/>
          </w:rPr>
          <w:t>13:</w:t>
        </w:r>
        <w:r w:rsidRPr="00CA7246">
          <w:rPr>
            <w:b/>
            <w:bCs/>
          </w:rPr>
          <w:tab/>
          <w:t xml:space="preserve">The </w:t>
        </w:r>
      </w:ins>
      <w:ins w:id="321" w:author="Thomas Stockhammer" w:date="2022-08-11T21:42:00Z">
        <w:r w:rsidR="00FC003D">
          <w:rPr>
            <w:b/>
            <w:bCs/>
          </w:rPr>
          <w:t>MBS</w:t>
        </w:r>
      </w:ins>
      <w:ins w:id="322" w:author="Thomas Stockhammer" w:date="2022-08-11T21:36:00Z">
        <w:r w:rsidRPr="00CA7246">
          <w:rPr>
            <w:b/>
            <w:bCs/>
          </w:rPr>
          <w:t xml:space="preserve"> Client provides </w:t>
        </w:r>
      </w:ins>
      <w:ins w:id="323" w:author="Thomas Stockhammer" w:date="2022-08-11T21:42:00Z">
        <w:r w:rsidR="00FC003D">
          <w:rPr>
            <w:b/>
            <w:bCs/>
          </w:rPr>
          <w:t>MBS</w:t>
        </w:r>
      </w:ins>
      <w:ins w:id="324" w:author="Thomas Stockhammer" w:date="2022-08-11T21:36:00Z">
        <w:r w:rsidRPr="00CA7246">
          <w:rPr>
            <w:b/>
            <w:bCs/>
          </w:rPr>
          <w:t xml:space="preserve"> metrics to the Media Session Handler using </w:t>
        </w:r>
      </w:ins>
      <w:ins w:id="325" w:author="Thomas Stockhammer" w:date="2022-08-11T21:42:00Z">
        <w:r w:rsidR="00FC003D">
          <w:rPr>
            <w:b/>
            <w:bCs/>
          </w:rPr>
          <w:t>MBS</w:t>
        </w:r>
      </w:ins>
      <w:ins w:id="326" w:author="Thomas Stockhammer" w:date="2022-08-11T21:36:00Z">
        <w:r w:rsidRPr="00CA7246">
          <w:rPr>
            <w:b/>
            <w:bCs/>
          </w:rPr>
          <w:t>-API-C.</w:t>
        </w:r>
      </w:ins>
    </w:p>
    <w:p w14:paraId="263EEE91" w14:textId="77777777" w:rsidR="00976CD9" w:rsidRPr="00CA7246" w:rsidRDefault="00976CD9" w:rsidP="00976CD9">
      <w:pPr>
        <w:pStyle w:val="B10"/>
        <w:rPr>
          <w:ins w:id="327" w:author="Thomas Stockhammer" w:date="2022-08-11T21:36:00Z"/>
        </w:rPr>
      </w:pPr>
      <w:ins w:id="328" w:author="Thomas Stockhammer" w:date="2022-08-11T21:36:00Z">
        <w:r w:rsidRPr="00CA7246">
          <w:t>14:</w:t>
        </w:r>
        <w:r w:rsidRPr="00CA7246">
          <w:tab/>
          <w:t>The Media Session Handler regularly sends metrics report(s) to the 5GMSd</w:t>
        </w:r>
        <w:r w:rsidRPr="00CA7246" w:rsidDel="00D63F52">
          <w:t xml:space="preserve"> </w:t>
        </w:r>
        <w:r w:rsidRPr="00CA7246">
          <w:t xml:space="preserve">AF, </w:t>
        </w:r>
        <w:r w:rsidRPr="00CA7246">
          <w:rPr>
            <w:b/>
            <w:bCs/>
          </w:rPr>
          <w:t>including information about the delivery network from which the media was acquired</w:t>
        </w:r>
        <w:r w:rsidRPr="00CA7246">
          <w:t>.</w:t>
        </w:r>
      </w:ins>
    </w:p>
    <w:p w14:paraId="5752E5CD" w14:textId="77777777" w:rsidR="00976CD9" w:rsidRPr="00CA7246" w:rsidRDefault="00976CD9" w:rsidP="00976CD9">
      <w:pPr>
        <w:rPr>
          <w:ins w:id="329" w:author="Thomas Stockhammer" w:date="2022-08-11T21:36:00Z"/>
        </w:rPr>
      </w:pPr>
      <w:ins w:id="330" w:author="Thomas Stockhammer" w:date="2022-08-11T21:36:00Z">
        <w:r w:rsidRPr="00CA7246">
          <w:t>The last phase is to stop the media:</w:t>
        </w:r>
      </w:ins>
    </w:p>
    <w:p w14:paraId="2246BAFF" w14:textId="77777777" w:rsidR="00976CD9" w:rsidRPr="00CA7246" w:rsidRDefault="00976CD9" w:rsidP="00976CD9">
      <w:pPr>
        <w:pStyle w:val="B10"/>
        <w:rPr>
          <w:ins w:id="331" w:author="Thomas Stockhammer" w:date="2022-08-11T21:36:00Z"/>
        </w:rPr>
      </w:pPr>
      <w:ins w:id="332" w:author="Thomas Stockhammer" w:date="2022-08-11T21:36:00Z">
        <w:r w:rsidRPr="00CA7246">
          <w:t>15:</w:t>
        </w:r>
        <w:r w:rsidRPr="00CA7246">
          <w:tab/>
          <w:t>The 5GMSd-Aware Application triggers the Media Session Handler to stop content playback.</w:t>
        </w:r>
      </w:ins>
    </w:p>
    <w:p w14:paraId="0E809418" w14:textId="3191D812" w:rsidR="00976CD9" w:rsidRPr="00CA7246" w:rsidRDefault="00976CD9" w:rsidP="00976CD9">
      <w:pPr>
        <w:pStyle w:val="B10"/>
        <w:rPr>
          <w:ins w:id="333" w:author="Thomas Stockhammer" w:date="2022-08-11T21:36:00Z"/>
        </w:rPr>
      </w:pPr>
      <w:ins w:id="334" w:author="Thomas Stockhammer" w:date="2022-08-11T21:36:00Z">
        <w:r w:rsidRPr="00CA7246">
          <w:t>16:</w:t>
        </w:r>
        <w:r w:rsidRPr="00CA7246">
          <w:tab/>
          <w:t xml:space="preserve">The Media Session Handler </w:t>
        </w:r>
        <w:r w:rsidRPr="00CA7246">
          <w:rPr>
            <w:b/>
            <w:bCs/>
          </w:rPr>
          <w:t xml:space="preserve">stops metrics collection in the </w:t>
        </w:r>
      </w:ins>
      <w:ins w:id="335" w:author="Thomas Stockhammer" w:date="2022-08-11T21:42:00Z">
        <w:r w:rsidR="00FC003D">
          <w:rPr>
            <w:b/>
            <w:bCs/>
          </w:rPr>
          <w:t>MBS</w:t>
        </w:r>
      </w:ins>
      <w:ins w:id="336" w:author="Thomas Stockhammer" w:date="2022-08-11T21:36:00Z">
        <w:r w:rsidRPr="00CA7246">
          <w:rPr>
            <w:b/>
            <w:bCs/>
          </w:rPr>
          <w:t xml:space="preserve"> Client</w:t>
        </w:r>
        <w:r w:rsidRPr="00CA7246">
          <w:t xml:space="preserve"> and the Media Player.</w:t>
        </w:r>
      </w:ins>
    </w:p>
    <w:p w14:paraId="75BE0CD2" w14:textId="77777777" w:rsidR="00976CD9" w:rsidRPr="00CA7246" w:rsidRDefault="00976CD9" w:rsidP="00976CD9">
      <w:pPr>
        <w:pStyle w:val="B10"/>
        <w:rPr>
          <w:ins w:id="337" w:author="Thomas Stockhammer" w:date="2022-08-11T21:36:00Z"/>
        </w:rPr>
      </w:pPr>
      <w:ins w:id="338" w:author="Thomas Stockhammer" w:date="2022-08-11T21:36:00Z">
        <w:r w:rsidRPr="00CA7246">
          <w:t>17:</w:t>
        </w:r>
        <w:r w:rsidRPr="00CA7246">
          <w:tab/>
          <w:t>The Media Session Handler stops metrics reporting.</w:t>
        </w:r>
      </w:ins>
    </w:p>
    <w:p w14:paraId="16FEC5A9" w14:textId="77777777" w:rsidR="00976CD9" w:rsidRPr="00CA7246" w:rsidRDefault="00976CD9" w:rsidP="00976CD9">
      <w:pPr>
        <w:pStyle w:val="B10"/>
        <w:rPr>
          <w:ins w:id="339" w:author="Thomas Stockhammer" w:date="2022-08-11T21:36:00Z"/>
        </w:rPr>
      </w:pPr>
      <w:ins w:id="340" w:author="Thomas Stockhammer" w:date="2022-08-11T21:36:00Z">
        <w:r w:rsidRPr="00CA7246">
          <w:t>18:</w:t>
        </w:r>
        <w:r w:rsidRPr="00CA7246">
          <w:tab/>
          <w:t>The Media Session Handler may send final metrics report(s) to the 5GMSd</w:t>
        </w:r>
        <w:r w:rsidRPr="00CA7246" w:rsidDel="00D63F52">
          <w:t xml:space="preserve"> </w:t>
        </w:r>
        <w:r w:rsidRPr="00CA7246">
          <w:t>AF.</w:t>
        </w:r>
      </w:ins>
    </w:p>
    <w:p w14:paraId="46F19120" w14:textId="06E06DBF" w:rsidR="00976CD9" w:rsidRPr="00CA7246" w:rsidRDefault="00937960" w:rsidP="00976CD9">
      <w:pPr>
        <w:pStyle w:val="Heading3"/>
        <w:rPr>
          <w:ins w:id="341" w:author="Thomas Stockhammer" w:date="2022-08-11T21:36:00Z"/>
        </w:rPr>
      </w:pPr>
      <w:bookmarkStart w:id="342" w:name="_Toc106274401"/>
      <w:ins w:id="343" w:author="Thomas Stockhammer" w:date="2022-08-11T21:37:00Z">
        <w:r>
          <w:lastRenderedPageBreak/>
          <w:t>5.X</w:t>
        </w:r>
      </w:ins>
      <w:ins w:id="344" w:author="Thomas Stockhammer" w:date="2022-08-11T21:36:00Z">
        <w:r w:rsidR="00976CD9" w:rsidRPr="00CA7246">
          <w:t>.5</w:t>
        </w:r>
        <w:r w:rsidR="00976CD9" w:rsidRPr="00CA7246">
          <w:tab/>
          <w:t xml:space="preserve">Procedures for Hybrid Services: 5GMS content delivery via 5G System and </w:t>
        </w:r>
      </w:ins>
      <w:bookmarkEnd w:id="342"/>
      <w:ins w:id="345" w:author="Thomas Stockhammer" w:date="2022-08-11T21:41:00Z">
        <w:r w:rsidR="001A1D6A">
          <w:t>MBS</w:t>
        </w:r>
      </w:ins>
    </w:p>
    <w:p w14:paraId="3C596353" w14:textId="76228FE7" w:rsidR="00976CD9" w:rsidRPr="00CA7246" w:rsidRDefault="00937960" w:rsidP="00976CD9">
      <w:pPr>
        <w:pStyle w:val="Heading4"/>
        <w:rPr>
          <w:ins w:id="346" w:author="Thomas Stockhammer" w:date="2022-08-11T21:36:00Z"/>
        </w:rPr>
      </w:pPr>
      <w:bookmarkStart w:id="347" w:name="_Toc106274402"/>
      <w:ins w:id="348" w:author="Thomas Stockhammer" w:date="2022-08-11T21:37:00Z">
        <w:r>
          <w:t>5.X</w:t>
        </w:r>
      </w:ins>
      <w:ins w:id="349" w:author="Thomas Stockhammer" w:date="2022-08-11T21:36:00Z">
        <w:r w:rsidR="00976CD9" w:rsidRPr="00CA7246">
          <w:t>.5.1</w:t>
        </w:r>
        <w:r w:rsidR="00976CD9" w:rsidRPr="00CA7246">
          <w:tab/>
          <w:t>General</w:t>
        </w:r>
        <w:bookmarkEnd w:id="347"/>
      </w:ins>
    </w:p>
    <w:p w14:paraId="4C4433CE" w14:textId="7A1F023F" w:rsidR="00976CD9" w:rsidRPr="00CA7246" w:rsidRDefault="00976CD9" w:rsidP="00976CD9">
      <w:pPr>
        <w:rPr>
          <w:ins w:id="350" w:author="Thomas Stockhammer" w:date="2022-08-11T21:36:00Z"/>
        </w:rPr>
      </w:pPr>
      <w:commentRangeStart w:id="351"/>
      <w:commentRangeStart w:id="352"/>
      <w:ins w:id="353" w:author="Thomas Stockhammer" w:date="2022-08-11T21:36:00Z">
        <w:r w:rsidRPr="00CA7246">
          <w:t xml:space="preserve">Hybrid services </w:t>
        </w:r>
      </w:ins>
      <w:commentRangeEnd w:id="351"/>
      <w:r w:rsidR="007E4C55">
        <w:rPr>
          <w:rStyle w:val="CommentReference"/>
        </w:rPr>
        <w:commentReference w:id="351"/>
      </w:r>
      <w:commentRangeEnd w:id="352"/>
      <w:r w:rsidR="00D11587">
        <w:rPr>
          <w:rStyle w:val="CommentReference"/>
        </w:rPr>
        <w:commentReference w:id="352"/>
      </w:r>
      <w:ins w:id="354" w:author="Thomas Stockhammer" w:date="2022-08-11T21:36:00Z">
        <w:r w:rsidRPr="00CA7246">
          <w:t xml:space="preserve">refer to the case for which a basic service is available on </w:t>
        </w:r>
      </w:ins>
      <w:ins w:id="355" w:author="Thomas Stockhammer" w:date="2022-08-11T21:41:00Z">
        <w:r w:rsidR="001A1D6A">
          <w:t>MBS</w:t>
        </w:r>
      </w:ins>
      <w:ins w:id="356" w:author="Thomas Stockhammer" w:date="2022-08-11T21:36:00Z">
        <w:r w:rsidRPr="00CA7246">
          <w:t xml:space="preserve"> and at the same time on unicast. </w:t>
        </w:r>
        <w:commentRangeStart w:id="357"/>
        <w:commentRangeStart w:id="358"/>
        <w:r w:rsidRPr="00CA7246">
          <w:t xml:space="preserve">The service on unicast may be richer and extended and may provide additional user experiences. </w:t>
        </w:r>
      </w:ins>
      <w:commentRangeEnd w:id="357"/>
      <w:r w:rsidR="00AE14A6">
        <w:rPr>
          <w:rStyle w:val="CommentReference"/>
        </w:rPr>
        <w:commentReference w:id="357"/>
      </w:r>
      <w:commentRangeEnd w:id="358"/>
      <w:r w:rsidR="00B17B8B">
        <w:rPr>
          <w:rStyle w:val="CommentReference"/>
        </w:rPr>
        <w:commentReference w:id="358"/>
      </w:r>
      <w:ins w:id="359" w:author="Thomas Stockhammer" w:date="2022-08-11T21:36:00Z">
        <w:r w:rsidRPr="00CA7246">
          <w:t>For the hybrid use cases, the content is statically provisioned on different delivery networks.</w:t>
        </w:r>
      </w:ins>
    </w:p>
    <w:p w14:paraId="6F8438B4" w14:textId="7AF78346" w:rsidR="00976CD9" w:rsidRPr="00CA7246" w:rsidRDefault="00976CD9" w:rsidP="00976CD9">
      <w:pPr>
        <w:rPr>
          <w:ins w:id="360" w:author="Thomas Stockhammer" w:date="2022-08-11T21:36:00Z"/>
        </w:rPr>
      </w:pPr>
      <w:ins w:id="361" w:author="Thomas Stockhammer" w:date="2022-08-11T21:36:00Z">
        <w:r w:rsidRPr="00CA7246">
          <w:t xml:space="preserve">Hybrid services predominantly refer to the case for which the delivery manifest differentiates between resources accessible on unicast via M4d and resources accessible through </w:t>
        </w:r>
      </w:ins>
      <w:ins w:id="362" w:author="Thomas Stockhammer" w:date="2022-08-11T21:41:00Z">
        <w:r w:rsidR="001A1D6A">
          <w:t>MBS</w:t>
        </w:r>
      </w:ins>
      <w:ins w:id="363" w:author="Thomas Stockhammer" w:date="2022-08-11T21:36:00Z">
        <w:r w:rsidRPr="00CA7246">
          <w:t xml:space="preserve">, in this case through </w:t>
        </w:r>
      </w:ins>
      <w:ins w:id="364" w:author="Thomas Stockhammer" w:date="2022-08-11T21:42:00Z">
        <w:r w:rsidR="00FC003D">
          <w:t>MBS</w:t>
        </w:r>
      </w:ins>
      <w:ins w:id="365" w:author="Thomas Stockhammer" w:date="2022-08-11T21:36:00Z">
        <w:r w:rsidRPr="00CA7246">
          <w:t>-API-U.</w:t>
        </w:r>
      </w:ins>
    </w:p>
    <w:p w14:paraId="3E804D8C" w14:textId="761727B3" w:rsidR="00976CD9" w:rsidRPr="00CA7246" w:rsidRDefault="00976CD9" w:rsidP="00976CD9">
      <w:pPr>
        <w:rPr>
          <w:ins w:id="366" w:author="Thomas Stockhammer" w:date="2022-08-11T21:36:00Z"/>
        </w:rPr>
      </w:pPr>
      <w:ins w:id="367" w:author="Thomas Stockhammer" w:date="2022-08-11T21:36:00Z">
        <w:r w:rsidRPr="00CA7246">
          <w:t xml:space="preserve">These resources are differentiated in the delivery manifest through different DNs, for example different Base URLs in DASH MPDs, or in HLS by providing different pathways. The 5GMS Client, in particular the Media Player in collaboration with the Media Session Handler and the </w:t>
        </w:r>
      </w:ins>
      <w:ins w:id="368" w:author="Thomas Stockhammer" w:date="2022-08-11T21:42:00Z">
        <w:r w:rsidR="00FC003D">
          <w:t>MBS</w:t>
        </w:r>
      </w:ins>
      <w:ins w:id="369" w:author="Thomas Stockhammer" w:date="2022-08-11T21:36:00Z">
        <w:r w:rsidRPr="00CA7246">
          <w:t xml:space="preserve"> Client, dynamically selects the delivery network from which to acquire media content according to reception conditions, user preferences or other policies. Content is provisioned such that the 5GMS Client </w:t>
        </w:r>
        <w:proofErr w:type="gramStart"/>
        <w:r w:rsidRPr="00CA7246">
          <w:t>is able to</w:t>
        </w:r>
        <w:proofErr w:type="gramEnd"/>
        <w:r w:rsidRPr="00CA7246">
          <w:t xml:space="preserve"> provide a seamless user experience when switching between different delivery networks.</w:t>
        </w:r>
      </w:ins>
    </w:p>
    <w:p w14:paraId="5B2BCCF3" w14:textId="37BFBF1F" w:rsidR="00976CD9" w:rsidRPr="00CA7246" w:rsidRDefault="00976CD9" w:rsidP="00976CD9">
      <w:pPr>
        <w:rPr>
          <w:ins w:id="370" w:author="Thomas Stockhammer" w:date="2022-08-11T21:36:00Z"/>
        </w:rPr>
      </w:pPr>
      <w:ins w:id="371" w:author="Thomas Stockhammer" w:date="2022-08-11T21:36:00Z">
        <w:r w:rsidRPr="00CA7246">
          <w:t xml:space="preserve">The call flow in Figures </w:t>
        </w:r>
      </w:ins>
      <w:ins w:id="372" w:author="Thomas Stockhammer" w:date="2022-08-11T21:37:00Z">
        <w:r w:rsidR="00937960">
          <w:t>5.X</w:t>
        </w:r>
      </w:ins>
      <w:ins w:id="373" w:author="Thomas Stockhammer" w:date="2022-08-11T21:36:00Z">
        <w:r w:rsidRPr="00CA7246">
          <w:t xml:space="preserve">.5-1, </w:t>
        </w:r>
      </w:ins>
      <w:ins w:id="374" w:author="Thomas Stockhammer" w:date="2022-08-11T21:37:00Z">
        <w:r w:rsidR="00937960">
          <w:t>5.X</w:t>
        </w:r>
      </w:ins>
      <w:ins w:id="375" w:author="Thomas Stockhammer" w:date="2022-08-11T21:36:00Z">
        <w:r w:rsidRPr="00CA7246">
          <w:t xml:space="preserve">.5 2 and </w:t>
        </w:r>
      </w:ins>
      <w:ins w:id="376" w:author="Thomas Stockhammer" w:date="2022-08-11T21:37:00Z">
        <w:r w:rsidR="00937960">
          <w:t>5.X</w:t>
        </w:r>
      </w:ins>
      <w:ins w:id="377" w:author="Thomas Stockhammer" w:date="2022-08-11T21:36:00Z">
        <w:r w:rsidRPr="00CA7246">
          <w:t>.5 3 extends that defined in clause 5.6.1 to address generic hybrid use cases. Specific additional use cases are presented in the remainder of clause </w:t>
        </w:r>
      </w:ins>
      <w:ins w:id="378" w:author="Thomas Stockhammer" w:date="2022-08-11T21:37:00Z">
        <w:r w:rsidR="00937960">
          <w:t>5.X</w:t>
        </w:r>
      </w:ins>
      <w:ins w:id="379" w:author="Thomas Stockhammer" w:date="2022-08-11T21:36:00Z">
        <w:r w:rsidRPr="00CA7246">
          <w:t>.5.</w:t>
        </w:r>
      </w:ins>
    </w:p>
    <w:commentRangeStart w:id="380"/>
    <w:commentRangeStart w:id="381"/>
    <w:p w14:paraId="3A625EFE" w14:textId="77777777" w:rsidR="00976CD9" w:rsidRPr="00CA7246" w:rsidRDefault="00976CD9" w:rsidP="00976CD9">
      <w:pPr>
        <w:pStyle w:val="TH"/>
        <w:rPr>
          <w:ins w:id="382" w:author="Thomas Stockhammer" w:date="2022-08-11T21:36:00Z"/>
        </w:rPr>
      </w:pPr>
      <w:ins w:id="383" w:author="Thomas Stockhammer" w:date="2022-08-11T21:36:00Z">
        <w:r w:rsidRPr="00CA7246">
          <w:object w:dxaOrig="10120" w:dyaOrig="9810" w14:anchorId="7E0315AB">
            <v:shape id="_x0000_i1027" type="#_x0000_t75" style="width:417.6pt;height:403.2pt" o:ole="">
              <v:imagedata r:id="rId25" o:title=""/>
            </v:shape>
            <o:OLEObject Type="Embed" ProgID="Mscgen.Chart" ShapeID="_x0000_i1027" DrawAspect="Content" ObjectID="_1722687644" r:id="rId26"/>
          </w:object>
        </w:r>
      </w:ins>
      <w:commentRangeEnd w:id="380"/>
      <w:r w:rsidR="00AE14A6">
        <w:rPr>
          <w:rStyle w:val="CommentReference"/>
          <w:rFonts w:ascii="Times New Roman" w:hAnsi="Times New Roman"/>
          <w:b w:val="0"/>
        </w:rPr>
        <w:commentReference w:id="380"/>
      </w:r>
      <w:commentRangeEnd w:id="381"/>
      <w:r w:rsidR="00B17B8B">
        <w:rPr>
          <w:rStyle w:val="CommentReference"/>
          <w:rFonts w:ascii="Times New Roman" w:hAnsi="Times New Roman"/>
          <w:b w:val="0"/>
        </w:rPr>
        <w:commentReference w:id="381"/>
      </w:r>
    </w:p>
    <w:p w14:paraId="6AE31282" w14:textId="5E4EE2B4" w:rsidR="00976CD9" w:rsidRPr="00CA7246" w:rsidRDefault="00976CD9" w:rsidP="00976CD9">
      <w:pPr>
        <w:pStyle w:val="TF"/>
        <w:rPr>
          <w:ins w:id="384" w:author="Thomas Stockhammer" w:date="2022-08-11T21:36:00Z"/>
        </w:rPr>
      </w:pPr>
      <w:ins w:id="385" w:author="Thomas Stockhammer" w:date="2022-08-11T21:36:00Z">
        <w:r w:rsidRPr="00CA7246">
          <w:t xml:space="preserve">Figure </w:t>
        </w:r>
      </w:ins>
      <w:ins w:id="386" w:author="Thomas Stockhammer" w:date="2022-08-11T21:37:00Z">
        <w:r w:rsidR="00937960">
          <w:t>5.X</w:t>
        </w:r>
      </w:ins>
      <w:ins w:id="387" w:author="Thomas Stockhammer" w:date="2022-08-11T21:36:00Z">
        <w:r w:rsidRPr="00CA7246">
          <w:t>.5-1: High-level procedure for hybrid delivery of DASH content</w:t>
        </w:r>
      </w:ins>
    </w:p>
    <w:p w14:paraId="2449F612" w14:textId="77777777" w:rsidR="00976CD9" w:rsidRPr="00CA7246" w:rsidRDefault="00976CD9" w:rsidP="00976CD9">
      <w:pPr>
        <w:rPr>
          <w:ins w:id="388" w:author="Thomas Stockhammer" w:date="2022-08-11T21:36:00Z"/>
        </w:rPr>
      </w:pPr>
      <w:ins w:id="389" w:author="Thomas Stockhammer" w:date="2022-08-11T21:36:00Z">
        <w:r w:rsidRPr="00CA7246">
          <w:t>Steps:</w:t>
        </w:r>
      </w:ins>
    </w:p>
    <w:p w14:paraId="4471D94B" w14:textId="77777777" w:rsidR="00976CD9" w:rsidRPr="00CA7246" w:rsidRDefault="00976CD9" w:rsidP="00976CD9">
      <w:pPr>
        <w:pStyle w:val="B10"/>
        <w:rPr>
          <w:ins w:id="390" w:author="Thomas Stockhammer" w:date="2022-08-11T21:36:00Z"/>
        </w:rPr>
      </w:pPr>
      <w:ins w:id="391" w:author="Thomas Stockhammer" w:date="2022-08-11T21:36:00Z">
        <w:r w:rsidRPr="00CA7246">
          <w:lastRenderedPageBreak/>
          <w:t>1:</w:t>
        </w:r>
        <w:r w:rsidRPr="00CA7246">
          <w:tab/>
          <w:t>The 5GMSd Application Provider triggers 5GMS provisioning and permits hybrid distribution of the media content.</w:t>
        </w:r>
      </w:ins>
    </w:p>
    <w:p w14:paraId="5EA9FA65" w14:textId="48F5CE92" w:rsidR="00976CD9" w:rsidRPr="00CA7246" w:rsidRDefault="00976CD9" w:rsidP="00976CD9">
      <w:pPr>
        <w:pStyle w:val="B10"/>
        <w:rPr>
          <w:ins w:id="392" w:author="Thomas Stockhammer" w:date="2022-08-11T21:36:00Z"/>
        </w:rPr>
      </w:pPr>
      <w:ins w:id="393" w:author="Thomas Stockhammer" w:date="2022-08-11T21:36:00Z">
        <w:r w:rsidRPr="00CA7246">
          <w:t>2:</w:t>
        </w:r>
        <w:r w:rsidRPr="00CA7246">
          <w:tab/>
        </w:r>
        <w:proofErr w:type="gramStart"/>
        <w:r w:rsidRPr="00CA7246">
          <w:t>As a consequence</w:t>
        </w:r>
        <w:proofErr w:type="gramEnd"/>
        <w:r w:rsidRPr="00CA7246">
          <w:t xml:space="preserve">, the 5GMSd AF provisions </w:t>
        </w:r>
      </w:ins>
      <w:ins w:id="394" w:author="Thomas Stockhammer" w:date="2022-08-11T21:42:00Z">
        <w:r w:rsidR="00FC003D">
          <w:t>MBS</w:t>
        </w:r>
      </w:ins>
      <w:ins w:id="395" w:author="Thomas Stockhammer" w:date="2022-08-11T21:36:00Z">
        <w:r w:rsidRPr="00CA7246">
          <w:t xml:space="preserve"> delivery. The </w:t>
        </w:r>
      </w:ins>
      <w:ins w:id="396" w:author="Thomas Stockhammer" w:date="2022-08-11T21:42:00Z">
        <w:r w:rsidR="00FC003D">
          <w:t>MBS</w:t>
        </w:r>
      </w:ins>
      <w:ins w:id="397" w:author="Thomas Stockhammer" w:date="2022-08-11T21:36:00Z">
        <w:r w:rsidRPr="00CA7246">
          <w:t xml:space="preserve"> Delivery Session is set </w:t>
        </w:r>
        <w:proofErr w:type="spellStart"/>
        <w:r w:rsidRPr="00CA7246">
          <w:t>up.and</w:t>
        </w:r>
        <w:proofErr w:type="spellEnd"/>
        <w:r w:rsidRPr="00CA7246">
          <w:t xml:space="preserve"> the BM SC informs the 5GMS AF about the content ingest endpoints.</w:t>
        </w:r>
      </w:ins>
    </w:p>
    <w:p w14:paraId="39F7E0F7" w14:textId="123D9C42" w:rsidR="00976CD9" w:rsidRPr="00CA7246" w:rsidRDefault="00976CD9" w:rsidP="00976CD9">
      <w:pPr>
        <w:pStyle w:val="B10"/>
        <w:rPr>
          <w:ins w:id="398" w:author="Thomas Stockhammer" w:date="2022-08-11T21:36:00Z"/>
        </w:rPr>
      </w:pPr>
      <w:ins w:id="399" w:author="Thomas Stockhammer" w:date="2022-08-11T21:36:00Z">
        <w:r w:rsidRPr="00CA7246">
          <w:t xml:space="preserve">3: The 5GMSd AS modifies the Media Player Entry (typically a media presentation manifest) under the direction of the 5GMSd AF to indicate that content is available either on </w:t>
        </w:r>
        <w:proofErr w:type="gramStart"/>
        <w:r w:rsidRPr="00CA7246">
          <w:t>a the</w:t>
        </w:r>
        <w:proofErr w:type="gramEnd"/>
        <w:r w:rsidRPr="00CA7246">
          <w:t xml:space="preserve"> </w:t>
        </w:r>
      </w:ins>
      <w:ins w:id="400" w:author="Thomas Stockhammer" w:date="2022-08-11T21:42:00Z">
        <w:r w:rsidR="00FC003D">
          <w:t>MBS</w:t>
        </w:r>
      </w:ins>
      <w:ins w:id="401" w:author="Thomas Stockhammer" w:date="2022-08-11T21:36:00Z">
        <w:r w:rsidRPr="00CA7246">
          <w:t xml:space="preserve"> Client's local Media Server or on 5GMSd AS.</w:t>
        </w:r>
      </w:ins>
    </w:p>
    <w:p w14:paraId="757E2943" w14:textId="77777777" w:rsidR="00976CD9" w:rsidRPr="00CA7246" w:rsidRDefault="00976CD9" w:rsidP="00976CD9">
      <w:pPr>
        <w:pStyle w:val="B10"/>
        <w:rPr>
          <w:ins w:id="402" w:author="Thomas Stockhammer" w:date="2022-08-11T21:36:00Z"/>
        </w:rPr>
      </w:pPr>
      <w:ins w:id="403" w:author="Thomas Stockhammer" w:date="2022-08-11T21:36:00Z">
        <w:r w:rsidRPr="00CA7246">
          <w:t>4:</w:t>
        </w:r>
        <w:r w:rsidRPr="00CA7246">
          <w:tab/>
          <w:t>The modified presentation manifest and the ingest endpoints are provided to the 5GMSd Application Provider. The manifest may also be updated by the 5GMSd Application Service Provider.</w:t>
        </w:r>
      </w:ins>
    </w:p>
    <w:p w14:paraId="0401DEC3" w14:textId="77777777" w:rsidR="00976CD9" w:rsidRPr="00CA7246" w:rsidRDefault="00976CD9" w:rsidP="00976CD9">
      <w:pPr>
        <w:pStyle w:val="B10"/>
        <w:rPr>
          <w:ins w:id="404" w:author="Thomas Stockhammer" w:date="2022-08-11T21:36:00Z"/>
        </w:rPr>
      </w:pPr>
      <w:ins w:id="405" w:author="Thomas Stockhammer" w:date="2022-08-11T21:36:00Z">
        <w:r w:rsidRPr="00CA7246">
          <w:t>5:</w:t>
        </w:r>
        <w:r w:rsidRPr="00CA7246">
          <w:tab/>
          <w:t>The media content is announced to the 5GMSd-Aware Application and the application requests the entry points for the service.</w:t>
        </w:r>
      </w:ins>
    </w:p>
    <w:p w14:paraId="56CB9636" w14:textId="77777777" w:rsidR="00976CD9" w:rsidRPr="00CA7246" w:rsidRDefault="00976CD9" w:rsidP="00976CD9">
      <w:pPr>
        <w:pStyle w:val="B10"/>
        <w:rPr>
          <w:ins w:id="406" w:author="Thomas Stockhammer" w:date="2022-08-11T21:36:00Z"/>
        </w:rPr>
      </w:pPr>
      <w:ins w:id="407" w:author="Thomas Stockhammer" w:date="2022-08-11T21:36:00Z">
        <w:r w:rsidRPr="00CA7246">
          <w:t>6:</w:t>
        </w:r>
        <w:r w:rsidRPr="00CA7246">
          <w:tab/>
          <w:t>The 5GMSd AS begins ingesting content from the 5GMSd Application Provider and the BM SC may, in turn, begin ingesting this content from the 5GMSd AS.</w:t>
        </w:r>
      </w:ins>
    </w:p>
    <w:p w14:paraId="5B4E785F" w14:textId="77777777" w:rsidR="00976CD9" w:rsidRPr="00CA7246" w:rsidRDefault="00976CD9" w:rsidP="00976CD9">
      <w:pPr>
        <w:pStyle w:val="TH"/>
        <w:rPr>
          <w:ins w:id="408" w:author="Thomas Stockhammer" w:date="2022-08-11T21:36:00Z"/>
        </w:rPr>
      </w:pPr>
      <w:ins w:id="409" w:author="Thomas Stockhammer" w:date="2022-08-11T21:36:00Z">
        <w:r w:rsidRPr="00CA7246">
          <w:object w:dxaOrig="10730" w:dyaOrig="9880" w14:anchorId="57633E2D">
            <v:shape id="_x0000_i1028" type="#_x0000_t75" style="width:6in;height:403.2pt" o:ole="">
              <v:imagedata r:id="rId27" o:title=""/>
            </v:shape>
            <o:OLEObject Type="Embed" ProgID="Mscgen.Chart" ShapeID="_x0000_i1028" DrawAspect="Content" ObjectID="_1722687645" r:id="rId28"/>
          </w:object>
        </w:r>
      </w:ins>
    </w:p>
    <w:p w14:paraId="6C6CBDC9" w14:textId="4C185A88" w:rsidR="00976CD9" w:rsidRPr="00CA7246" w:rsidRDefault="00976CD9" w:rsidP="00976CD9">
      <w:pPr>
        <w:pStyle w:val="TF"/>
        <w:rPr>
          <w:ins w:id="410" w:author="Thomas Stockhammer" w:date="2022-08-11T21:36:00Z"/>
          <w:bCs/>
        </w:rPr>
      </w:pPr>
      <w:ins w:id="411" w:author="Thomas Stockhammer" w:date="2022-08-11T21:36:00Z">
        <w:r w:rsidRPr="00CA7246">
          <w:rPr>
            <w:bCs/>
          </w:rPr>
          <w:t xml:space="preserve">Figure </w:t>
        </w:r>
      </w:ins>
      <w:ins w:id="412" w:author="Thomas Stockhammer" w:date="2022-08-11T21:37:00Z">
        <w:r w:rsidR="00937960">
          <w:rPr>
            <w:bCs/>
          </w:rPr>
          <w:t>5.X</w:t>
        </w:r>
      </w:ins>
      <w:ins w:id="413" w:author="Thomas Stockhammer" w:date="2022-08-11T21:36:00Z">
        <w:r w:rsidRPr="00CA7246">
          <w:rPr>
            <w:bCs/>
          </w:rPr>
          <w:t xml:space="preserve">.5-2: High-level procedure for hybrid delivery of </w:t>
        </w:r>
        <w:commentRangeStart w:id="414"/>
        <w:commentRangeStart w:id="415"/>
        <w:r w:rsidRPr="00CA7246">
          <w:rPr>
            <w:bCs/>
          </w:rPr>
          <w:t xml:space="preserve">DASH </w:t>
        </w:r>
      </w:ins>
      <w:commentRangeEnd w:id="414"/>
      <w:r w:rsidR="00AE14A6">
        <w:rPr>
          <w:rStyle w:val="CommentReference"/>
          <w:rFonts w:ascii="Times New Roman" w:hAnsi="Times New Roman"/>
          <w:b w:val="0"/>
        </w:rPr>
        <w:commentReference w:id="414"/>
      </w:r>
      <w:commentRangeEnd w:id="415"/>
      <w:r w:rsidR="00B17B8B">
        <w:rPr>
          <w:rStyle w:val="CommentReference"/>
          <w:rFonts w:ascii="Times New Roman" w:hAnsi="Times New Roman"/>
          <w:b w:val="0"/>
        </w:rPr>
        <w:commentReference w:id="415"/>
      </w:r>
      <w:ins w:id="416" w:author="Thomas Stockhammer" w:date="2022-08-11T21:36:00Z">
        <w:r w:rsidRPr="00CA7246">
          <w:rPr>
            <w:bCs/>
          </w:rPr>
          <w:t>content (continued)</w:t>
        </w:r>
      </w:ins>
    </w:p>
    <w:p w14:paraId="22B9A9BA" w14:textId="014DF38A" w:rsidR="00976CD9" w:rsidRPr="00CA7246" w:rsidRDefault="00976CD9" w:rsidP="00976CD9">
      <w:pPr>
        <w:pStyle w:val="B10"/>
        <w:rPr>
          <w:ins w:id="417" w:author="Thomas Stockhammer" w:date="2022-08-11T21:36:00Z"/>
        </w:rPr>
      </w:pPr>
      <w:ins w:id="418" w:author="Thomas Stockhammer" w:date="2022-08-11T21:36:00Z">
        <w:r w:rsidRPr="00CA7246">
          <w:t>7:</w:t>
        </w:r>
        <w:r w:rsidRPr="00CA7246">
          <w:tab/>
          <w:t xml:space="preserve">The BM SC starts one or more </w:t>
        </w:r>
      </w:ins>
      <w:ins w:id="419" w:author="Thomas Stockhammer" w:date="2022-08-11T21:42:00Z">
        <w:r w:rsidR="00FC003D">
          <w:t>MBS</w:t>
        </w:r>
      </w:ins>
      <w:ins w:id="420" w:author="Thomas Stockhammer" w:date="2022-08-11T21:36:00Z">
        <w:r w:rsidRPr="00CA7246">
          <w:t xml:space="preserve"> Delivery Sessions.</w:t>
        </w:r>
      </w:ins>
    </w:p>
    <w:p w14:paraId="47B11904" w14:textId="77777777" w:rsidR="00976CD9" w:rsidRPr="00CA7246" w:rsidRDefault="00976CD9" w:rsidP="00976CD9">
      <w:pPr>
        <w:pStyle w:val="B10"/>
        <w:rPr>
          <w:ins w:id="421" w:author="Thomas Stockhammer" w:date="2022-08-11T21:36:00Z"/>
        </w:rPr>
      </w:pPr>
      <w:ins w:id="422" w:author="Thomas Stockhammer" w:date="2022-08-11T21:36:00Z">
        <w:r w:rsidRPr="00CA7246">
          <w:t>8:</w:t>
        </w:r>
        <w:r w:rsidRPr="00CA7246">
          <w:tab/>
          <w:t>The media content is selected by the 5GMSd-Aware Application.</w:t>
        </w:r>
      </w:ins>
    </w:p>
    <w:p w14:paraId="70197D20" w14:textId="77777777" w:rsidR="00976CD9" w:rsidRPr="00CA7246" w:rsidRDefault="00976CD9" w:rsidP="00976CD9">
      <w:pPr>
        <w:pStyle w:val="B10"/>
        <w:rPr>
          <w:ins w:id="423" w:author="Thomas Stockhammer" w:date="2022-08-11T21:36:00Z"/>
        </w:rPr>
      </w:pPr>
      <w:ins w:id="424" w:author="Thomas Stockhammer" w:date="2022-08-11T21:36:00Z">
        <w:r w:rsidRPr="00CA7246">
          <w:t>9:</w:t>
        </w:r>
        <w:r w:rsidRPr="00CA7246">
          <w:tab/>
          <w:t>The application initiates the media streaming session through Media Session Handler.</w:t>
        </w:r>
      </w:ins>
    </w:p>
    <w:p w14:paraId="1CE22A31" w14:textId="4845915D" w:rsidR="00976CD9" w:rsidRPr="00CA7246" w:rsidRDefault="00976CD9" w:rsidP="00976CD9">
      <w:pPr>
        <w:pStyle w:val="B10"/>
        <w:rPr>
          <w:ins w:id="425" w:author="Thomas Stockhammer" w:date="2022-08-11T21:36:00Z"/>
        </w:rPr>
      </w:pPr>
      <w:ins w:id="426" w:author="Thomas Stockhammer" w:date="2022-08-11T21:36:00Z">
        <w:r w:rsidRPr="00CA7246">
          <w:t>10:</w:t>
        </w:r>
        <w:r w:rsidRPr="00CA7246">
          <w:tab/>
          <w:t xml:space="preserve">The Media Session Handler initiates the </w:t>
        </w:r>
      </w:ins>
      <w:ins w:id="427" w:author="Thomas Stockhammer" w:date="2022-08-11T21:42:00Z">
        <w:r w:rsidR="00FC003D">
          <w:t>MBS</w:t>
        </w:r>
      </w:ins>
      <w:ins w:id="428" w:author="Thomas Stockhammer" w:date="2022-08-11T21:36:00Z">
        <w:r w:rsidRPr="00CA7246">
          <w:t xml:space="preserve"> streaming services.</w:t>
        </w:r>
      </w:ins>
    </w:p>
    <w:p w14:paraId="2B794D21" w14:textId="39BBDEBE" w:rsidR="00976CD9" w:rsidRPr="00CA7246" w:rsidRDefault="00976CD9" w:rsidP="00976CD9">
      <w:pPr>
        <w:pStyle w:val="B10"/>
        <w:rPr>
          <w:ins w:id="429" w:author="Thomas Stockhammer" w:date="2022-08-11T21:36:00Z"/>
        </w:rPr>
      </w:pPr>
      <w:ins w:id="430" w:author="Thomas Stockhammer" w:date="2022-08-11T21:36:00Z">
        <w:r w:rsidRPr="00CA7246">
          <w:lastRenderedPageBreak/>
          <w:t>11:</w:t>
        </w:r>
        <w:r w:rsidRPr="00CA7246">
          <w:tab/>
          <w:t xml:space="preserve">The media session handler through the information from the </w:t>
        </w:r>
      </w:ins>
      <w:ins w:id="431" w:author="Thomas Stockhammer" w:date="2022-08-11T21:42:00Z">
        <w:r w:rsidR="00FC003D">
          <w:t>MBS</w:t>
        </w:r>
      </w:ins>
      <w:ins w:id="432" w:author="Thomas Stockhammer" w:date="2022-08-11T21:36:00Z">
        <w:r w:rsidRPr="00CA7246">
          <w:t xml:space="preserve"> Client informs the 5GMSd-Aware Application that the service is ready.</w:t>
        </w:r>
      </w:ins>
    </w:p>
    <w:p w14:paraId="6790AEB9" w14:textId="77777777" w:rsidR="00976CD9" w:rsidRPr="00CA7246" w:rsidRDefault="00976CD9" w:rsidP="00976CD9">
      <w:pPr>
        <w:pStyle w:val="TH"/>
        <w:rPr>
          <w:ins w:id="433" w:author="Thomas Stockhammer" w:date="2022-08-11T21:36:00Z"/>
        </w:rPr>
      </w:pPr>
      <w:ins w:id="434" w:author="Thomas Stockhammer" w:date="2022-08-11T21:36:00Z">
        <w:r w:rsidRPr="00CA7246">
          <w:object w:dxaOrig="8940" w:dyaOrig="7790" w14:anchorId="15552455">
            <v:shape id="_x0000_i1029" type="#_x0000_t75" style="width:374.4pt;height:324pt" o:ole="">
              <v:imagedata r:id="rId29" o:title=""/>
            </v:shape>
            <o:OLEObject Type="Embed" ProgID="Mscgen.Chart" ShapeID="_x0000_i1029" DrawAspect="Content" ObjectID="_1722687646" r:id="rId30"/>
          </w:object>
        </w:r>
      </w:ins>
    </w:p>
    <w:p w14:paraId="348BD0D7" w14:textId="4527D3CD" w:rsidR="00976CD9" w:rsidRPr="00CA7246" w:rsidRDefault="00976CD9" w:rsidP="00976CD9">
      <w:pPr>
        <w:pStyle w:val="TF"/>
        <w:rPr>
          <w:ins w:id="435" w:author="Thomas Stockhammer" w:date="2022-08-11T21:36:00Z"/>
        </w:rPr>
      </w:pPr>
      <w:ins w:id="436" w:author="Thomas Stockhammer" w:date="2022-08-11T21:36:00Z">
        <w:r w:rsidRPr="00CA7246">
          <w:t xml:space="preserve">Figure </w:t>
        </w:r>
      </w:ins>
      <w:ins w:id="437" w:author="Thomas Stockhammer" w:date="2022-08-11T21:37:00Z">
        <w:r w:rsidR="00937960">
          <w:t>5.X</w:t>
        </w:r>
      </w:ins>
      <w:ins w:id="438" w:author="Thomas Stockhammer" w:date="2022-08-11T21:36:00Z">
        <w:r w:rsidRPr="00CA7246">
          <w:t>.5-3: High-level procedure for hybrid delivery of DASH content (continued)</w:t>
        </w:r>
      </w:ins>
    </w:p>
    <w:p w14:paraId="72D79594" w14:textId="77777777" w:rsidR="00976CD9" w:rsidRPr="00CA7246" w:rsidRDefault="00976CD9" w:rsidP="00976CD9">
      <w:pPr>
        <w:pStyle w:val="B10"/>
        <w:rPr>
          <w:ins w:id="439" w:author="Thomas Stockhammer" w:date="2022-08-11T21:36:00Z"/>
        </w:rPr>
      </w:pPr>
      <w:ins w:id="440" w:author="Thomas Stockhammer" w:date="2022-08-11T21:36:00Z">
        <w:r w:rsidRPr="00CA7246">
          <w:t>12:</w:t>
        </w:r>
        <w:r w:rsidRPr="00CA7246">
          <w:tab/>
          <w:t>The 5GMSd-Aware Application starts media playback.</w:t>
        </w:r>
      </w:ins>
    </w:p>
    <w:p w14:paraId="539247EC" w14:textId="42516426" w:rsidR="00976CD9" w:rsidRPr="00CA7246" w:rsidRDefault="00976CD9" w:rsidP="00976CD9">
      <w:pPr>
        <w:pStyle w:val="B10"/>
        <w:rPr>
          <w:ins w:id="441" w:author="Thomas Stockhammer" w:date="2022-08-11T21:36:00Z"/>
        </w:rPr>
      </w:pPr>
      <w:ins w:id="442" w:author="Thomas Stockhammer" w:date="2022-08-11T21:36:00Z">
        <w:r w:rsidRPr="00CA7246">
          <w:t>13:</w:t>
        </w:r>
        <w:r w:rsidRPr="00CA7246">
          <w:tab/>
          <w:t xml:space="preserve">The Media Player Entry (typically a media presentation </w:t>
        </w:r>
        <w:proofErr w:type="gramStart"/>
        <w:r w:rsidRPr="00CA7246">
          <w:t>manifest )</w:t>
        </w:r>
        <w:proofErr w:type="gramEnd"/>
        <w:r w:rsidRPr="00CA7246">
          <w:t xml:space="preserve"> is acquired by the Media Player. It may be available from the local Media Server (populated by the </w:t>
        </w:r>
      </w:ins>
      <w:ins w:id="443" w:author="Thomas Stockhammer" w:date="2022-08-11T21:42:00Z">
        <w:r w:rsidR="00FC003D">
          <w:t>MBS</w:t>
        </w:r>
      </w:ins>
      <w:ins w:id="444" w:author="Thomas Stockhammer" w:date="2022-08-11T21:36:00Z">
        <w:r w:rsidRPr="00CA7246">
          <w:t xml:space="preserve"> Client) or from the 5GMSd AS, or even from both.</w:t>
        </w:r>
      </w:ins>
    </w:p>
    <w:p w14:paraId="2DDE1E00" w14:textId="77777777" w:rsidR="00976CD9" w:rsidRPr="00CA7246" w:rsidRDefault="00976CD9" w:rsidP="00976CD9">
      <w:pPr>
        <w:pStyle w:val="B10"/>
        <w:rPr>
          <w:ins w:id="445" w:author="Thomas Stockhammer" w:date="2022-08-11T21:36:00Z"/>
        </w:rPr>
      </w:pPr>
      <w:ins w:id="446" w:author="Thomas Stockhammer" w:date="2022-08-11T21:36:00Z">
        <w:r w:rsidRPr="00CA7246">
          <w:t>14:</w:t>
        </w:r>
        <w:r w:rsidRPr="00CA7246">
          <w:tab/>
          <w:t>The Media Player processes the Media Player Entry and identifies that content is available from different data networks (the local Media Server and the 5GMSd AS).</w:t>
        </w:r>
      </w:ins>
    </w:p>
    <w:p w14:paraId="3D31A3BE" w14:textId="77777777" w:rsidR="00976CD9" w:rsidRPr="00CA7246" w:rsidRDefault="00976CD9" w:rsidP="00976CD9">
      <w:pPr>
        <w:pStyle w:val="B10"/>
        <w:rPr>
          <w:ins w:id="447" w:author="Thomas Stockhammer" w:date="2022-08-11T21:36:00Z"/>
        </w:rPr>
      </w:pPr>
      <w:ins w:id="448" w:author="Thomas Stockhammer" w:date="2022-08-11T21:36:00Z">
        <w:r w:rsidRPr="00CA7246">
          <w:t>15:</w:t>
        </w:r>
        <w:r w:rsidRPr="00CA7246">
          <w:tab/>
          <w:t>Under the control of the 5GMSd-Aware Application, the Media Player selects the content and different content options.</w:t>
        </w:r>
      </w:ins>
    </w:p>
    <w:p w14:paraId="34637D47" w14:textId="4151AC13" w:rsidR="00976CD9" w:rsidRPr="00CA7246" w:rsidRDefault="00976CD9" w:rsidP="00976CD9">
      <w:pPr>
        <w:pStyle w:val="B10"/>
        <w:rPr>
          <w:ins w:id="449" w:author="Thomas Stockhammer" w:date="2022-08-11T21:36:00Z"/>
        </w:rPr>
      </w:pPr>
      <w:ins w:id="450" w:author="Thomas Stockhammer" w:date="2022-08-11T21:36:00Z">
        <w:r w:rsidRPr="00CA7246">
          <w:t>16:</w:t>
        </w:r>
        <w:r w:rsidRPr="00CA7246">
          <w:tab/>
          <w:t xml:space="preserve">The Media Player continuously checks with the Media Session Handler </w:t>
        </w:r>
        <w:r>
          <w:t>-</w:t>
        </w:r>
        <w:r w:rsidRPr="00CA7246">
          <w:t xml:space="preserve"> and possibly forwarded to the </w:t>
        </w:r>
      </w:ins>
      <w:ins w:id="451" w:author="Thomas Stockhammer" w:date="2022-08-11T21:42:00Z">
        <w:r w:rsidR="00FC003D">
          <w:t>MBS</w:t>
        </w:r>
      </w:ins>
      <w:ins w:id="452" w:author="Thomas Stockhammer" w:date="2022-08-11T21:36:00Z">
        <w:r w:rsidRPr="00CA7246">
          <w:t xml:space="preserve"> Client if the </w:t>
        </w:r>
      </w:ins>
      <w:ins w:id="453" w:author="Thomas Stockhammer" w:date="2022-08-11T21:42:00Z">
        <w:r w:rsidR="00FC003D">
          <w:t>MBS</w:t>
        </w:r>
      </w:ins>
      <w:ins w:id="454" w:author="Thomas Stockhammer" w:date="2022-08-11T21:36:00Z">
        <w:r w:rsidRPr="00CA7246">
          <w:t xml:space="preserve"> User Service data is available </w:t>
        </w:r>
        <w:r>
          <w:t>-</w:t>
        </w:r>
        <w:r w:rsidRPr="00CA7246">
          <w:t xml:space="preserve"> how to use the different content. This depends on the hybrid scenario. Different policies may be considered.</w:t>
        </w:r>
      </w:ins>
    </w:p>
    <w:p w14:paraId="67C9CAAE" w14:textId="77777777" w:rsidR="00976CD9" w:rsidRPr="00CA7246" w:rsidRDefault="00976CD9" w:rsidP="00976CD9">
      <w:pPr>
        <w:pStyle w:val="B10"/>
        <w:rPr>
          <w:ins w:id="455" w:author="Thomas Stockhammer" w:date="2022-08-11T21:36:00Z"/>
        </w:rPr>
      </w:pPr>
      <w:ins w:id="456" w:author="Thomas Stockhammer" w:date="2022-08-11T21:36:00Z">
        <w:r w:rsidRPr="00CA7246">
          <w:t>17:</w:t>
        </w:r>
        <w:r w:rsidRPr="00CA7246">
          <w:tab/>
          <w:t>The Media</w:t>
        </w:r>
        <w:r w:rsidRPr="00CA7246" w:rsidDel="003218DF">
          <w:t xml:space="preserve"> </w:t>
        </w:r>
        <w:r w:rsidRPr="00CA7246">
          <w:t>Player requests initialization information either from the local Media Server or from the 5GMSd AS. The Media Player repeats this step for each required initialization segment.</w:t>
        </w:r>
      </w:ins>
    </w:p>
    <w:p w14:paraId="437176C3" w14:textId="77777777" w:rsidR="00976CD9" w:rsidRPr="00CA7246" w:rsidRDefault="00976CD9" w:rsidP="00976CD9">
      <w:pPr>
        <w:pStyle w:val="B10"/>
        <w:rPr>
          <w:ins w:id="457" w:author="Thomas Stockhammer" w:date="2022-08-11T21:36:00Z"/>
        </w:rPr>
      </w:pPr>
      <w:ins w:id="458" w:author="Thomas Stockhammer" w:date="2022-08-11T21:36:00Z">
        <w:r w:rsidRPr="00CA7246">
          <w:t>18:</w:t>
        </w:r>
        <w:r w:rsidRPr="00CA7246">
          <w:tab/>
          <w:t>The Media</w:t>
        </w:r>
        <w:r w:rsidRPr="00CA7246" w:rsidDel="003218DF">
          <w:t xml:space="preserve"> </w:t>
        </w:r>
        <w:r w:rsidRPr="00CA7246">
          <w:t>Player receives the initialization information.</w:t>
        </w:r>
      </w:ins>
    </w:p>
    <w:p w14:paraId="72E5F2D9" w14:textId="77777777" w:rsidR="00976CD9" w:rsidRPr="00CA7246" w:rsidRDefault="00976CD9" w:rsidP="00976CD9">
      <w:pPr>
        <w:pStyle w:val="B10"/>
        <w:rPr>
          <w:ins w:id="459" w:author="Thomas Stockhammer" w:date="2022-08-11T21:36:00Z"/>
        </w:rPr>
      </w:pPr>
      <w:ins w:id="460" w:author="Thomas Stockhammer" w:date="2022-08-11T21:36:00Z">
        <w:r w:rsidRPr="00CA7246">
          <w:t>19:</w:t>
        </w:r>
        <w:r w:rsidRPr="00CA7246">
          <w:tab/>
          <w:t>The Media</w:t>
        </w:r>
        <w:r w:rsidRPr="00CA7246" w:rsidDel="003218DF">
          <w:t xml:space="preserve"> </w:t>
        </w:r>
        <w:r w:rsidRPr="00CA7246">
          <w:t>Player requests media segments according to the Media Player Entry, either from the local Media Server or from the 5GMSd AS.</w:t>
        </w:r>
      </w:ins>
    </w:p>
    <w:p w14:paraId="7AA27121" w14:textId="77777777" w:rsidR="00976CD9" w:rsidRPr="00CA7246" w:rsidRDefault="00976CD9" w:rsidP="00976CD9">
      <w:pPr>
        <w:pStyle w:val="B10"/>
        <w:rPr>
          <w:ins w:id="461" w:author="Thomas Stockhammer" w:date="2022-08-11T21:36:00Z"/>
        </w:rPr>
      </w:pPr>
      <w:ins w:id="462" w:author="Thomas Stockhammer" w:date="2022-08-11T21:36:00Z">
        <w:r w:rsidRPr="00CA7246">
          <w:t>20:</w:t>
        </w:r>
        <w:r w:rsidRPr="00CA7246">
          <w:tab/>
          <w:t>The Media</w:t>
        </w:r>
        <w:r w:rsidRPr="00CA7246" w:rsidDel="003218DF">
          <w:t xml:space="preserve"> </w:t>
        </w:r>
        <w:r w:rsidRPr="00CA7246">
          <w:t>Player receives media segments and puts the information into the appropriate media rendering pipeline.</w:t>
        </w:r>
      </w:ins>
    </w:p>
    <w:p w14:paraId="44DAFA65" w14:textId="77777777" w:rsidR="00976CD9" w:rsidRPr="00CA7246" w:rsidRDefault="00976CD9" w:rsidP="00976CD9">
      <w:pPr>
        <w:pStyle w:val="B10"/>
        <w:rPr>
          <w:ins w:id="463" w:author="Thomas Stockhammer" w:date="2022-08-11T21:36:00Z"/>
        </w:rPr>
      </w:pPr>
      <w:ins w:id="464" w:author="Thomas Stockhammer" w:date="2022-08-11T21:36:00Z">
        <w:r w:rsidRPr="00CA7246">
          <w:tab/>
          <w:t>Steps 13</w:t>
        </w:r>
        <w:r>
          <w:t>-</w:t>
        </w:r>
        <w:r w:rsidRPr="00CA7246">
          <w:t>20 are repeated according to the Media Player Entry information.</w:t>
        </w:r>
      </w:ins>
    </w:p>
    <w:p w14:paraId="1FC4D4D4" w14:textId="0F03E200" w:rsidR="00976CD9" w:rsidRPr="00CA7246" w:rsidRDefault="00937960" w:rsidP="00976CD9">
      <w:pPr>
        <w:pStyle w:val="Heading4"/>
        <w:rPr>
          <w:ins w:id="465" w:author="Thomas Stockhammer" w:date="2022-08-11T21:36:00Z"/>
        </w:rPr>
      </w:pPr>
      <w:bookmarkStart w:id="466" w:name="_Toc106274403"/>
      <w:ins w:id="467" w:author="Thomas Stockhammer" w:date="2022-08-11T21:37:00Z">
        <w:r>
          <w:lastRenderedPageBreak/>
          <w:t>5.X</w:t>
        </w:r>
      </w:ins>
      <w:ins w:id="468" w:author="Thomas Stockhammer" w:date="2022-08-11T21:36:00Z">
        <w:r w:rsidR="00976CD9" w:rsidRPr="00CA7246">
          <w:t>.5.2</w:t>
        </w:r>
        <w:r w:rsidR="00976CD9" w:rsidRPr="00CA7246">
          <w:tab/>
          <w:t>Interactive service</w:t>
        </w:r>
        <w:bookmarkEnd w:id="466"/>
      </w:ins>
    </w:p>
    <w:p w14:paraId="5D257E37" w14:textId="6FDE26E2" w:rsidR="00976CD9" w:rsidRPr="00CA7246" w:rsidRDefault="00976CD9" w:rsidP="00976CD9">
      <w:pPr>
        <w:rPr>
          <w:ins w:id="469" w:author="Thomas Stockhammer" w:date="2022-08-11T21:36:00Z"/>
        </w:rPr>
      </w:pPr>
      <w:ins w:id="470" w:author="Thomas Stockhammer" w:date="2022-08-11T21:36:00Z">
        <w:r w:rsidRPr="00CA7246">
          <w:t xml:space="preserve">In a specific </w:t>
        </w:r>
        <w:commentRangeStart w:id="471"/>
        <w:r w:rsidRPr="00CA7246">
          <w:t xml:space="preserve">hybrid </w:t>
        </w:r>
      </w:ins>
      <w:commentRangeEnd w:id="471"/>
      <w:r w:rsidR="00AE14A6">
        <w:rPr>
          <w:rStyle w:val="CommentReference"/>
        </w:rPr>
        <w:commentReference w:id="471"/>
      </w:r>
      <w:ins w:id="472" w:author="Thomas Stockhammer" w:date="2022-08-11T21:36:00Z">
        <w:r w:rsidRPr="00CA7246">
          <w:t xml:space="preserve">scenario, an interactive service may be provided via 5GMS while the main media content resources are delivered via </w:t>
        </w:r>
      </w:ins>
      <w:ins w:id="473" w:author="Thomas Stockhammer" w:date="2022-08-11T21:41:00Z">
        <w:r w:rsidR="001A1D6A">
          <w:t>MBS</w:t>
        </w:r>
      </w:ins>
      <w:ins w:id="474" w:author="Thomas Stockhammer" w:date="2022-08-11T21:36:00Z">
        <w:r w:rsidRPr="00CA7246">
          <w:t xml:space="preserve"> exclusively. In this case, the following instantiations apply:</w:t>
        </w:r>
      </w:ins>
    </w:p>
    <w:p w14:paraId="0267DC7A" w14:textId="77777777" w:rsidR="00976CD9" w:rsidRPr="00CA7246" w:rsidRDefault="00976CD9" w:rsidP="00976CD9">
      <w:pPr>
        <w:pStyle w:val="B10"/>
        <w:rPr>
          <w:ins w:id="475" w:author="Thomas Stockhammer" w:date="2022-08-11T21:36:00Z"/>
        </w:rPr>
      </w:pPr>
      <w:ins w:id="476" w:author="Thomas Stockhammer" w:date="2022-08-11T21:36:00Z">
        <w:r w:rsidRPr="00CA7246">
          <w:t>-</w:t>
        </w:r>
        <w:r w:rsidRPr="00CA7246">
          <w:tab/>
          <w:t>In step 2, the media presentation manifest (MPD) only points to content in the local Media Server.</w:t>
        </w:r>
      </w:ins>
    </w:p>
    <w:p w14:paraId="6581D549" w14:textId="77777777" w:rsidR="00976CD9" w:rsidRPr="00CA7246" w:rsidRDefault="00976CD9" w:rsidP="00976CD9">
      <w:pPr>
        <w:pStyle w:val="B10"/>
        <w:rPr>
          <w:ins w:id="477" w:author="Thomas Stockhammer" w:date="2022-08-11T21:36:00Z"/>
        </w:rPr>
      </w:pPr>
      <w:ins w:id="478" w:author="Thomas Stockhammer" w:date="2022-08-11T21:36:00Z">
        <w:r w:rsidRPr="00CA7246">
          <w:t>-</w:t>
        </w:r>
        <w:r w:rsidRPr="00CA7246">
          <w:tab/>
          <w:t>Step 13 as well as steps 17</w:t>
        </w:r>
        <w:r>
          <w:t>-</w:t>
        </w:r>
        <w:r w:rsidRPr="00CA7246">
          <w:t>20 are all terminated on the local Media Server.</w:t>
        </w:r>
      </w:ins>
    </w:p>
    <w:p w14:paraId="40E04EBA" w14:textId="556980F6" w:rsidR="00976CD9" w:rsidRPr="00CA7246" w:rsidRDefault="00937960" w:rsidP="00976CD9">
      <w:pPr>
        <w:pStyle w:val="Heading4"/>
        <w:rPr>
          <w:ins w:id="479" w:author="Thomas Stockhammer" w:date="2022-08-11T21:36:00Z"/>
        </w:rPr>
      </w:pPr>
      <w:bookmarkStart w:id="480" w:name="_Toc106274404"/>
      <w:ins w:id="481" w:author="Thomas Stockhammer" w:date="2022-08-11T21:37:00Z">
        <w:r>
          <w:t>5.X</w:t>
        </w:r>
      </w:ins>
      <w:ins w:id="482" w:author="Thomas Stockhammer" w:date="2022-08-11T21:36:00Z">
        <w:r w:rsidR="00976CD9" w:rsidRPr="00CA7246">
          <w:t>.5.3</w:t>
        </w:r>
        <w:r w:rsidR="00976CD9" w:rsidRPr="00CA7246">
          <w:tab/>
          <w:t>Session continuity</w:t>
        </w:r>
        <w:bookmarkEnd w:id="480"/>
      </w:ins>
    </w:p>
    <w:p w14:paraId="7839140D" w14:textId="16773DC1" w:rsidR="00976CD9" w:rsidRPr="00CA7246" w:rsidRDefault="00976CD9" w:rsidP="00976CD9">
      <w:pPr>
        <w:rPr>
          <w:ins w:id="483" w:author="Thomas Stockhammer" w:date="2022-08-11T21:36:00Z"/>
        </w:rPr>
      </w:pPr>
      <w:ins w:id="484" w:author="Thomas Stockhammer" w:date="2022-08-11T21:36:00Z">
        <w:r w:rsidRPr="00CA7246">
          <w:t xml:space="preserve">In a specific hybrid scenario, the service is made available via both 5GMS and </w:t>
        </w:r>
      </w:ins>
      <w:ins w:id="485" w:author="Thomas Stockhammer" w:date="2022-08-11T21:41:00Z">
        <w:r w:rsidR="001A1D6A">
          <w:t>MBS</w:t>
        </w:r>
      </w:ins>
      <w:ins w:id="486" w:author="Thomas Stockhammer" w:date="2022-08-11T21:36:00Z">
        <w:r w:rsidRPr="00CA7246">
          <w:t xml:space="preserve"> delivery networks, but only one Representation of each Adaptation Set is provided via </w:t>
        </w:r>
      </w:ins>
      <w:ins w:id="487" w:author="Thomas Stockhammer" w:date="2022-08-11T21:41:00Z">
        <w:r w:rsidR="001A1D6A">
          <w:t>MBS</w:t>
        </w:r>
      </w:ins>
      <w:ins w:id="488" w:author="Thomas Stockhammer" w:date="2022-08-11T21:36:00Z">
        <w:r w:rsidRPr="00CA7246">
          <w:t>. In this case, the following instantiations apply:</w:t>
        </w:r>
      </w:ins>
    </w:p>
    <w:p w14:paraId="40C338CC" w14:textId="55A978D8" w:rsidR="00976CD9" w:rsidRPr="00CA7246" w:rsidRDefault="00976CD9" w:rsidP="00976CD9">
      <w:pPr>
        <w:pStyle w:val="B10"/>
        <w:rPr>
          <w:ins w:id="489" w:author="Thomas Stockhammer" w:date="2022-08-11T21:36:00Z"/>
        </w:rPr>
      </w:pPr>
      <w:ins w:id="490" w:author="Thomas Stockhammer" w:date="2022-08-11T21:36:00Z">
        <w:r w:rsidRPr="00CA7246">
          <w:t>-</w:t>
        </w:r>
        <w:r w:rsidRPr="00CA7246">
          <w:tab/>
          <w:t xml:space="preserve">In step 2, </w:t>
        </w:r>
        <w:commentRangeStart w:id="491"/>
        <w:commentRangeStart w:id="492"/>
        <w:r w:rsidRPr="00CA7246">
          <w:t xml:space="preserve">one Representation of each Adaptation Set is distributed via </w:t>
        </w:r>
      </w:ins>
      <w:ins w:id="493" w:author="Thomas Stockhammer" w:date="2022-08-11T21:41:00Z">
        <w:r w:rsidR="001A1D6A">
          <w:t>MBS</w:t>
        </w:r>
      </w:ins>
      <w:commentRangeEnd w:id="491"/>
      <w:r w:rsidR="00AE14A6">
        <w:rPr>
          <w:rStyle w:val="CommentReference"/>
        </w:rPr>
        <w:commentReference w:id="491"/>
      </w:r>
      <w:commentRangeEnd w:id="492"/>
      <w:r w:rsidR="0004235E">
        <w:rPr>
          <w:rStyle w:val="CommentReference"/>
        </w:rPr>
        <w:commentReference w:id="492"/>
      </w:r>
      <w:ins w:id="494" w:author="Thomas Stockhammer" w:date="2022-08-11T21:36:00Z">
        <w:r w:rsidRPr="00CA7246">
          <w:t>.</w:t>
        </w:r>
      </w:ins>
    </w:p>
    <w:p w14:paraId="1C66D08A" w14:textId="1BE7110F" w:rsidR="00976CD9" w:rsidRPr="00CA7246" w:rsidRDefault="00976CD9" w:rsidP="00976CD9">
      <w:pPr>
        <w:pStyle w:val="B10"/>
        <w:rPr>
          <w:ins w:id="495" w:author="Thomas Stockhammer" w:date="2022-08-11T21:36:00Z"/>
        </w:rPr>
      </w:pPr>
      <w:ins w:id="496" w:author="Thomas Stockhammer" w:date="2022-08-11T21:36:00Z">
        <w:r w:rsidRPr="00CA7246">
          <w:t>-</w:t>
        </w:r>
        <w:r w:rsidRPr="00CA7246">
          <w:tab/>
        </w:r>
        <w:commentRangeStart w:id="497"/>
        <w:commentRangeStart w:id="498"/>
        <w:proofErr w:type="gramStart"/>
        <w:r w:rsidRPr="00CA7246">
          <w:t>As long as</w:t>
        </w:r>
        <w:proofErr w:type="gramEnd"/>
        <w:r w:rsidRPr="00CA7246">
          <w:t xml:space="preserve"> the streaming service is accessible over </w:t>
        </w:r>
      </w:ins>
      <w:ins w:id="499" w:author="Thomas Stockhammer" w:date="2022-08-11T21:41:00Z">
        <w:r w:rsidR="001A1D6A">
          <w:t>MBS</w:t>
        </w:r>
      </w:ins>
      <w:commentRangeEnd w:id="497"/>
      <w:r w:rsidR="00AE14A6">
        <w:rPr>
          <w:rStyle w:val="CommentReference"/>
        </w:rPr>
        <w:commentReference w:id="497"/>
      </w:r>
      <w:commentRangeEnd w:id="498"/>
      <w:r w:rsidR="004F40BD">
        <w:rPr>
          <w:rStyle w:val="CommentReference"/>
        </w:rPr>
        <w:commentReference w:id="498"/>
      </w:r>
      <w:ins w:id="500" w:author="Thomas Stockhammer" w:date="2022-08-11T21:36:00Z">
        <w:r w:rsidRPr="00CA7246">
          <w:t>, the Media Player selects the media content in step 13 as well as steps 17</w:t>
        </w:r>
        <w:r>
          <w:t>-</w:t>
        </w:r>
        <w:r w:rsidRPr="00CA7246">
          <w:t>20 from the local Media Server; content is not available from the 5GMSd AS.</w:t>
        </w:r>
      </w:ins>
    </w:p>
    <w:p w14:paraId="2F5AFD39" w14:textId="586C42C8" w:rsidR="00976CD9" w:rsidRPr="00CA7246" w:rsidRDefault="00976CD9" w:rsidP="00976CD9">
      <w:pPr>
        <w:pStyle w:val="B10"/>
        <w:rPr>
          <w:ins w:id="501" w:author="Thomas Stockhammer" w:date="2022-08-11T21:36:00Z"/>
        </w:rPr>
      </w:pPr>
      <w:ins w:id="502" w:author="Thomas Stockhammer" w:date="2022-08-11T21:36:00Z">
        <w:r w:rsidRPr="00CA7246">
          <w:t>-</w:t>
        </w:r>
        <w:r w:rsidRPr="00CA7246">
          <w:tab/>
          <w:t xml:space="preserve">If the streaming service becomes unavailable via </w:t>
        </w:r>
      </w:ins>
      <w:ins w:id="503" w:author="Thomas Stockhammer" w:date="2022-08-11T21:41:00Z">
        <w:r w:rsidR="001A1D6A">
          <w:t>MBS</w:t>
        </w:r>
      </w:ins>
      <w:ins w:id="504" w:author="Thomas Stockhammer" w:date="2022-08-11T21:36:00Z">
        <w:r w:rsidRPr="00CA7246">
          <w:t>, the Media Player switches to accessing the media content in step 13 as well as steps 17</w:t>
        </w:r>
        <w:r>
          <w:t>-</w:t>
        </w:r>
        <w:r w:rsidRPr="00CA7246">
          <w:t>20 from the 5GMSd AS.</w:t>
        </w:r>
      </w:ins>
    </w:p>
    <w:p w14:paraId="50B14B4C" w14:textId="70C145B2" w:rsidR="00976CD9" w:rsidRPr="00CA7246" w:rsidRDefault="00976CD9" w:rsidP="00976CD9">
      <w:pPr>
        <w:pStyle w:val="B10"/>
        <w:rPr>
          <w:ins w:id="505" w:author="Thomas Stockhammer" w:date="2022-08-11T21:36:00Z"/>
        </w:rPr>
      </w:pPr>
      <w:ins w:id="506" w:author="Thomas Stockhammer" w:date="2022-08-11T21:36:00Z">
        <w:r w:rsidRPr="00CA7246">
          <w:t>-</w:t>
        </w:r>
        <w:r w:rsidRPr="00CA7246">
          <w:tab/>
          <w:t xml:space="preserve">Once the streaming service becomes available again via </w:t>
        </w:r>
      </w:ins>
      <w:ins w:id="507" w:author="Thomas Stockhammer" w:date="2022-08-11T21:41:00Z">
        <w:r w:rsidR="001A1D6A">
          <w:t>MBS</w:t>
        </w:r>
      </w:ins>
      <w:ins w:id="508" w:author="Thomas Stockhammer" w:date="2022-08-11T21:36:00Z">
        <w:r w:rsidRPr="00CA7246">
          <w:t>, the Media Player switches back to accessing the media content in step 13 as well as steps 17</w:t>
        </w:r>
        <w:r>
          <w:t>-</w:t>
        </w:r>
        <w:r w:rsidRPr="00CA7246">
          <w:t>20 from the local Media Server.</w:t>
        </w:r>
      </w:ins>
    </w:p>
    <w:p w14:paraId="3CA28969" w14:textId="572ACE2D" w:rsidR="00976CD9" w:rsidRPr="00CA7246" w:rsidRDefault="00937960" w:rsidP="00976CD9">
      <w:pPr>
        <w:pStyle w:val="Heading4"/>
        <w:rPr>
          <w:ins w:id="509" w:author="Thomas Stockhammer" w:date="2022-08-11T21:36:00Z"/>
        </w:rPr>
      </w:pPr>
      <w:bookmarkStart w:id="510" w:name="_Toc106274405"/>
      <w:ins w:id="511" w:author="Thomas Stockhammer" w:date="2022-08-11T21:37:00Z">
        <w:r>
          <w:t>5.X</w:t>
        </w:r>
      </w:ins>
      <w:ins w:id="512" w:author="Thomas Stockhammer" w:date="2022-08-11T21:36:00Z">
        <w:r w:rsidR="00976CD9" w:rsidRPr="00CA7246">
          <w:t>.5.4</w:t>
        </w:r>
        <w:r w:rsidR="00976CD9" w:rsidRPr="00CA7246">
          <w:tab/>
          <w:t>Time-shifted viewing</w:t>
        </w:r>
        <w:bookmarkEnd w:id="510"/>
      </w:ins>
    </w:p>
    <w:p w14:paraId="427E6313" w14:textId="4CFA2DAA" w:rsidR="00976CD9" w:rsidRPr="00CA7246" w:rsidRDefault="00976CD9" w:rsidP="00976CD9">
      <w:pPr>
        <w:rPr>
          <w:ins w:id="513" w:author="Thomas Stockhammer" w:date="2022-08-11T21:36:00Z"/>
        </w:rPr>
      </w:pPr>
      <w:ins w:id="514" w:author="Thomas Stockhammer" w:date="2022-08-11T21:36:00Z">
        <w:r w:rsidRPr="00CA7246">
          <w:t xml:space="preserve">In a specific hybrid scenario, the service is made available via both 5GMS and </w:t>
        </w:r>
      </w:ins>
      <w:ins w:id="515" w:author="Thomas Stockhammer" w:date="2022-08-11T21:41:00Z">
        <w:r w:rsidR="001A1D6A">
          <w:t>MBS</w:t>
        </w:r>
      </w:ins>
      <w:ins w:id="516" w:author="Thomas Stockhammer" w:date="2022-08-11T21:36:00Z">
        <w:r w:rsidRPr="00CA7246">
          <w:t xml:space="preserve"> delivery networks, </w:t>
        </w:r>
        <w:commentRangeStart w:id="517"/>
        <w:commentRangeStart w:id="518"/>
        <w:r w:rsidRPr="00CA7246">
          <w:t xml:space="preserve">but only one Representation of each Adaptation Set is provided via </w:t>
        </w:r>
      </w:ins>
      <w:ins w:id="519" w:author="Thomas Stockhammer" w:date="2022-08-11T21:41:00Z">
        <w:r w:rsidR="001A1D6A">
          <w:t>MBS</w:t>
        </w:r>
      </w:ins>
      <w:commentRangeEnd w:id="517"/>
      <w:r w:rsidR="00AE14A6">
        <w:rPr>
          <w:rStyle w:val="CommentReference"/>
        </w:rPr>
        <w:commentReference w:id="517"/>
      </w:r>
      <w:commentRangeEnd w:id="518"/>
      <w:r w:rsidR="00B038C6">
        <w:rPr>
          <w:rStyle w:val="CommentReference"/>
        </w:rPr>
        <w:commentReference w:id="518"/>
      </w:r>
      <w:ins w:id="520" w:author="Thomas Stockhammer" w:date="2022-08-11T21:36:00Z">
        <w:r w:rsidRPr="00CA7246">
          <w:t xml:space="preserve">. The content is retained by the 5GMS AS for </w:t>
        </w:r>
        <w:proofErr w:type="gramStart"/>
        <w:r w:rsidRPr="00CA7246">
          <w:t>a period of time</w:t>
        </w:r>
        <w:proofErr w:type="gramEnd"/>
        <w:r w:rsidRPr="00CA7246">
          <w:t xml:space="preserve"> to support time shifted access. In this case, the following instantiations apply:</w:t>
        </w:r>
      </w:ins>
    </w:p>
    <w:p w14:paraId="05ABB941" w14:textId="61164396" w:rsidR="00976CD9" w:rsidRPr="00CA7246" w:rsidRDefault="00976CD9" w:rsidP="00976CD9">
      <w:pPr>
        <w:pStyle w:val="B10"/>
        <w:rPr>
          <w:ins w:id="521" w:author="Thomas Stockhammer" w:date="2022-08-11T21:36:00Z"/>
        </w:rPr>
      </w:pPr>
      <w:ins w:id="522" w:author="Thomas Stockhammer" w:date="2022-08-11T21:36:00Z">
        <w:r w:rsidRPr="00CA7246">
          <w:t>-</w:t>
        </w:r>
        <w:r w:rsidRPr="00CA7246">
          <w:tab/>
          <w:t xml:space="preserve">In step 2, one Representation is of each Adaptation Set is distributed via </w:t>
        </w:r>
      </w:ins>
      <w:ins w:id="523" w:author="Thomas Stockhammer" w:date="2022-08-11T21:41:00Z">
        <w:r w:rsidR="001A1D6A">
          <w:t>MBS</w:t>
        </w:r>
      </w:ins>
      <w:ins w:id="524" w:author="Thomas Stockhammer" w:date="2022-08-11T21:36:00Z">
        <w:r w:rsidRPr="00CA7246">
          <w:t>.</w:t>
        </w:r>
      </w:ins>
    </w:p>
    <w:p w14:paraId="27EEB4ED" w14:textId="5E3E77B1" w:rsidR="00976CD9" w:rsidRPr="00CA7246" w:rsidRDefault="00976CD9" w:rsidP="00976CD9">
      <w:pPr>
        <w:pStyle w:val="B10"/>
        <w:rPr>
          <w:ins w:id="525" w:author="Thomas Stockhammer" w:date="2022-08-11T21:36:00Z"/>
        </w:rPr>
      </w:pPr>
      <w:ins w:id="526" w:author="Thomas Stockhammer" w:date="2022-08-11T21:36:00Z">
        <w:r w:rsidRPr="00CA7246">
          <w:t>-</w:t>
        </w:r>
        <w:r w:rsidRPr="00CA7246">
          <w:tab/>
          <w:t xml:space="preserve">If the streaming service is accessible via </w:t>
        </w:r>
      </w:ins>
      <w:ins w:id="527" w:author="Thomas Stockhammer" w:date="2022-08-11T21:41:00Z">
        <w:r w:rsidR="001A1D6A">
          <w:t>MBS</w:t>
        </w:r>
      </w:ins>
      <w:ins w:id="528" w:author="Thomas Stockhammer" w:date="2022-08-11T21:36:00Z">
        <w:r w:rsidRPr="00CA7246">
          <w:t xml:space="preserve"> and the user is consuming content at the live edge, the Media Player selects the media content in the step 13 as well as steps 17</w:t>
        </w:r>
        <w:r>
          <w:t>-</w:t>
        </w:r>
        <w:r w:rsidRPr="00CA7246">
          <w:t>20 from the local Media Server; content is not available from the 5GMSd AS.</w:t>
        </w:r>
      </w:ins>
    </w:p>
    <w:p w14:paraId="0B9FB86D" w14:textId="3B51EE87" w:rsidR="00976CD9" w:rsidRPr="00CA7246" w:rsidRDefault="00976CD9" w:rsidP="00976CD9">
      <w:pPr>
        <w:pStyle w:val="B10"/>
        <w:rPr>
          <w:ins w:id="529" w:author="Thomas Stockhammer" w:date="2022-08-11T21:36:00Z"/>
        </w:rPr>
      </w:pPr>
      <w:ins w:id="530" w:author="Thomas Stockhammer" w:date="2022-08-11T21:36:00Z">
        <w:r w:rsidRPr="00CA7246">
          <w:t>-</w:t>
        </w:r>
        <w:r w:rsidRPr="00CA7246">
          <w:tab/>
          <w:t xml:space="preserve">If the user switches to time-shift viewing mode or streaming service becomes unavailable via </w:t>
        </w:r>
      </w:ins>
      <w:ins w:id="531" w:author="Thomas Stockhammer" w:date="2022-08-11T21:41:00Z">
        <w:r w:rsidR="001A1D6A">
          <w:t>MBS</w:t>
        </w:r>
      </w:ins>
      <w:ins w:id="532" w:author="Thomas Stockhammer" w:date="2022-08-11T21:36:00Z">
        <w:r w:rsidRPr="00CA7246">
          <w:t>, the Media Player switches to accessing the media content in the step 13 as well as steps 17</w:t>
        </w:r>
        <w:r>
          <w:t>-</w:t>
        </w:r>
        <w:r w:rsidRPr="00CA7246">
          <w:t>20 from the 5GMSd AS.</w:t>
        </w:r>
      </w:ins>
    </w:p>
    <w:p w14:paraId="0972D64A" w14:textId="01E429E3" w:rsidR="00976CD9" w:rsidRPr="00CA7246" w:rsidRDefault="00976CD9" w:rsidP="00976CD9">
      <w:pPr>
        <w:pStyle w:val="B10"/>
        <w:rPr>
          <w:ins w:id="533" w:author="Thomas Stockhammer" w:date="2022-08-11T21:36:00Z"/>
        </w:rPr>
      </w:pPr>
      <w:ins w:id="534" w:author="Thomas Stockhammer" w:date="2022-08-11T21:36:00Z">
        <w:r w:rsidRPr="00CA7246">
          <w:t>-</w:t>
        </w:r>
        <w:r w:rsidRPr="00CA7246">
          <w:tab/>
          <w:t xml:space="preserve">Once the streaming service becomes available again via </w:t>
        </w:r>
      </w:ins>
      <w:ins w:id="535" w:author="Thomas Stockhammer" w:date="2022-08-11T21:41:00Z">
        <w:r w:rsidR="001A1D6A">
          <w:t>MBS</w:t>
        </w:r>
      </w:ins>
      <w:ins w:id="536" w:author="Thomas Stockhammer" w:date="2022-08-11T21:36:00Z">
        <w:r w:rsidRPr="00CA7246">
          <w:t xml:space="preserve"> and the user returns to the live edge, the Media Player switches back to accessing the media content in the step 13 as well as steps 17</w:t>
        </w:r>
        <w:r>
          <w:t>-</w:t>
        </w:r>
        <w:r w:rsidRPr="00CA7246">
          <w:t>20 from the local Media Server.</w:t>
        </w:r>
      </w:ins>
    </w:p>
    <w:p w14:paraId="15937A33" w14:textId="483142D6" w:rsidR="00976CD9" w:rsidRPr="00CA7246" w:rsidRDefault="00937960" w:rsidP="00976CD9">
      <w:pPr>
        <w:pStyle w:val="Heading4"/>
        <w:rPr>
          <w:ins w:id="537" w:author="Thomas Stockhammer" w:date="2022-08-11T21:36:00Z"/>
        </w:rPr>
      </w:pPr>
      <w:bookmarkStart w:id="538" w:name="_Toc106274406"/>
      <w:ins w:id="539" w:author="Thomas Stockhammer" w:date="2022-08-11T21:37:00Z">
        <w:r>
          <w:t>5.X</w:t>
        </w:r>
      </w:ins>
      <w:ins w:id="540" w:author="Thomas Stockhammer" w:date="2022-08-11T21:36:00Z">
        <w:r w:rsidR="00976CD9" w:rsidRPr="00CA7246">
          <w:t>.5.5</w:t>
        </w:r>
        <w:r w:rsidR="00976CD9" w:rsidRPr="00CA7246">
          <w:tab/>
          <w:t>Content or component replacement</w:t>
        </w:r>
        <w:bookmarkEnd w:id="538"/>
      </w:ins>
    </w:p>
    <w:p w14:paraId="55C3BB89" w14:textId="5EF61C65" w:rsidR="00976CD9" w:rsidRPr="00CA7246" w:rsidRDefault="00976CD9" w:rsidP="00976CD9">
      <w:pPr>
        <w:rPr>
          <w:ins w:id="541" w:author="Thomas Stockhammer" w:date="2022-08-11T21:36:00Z"/>
        </w:rPr>
      </w:pPr>
      <w:ins w:id="542" w:author="Thomas Stockhammer" w:date="2022-08-11T21:36:00Z">
        <w:r w:rsidRPr="00CA7246">
          <w:t xml:space="preserve">In a specific hybrid scenario, the service is made available via both 5GMS and </w:t>
        </w:r>
      </w:ins>
      <w:ins w:id="543" w:author="Thomas Stockhammer" w:date="2022-08-11T21:41:00Z">
        <w:r w:rsidR="001A1D6A">
          <w:t>MBS</w:t>
        </w:r>
      </w:ins>
      <w:ins w:id="544" w:author="Thomas Stockhammer" w:date="2022-08-11T21:36:00Z">
        <w:r w:rsidRPr="00CA7246">
          <w:t xml:space="preserve"> delivery networks, but only one Representation of selected Adaptation Sets is provided via </w:t>
        </w:r>
      </w:ins>
      <w:ins w:id="545" w:author="Thomas Stockhammer" w:date="2022-08-11T21:41:00Z">
        <w:r w:rsidR="001A1D6A">
          <w:t>MBS</w:t>
        </w:r>
      </w:ins>
      <w:ins w:id="546" w:author="Thomas Stockhammer" w:date="2022-08-11T21:36:00Z">
        <w:r w:rsidRPr="00CA7246">
          <w:t xml:space="preserve">. Some Adaptation Sets are only available via 5GMS. In another case, two or more content alternatives may exist for </w:t>
        </w:r>
        <w:proofErr w:type="gramStart"/>
        <w:r w:rsidRPr="00CA7246">
          <w:t>a period of time</w:t>
        </w:r>
        <w:proofErr w:type="gramEnd"/>
        <w:r w:rsidRPr="00CA7246">
          <w:t xml:space="preserve">, but only one alternative is provided over </w:t>
        </w:r>
      </w:ins>
      <w:ins w:id="547" w:author="Thomas Stockhammer" w:date="2022-08-11T21:41:00Z">
        <w:r w:rsidR="001A1D6A">
          <w:t>MBS</w:t>
        </w:r>
      </w:ins>
      <w:ins w:id="548" w:author="Thomas Stockhammer" w:date="2022-08-11T21:36:00Z">
        <w:r w:rsidRPr="00CA7246">
          <w:t>.</w:t>
        </w:r>
      </w:ins>
    </w:p>
    <w:p w14:paraId="50FE5BC6" w14:textId="77777777" w:rsidR="00976CD9" w:rsidRPr="00CA7246" w:rsidRDefault="00976CD9" w:rsidP="00976CD9">
      <w:pPr>
        <w:rPr>
          <w:ins w:id="549" w:author="Thomas Stockhammer" w:date="2022-08-11T21:36:00Z"/>
        </w:rPr>
      </w:pPr>
      <w:ins w:id="550" w:author="Thomas Stockhammer" w:date="2022-08-11T21:36:00Z">
        <w:r w:rsidRPr="00CA7246">
          <w:t>In this case, the following instantiations apply:</w:t>
        </w:r>
      </w:ins>
    </w:p>
    <w:p w14:paraId="49138F13" w14:textId="77777777" w:rsidR="00976CD9" w:rsidRPr="00CA7246" w:rsidRDefault="00976CD9" w:rsidP="00976CD9">
      <w:pPr>
        <w:pStyle w:val="B10"/>
        <w:rPr>
          <w:ins w:id="551" w:author="Thomas Stockhammer" w:date="2022-08-11T21:36:00Z"/>
        </w:rPr>
      </w:pPr>
      <w:ins w:id="552" w:author="Thomas Stockhammer" w:date="2022-08-11T21:36:00Z">
        <w:r w:rsidRPr="00CA7246">
          <w:t>-</w:t>
        </w:r>
        <w:r w:rsidRPr="00CA7246">
          <w:tab/>
          <w:t>In step 2, the MPD is generated to define the different content alternatives.</w:t>
        </w:r>
      </w:ins>
    </w:p>
    <w:p w14:paraId="0E64A512" w14:textId="410921AD" w:rsidR="00976CD9" w:rsidRPr="00CA7246" w:rsidRDefault="00976CD9" w:rsidP="00976CD9">
      <w:pPr>
        <w:pStyle w:val="B10"/>
        <w:rPr>
          <w:ins w:id="553" w:author="Thomas Stockhammer" w:date="2022-08-11T21:36:00Z"/>
        </w:rPr>
      </w:pPr>
      <w:ins w:id="554" w:author="Thomas Stockhammer" w:date="2022-08-11T21:36:00Z">
        <w:r w:rsidRPr="00CA7246">
          <w:t>-</w:t>
        </w:r>
        <w:r w:rsidRPr="00CA7246">
          <w:tab/>
          <w:t xml:space="preserve">If the streaming service is accessible over </w:t>
        </w:r>
      </w:ins>
      <w:ins w:id="555" w:author="Thomas Stockhammer" w:date="2022-08-11T21:41:00Z">
        <w:r w:rsidR="001A1D6A">
          <w:t>MBS</w:t>
        </w:r>
      </w:ins>
      <w:ins w:id="556" w:author="Thomas Stockhammer" w:date="2022-08-11T21:36:00Z">
        <w:r w:rsidRPr="00CA7246">
          <w:t xml:space="preserve"> and the user watches content available on broadcast, the Media Player selects the media content in step 13 as well as steps 17-20 from the local Media Server; content is not available from the 5GMSd AS.</w:t>
        </w:r>
      </w:ins>
    </w:p>
    <w:p w14:paraId="461D5CDC" w14:textId="77777777" w:rsidR="00976CD9" w:rsidRPr="00CA7246" w:rsidRDefault="00976CD9" w:rsidP="00976CD9">
      <w:pPr>
        <w:pStyle w:val="B10"/>
        <w:rPr>
          <w:ins w:id="557" w:author="Thomas Stockhammer" w:date="2022-08-11T21:36:00Z"/>
        </w:rPr>
      </w:pPr>
      <w:ins w:id="558" w:author="Thomas Stockhammer" w:date="2022-08-11T21:36:00Z">
        <w:r w:rsidRPr="00CA7246">
          <w:t>-</w:t>
        </w:r>
        <w:r w:rsidRPr="00CA7246">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6F803C09" w14:textId="23184BEB" w:rsidR="00976CD9" w:rsidRPr="00CA7246" w:rsidRDefault="00937960" w:rsidP="00976CD9">
      <w:pPr>
        <w:pStyle w:val="Heading3"/>
        <w:rPr>
          <w:ins w:id="559" w:author="Thomas Stockhammer" w:date="2022-08-11T21:36:00Z"/>
        </w:rPr>
      </w:pPr>
      <w:bookmarkStart w:id="560" w:name="_Toc106274407"/>
      <w:ins w:id="561" w:author="Thomas Stockhammer" w:date="2022-08-11T21:37:00Z">
        <w:r>
          <w:lastRenderedPageBreak/>
          <w:t>5.X</w:t>
        </w:r>
      </w:ins>
      <w:ins w:id="562" w:author="Thomas Stockhammer" w:date="2022-08-11T21:36:00Z">
        <w:r w:rsidR="00976CD9" w:rsidRPr="00CA7246">
          <w:t>.6</w:t>
        </w:r>
        <w:r w:rsidR="00976CD9" w:rsidRPr="00CA7246">
          <w:tab/>
          <w:t xml:space="preserve">Procedures for dynamic provisioning of 5GMS content delivery via </w:t>
        </w:r>
      </w:ins>
      <w:bookmarkEnd w:id="560"/>
      <w:ins w:id="563" w:author="Thomas Stockhammer" w:date="2022-08-11T21:41:00Z">
        <w:r w:rsidR="001A1D6A">
          <w:t>MBS</w:t>
        </w:r>
      </w:ins>
    </w:p>
    <w:p w14:paraId="258C167D" w14:textId="43B1EC7A" w:rsidR="00976CD9" w:rsidRPr="00CA7246" w:rsidRDefault="00937960" w:rsidP="00976CD9">
      <w:pPr>
        <w:pStyle w:val="Heading4"/>
        <w:rPr>
          <w:ins w:id="564" w:author="Thomas Stockhammer" w:date="2022-08-11T21:36:00Z"/>
        </w:rPr>
      </w:pPr>
      <w:bookmarkStart w:id="565" w:name="_Toc106274408"/>
      <w:ins w:id="566" w:author="Thomas Stockhammer" w:date="2022-08-11T21:37:00Z">
        <w:r>
          <w:t>5.X</w:t>
        </w:r>
      </w:ins>
      <w:ins w:id="567" w:author="Thomas Stockhammer" w:date="2022-08-11T21:36:00Z">
        <w:r w:rsidR="00976CD9" w:rsidRPr="00CA7246">
          <w:t>.6.1</w:t>
        </w:r>
        <w:r w:rsidR="00976CD9" w:rsidRPr="00CA7246">
          <w:tab/>
          <w:t>General</w:t>
        </w:r>
        <w:bookmarkEnd w:id="565"/>
      </w:ins>
    </w:p>
    <w:p w14:paraId="0A477E93" w14:textId="37AB73A7" w:rsidR="00976CD9" w:rsidRPr="00CA7246" w:rsidRDefault="00976CD9" w:rsidP="00976CD9">
      <w:pPr>
        <w:rPr>
          <w:ins w:id="568" w:author="Thomas Stockhammer" w:date="2022-08-11T21:36:00Z"/>
        </w:rPr>
      </w:pPr>
      <w:ins w:id="569" w:author="Thomas Stockhammer" w:date="2022-08-11T21:36:00Z">
        <w:r w:rsidRPr="00CA7246">
          <w:t xml:space="preserve">In this scenario the same content is distributed via </w:t>
        </w:r>
      </w:ins>
      <w:ins w:id="570" w:author="Thomas Stockhammer" w:date="2022-08-11T21:41:00Z">
        <w:r w:rsidR="001A1D6A">
          <w:t>MBS</w:t>
        </w:r>
      </w:ins>
      <w:ins w:id="571" w:author="Thomas Stockhammer" w:date="2022-08-11T21:36:00Z">
        <w:r w:rsidRPr="00CA7246">
          <w:t xml:space="preserve"> (for example using a </w:t>
        </w:r>
        <w:commentRangeStart w:id="572"/>
        <w:commentRangeStart w:id="573"/>
        <w:r w:rsidRPr="00CA7246">
          <w:t>broadcast network in receive-only mode</w:t>
        </w:r>
      </w:ins>
      <w:commentRangeEnd w:id="572"/>
      <w:r w:rsidR="00AE14A6">
        <w:rPr>
          <w:rStyle w:val="CommentReference"/>
        </w:rPr>
        <w:commentReference w:id="572"/>
      </w:r>
      <w:commentRangeEnd w:id="573"/>
      <w:r w:rsidR="00B038C6">
        <w:rPr>
          <w:rStyle w:val="CommentReference"/>
        </w:rPr>
        <w:commentReference w:id="573"/>
      </w:r>
      <w:ins w:id="574" w:author="Thomas Stockhammer" w:date="2022-08-11T21:36:00Z">
        <w:r w:rsidRPr="00CA7246">
          <w:t xml:space="preserve">) and via a 5GMS System. The resources of the broadcast system are statically configured. </w:t>
        </w:r>
      </w:ins>
      <w:ins w:id="575" w:author="Thomas Stockhammer" w:date="2022-08-11T21:41:00Z">
        <w:r w:rsidR="001A1D6A">
          <w:t>MBS</w:t>
        </w:r>
      </w:ins>
      <w:ins w:id="576" w:author="Thomas Stockhammer" w:date="2022-08-11T21:36:00Z">
        <w:r w:rsidRPr="00CA7246">
          <w:t>-based distribution may, for example, be used only for services in high demand, and the resources and quality of the service distributed through broadcast may be adjusted according to demand. Demand may be identified through 5GMS Consumption Reporting.</w:t>
        </w:r>
      </w:ins>
    </w:p>
    <w:p w14:paraId="73CF739D" w14:textId="003F0F54" w:rsidR="00976CD9" w:rsidRPr="00CA7246" w:rsidRDefault="00976CD9" w:rsidP="00976CD9">
      <w:pPr>
        <w:rPr>
          <w:ins w:id="577" w:author="Thomas Stockhammer" w:date="2022-08-11T21:36:00Z"/>
        </w:rPr>
      </w:pPr>
      <w:ins w:id="578" w:author="Thomas Stockhammer" w:date="2022-08-11T21:36:00Z">
        <w:r w:rsidRPr="00CA7246">
          <w:t xml:space="preserve">The call flow in Figures </w:t>
        </w:r>
      </w:ins>
      <w:ins w:id="579" w:author="Thomas Stockhammer" w:date="2022-08-11T21:37:00Z">
        <w:r w:rsidR="00937960">
          <w:t>5.X</w:t>
        </w:r>
      </w:ins>
      <w:ins w:id="580" w:author="Thomas Stockhammer" w:date="2022-08-11T21:36:00Z">
        <w:r w:rsidRPr="00CA7246">
          <w:t xml:space="preserve">.6 1 and </w:t>
        </w:r>
      </w:ins>
      <w:ins w:id="581" w:author="Thomas Stockhammer" w:date="2022-08-11T21:37:00Z">
        <w:r w:rsidR="00937960">
          <w:t>5.X</w:t>
        </w:r>
      </w:ins>
      <w:ins w:id="582" w:author="Thomas Stockhammer" w:date="2022-08-11T21:36:00Z">
        <w:r w:rsidRPr="00CA7246">
          <w:t>.6 2 extends that defined in clause 5.6.1 to address generic use cases for broadcast-on-demand. Specific additional use cases are presented in the remainder of clause </w:t>
        </w:r>
      </w:ins>
      <w:ins w:id="583" w:author="Thomas Stockhammer" w:date="2022-08-11T21:37:00Z">
        <w:r w:rsidR="00937960">
          <w:t>5.X</w:t>
        </w:r>
      </w:ins>
      <w:ins w:id="584" w:author="Thomas Stockhammer" w:date="2022-08-11T21:36:00Z">
        <w:r w:rsidRPr="00CA7246">
          <w:t>.6.</w:t>
        </w:r>
      </w:ins>
    </w:p>
    <w:p w14:paraId="7893404C" w14:textId="77777777" w:rsidR="00976CD9" w:rsidRPr="00CA7246" w:rsidRDefault="00976CD9" w:rsidP="00976CD9">
      <w:pPr>
        <w:pStyle w:val="TH"/>
        <w:rPr>
          <w:ins w:id="585" w:author="Thomas Stockhammer" w:date="2022-08-11T21:36:00Z"/>
        </w:rPr>
      </w:pPr>
      <w:ins w:id="586" w:author="Thomas Stockhammer" w:date="2022-08-11T21:36:00Z">
        <w:r w:rsidRPr="00CA7246">
          <w:object w:dxaOrig="13970" w:dyaOrig="13310" w14:anchorId="7E5F9E80">
            <v:shape id="_x0000_i1030" type="#_x0000_t75" style="width:482.4pt;height:460.8pt" o:ole="">
              <v:imagedata r:id="rId31" o:title=""/>
            </v:shape>
            <o:OLEObject Type="Embed" ProgID="Mscgen.Chart" ShapeID="_x0000_i1030" DrawAspect="Content" ObjectID="_1722687647" r:id="rId32"/>
          </w:object>
        </w:r>
      </w:ins>
    </w:p>
    <w:p w14:paraId="4416A3F6" w14:textId="2CA72369" w:rsidR="00976CD9" w:rsidRPr="00CA7246" w:rsidRDefault="00976CD9" w:rsidP="00976CD9">
      <w:pPr>
        <w:pStyle w:val="TF"/>
        <w:rPr>
          <w:ins w:id="587" w:author="Thomas Stockhammer" w:date="2022-08-11T21:36:00Z"/>
        </w:rPr>
      </w:pPr>
      <w:ins w:id="588" w:author="Thomas Stockhammer" w:date="2022-08-11T21:36:00Z">
        <w:r w:rsidRPr="00CA7246">
          <w:t xml:space="preserve">Figure </w:t>
        </w:r>
      </w:ins>
      <w:ins w:id="589" w:author="Thomas Stockhammer" w:date="2022-08-11T21:37:00Z">
        <w:r w:rsidR="00937960">
          <w:t>5.X</w:t>
        </w:r>
      </w:ins>
      <w:ins w:id="590" w:author="Thomas Stockhammer" w:date="2022-08-11T21:36:00Z">
        <w:r w:rsidRPr="00CA7246">
          <w:t xml:space="preserve">.6.1-1: High-level procedure for DASH content delivered via </w:t>
        </w:r>
      </w:ins>
      <w:ins w:id="591" w:author="Thomas Stockhammer" w:date="2022-08-11T21:41:00Z">
        <w:r w:rsidR="001A1D6A">
          <w:t>MBS</w:t>
        </w:r>
      </w:ins>
      <w:ins w:id="592" w:author="Thomas Stockhammer" w:date="2022-08-11T21:36:00Z">
        <w:r w:rsidRPr="00CA7246">
          <w:t xml:space="preserve"> broadcast-on-demand</w:t>
        </w:r>
      </w:ins>
    </w:p>
    <w:p w14:paraId="339CF40D" w14:textId="77777777" w:rsidR="00976CD9" w:rsidRPr="00CA7246" w:rsidRDefault="00976CD9" w:rsidP="00976CD9">
      <w:pPr>
        <w:rPr>
          <w:ins w:id="593" w:author="Thomas Stockhammer" w:date="2022-08-11T21:36:00Z"/>
        </w:rPr>
      </w:pPr>
      <w:ins w:id="594" w:author="Thomas Stockhammer" w:date="2022-08-11T21:36:00Z">
        <w:r w:rsidRPr="00CA7246">
          <w:t>Steps:</w:t>
        </w:r>
      </w:ins>
    </w:p>
    <w:p w14:paraId="274B6ED7" w14:textId="2BC9F331" w:rsidR="00976CD9" w:rsidRPr="00CA7246" w:rsidRDefault="00976CD9" w:rsidP="00976CD9">
      <w:pPr>
        <w:pStyle w:val="B10"/>
        <w:rPr>
          <w:ins w:id="595" w:author="Thomas Stockhammer" w:date="2022-08-11T21:36:00Z"/>
        </w:rPr>
      </w:pPr>
      <w:ins w:id="596" w:author="Thomas Stockhammer" w:date="2022-08-11T21:36:00Z">
        <w:r w:rsidRPr="00CA7246">
          <w:t>1:</w:t>
        </w:r>
        <w:r w:rsidRPr="00CA7246">
          <w:tab/>
          <w:t xml:space="preserve">The 5GMS Application Provider provisions one or more </w:t>
        </w:r>
      </w:ins>
      <w:ins w:id="597" w:author="Thomas Stockhammer" w:date="2022-08-11T21:42:00Z">
        <w:r w:rsidR="00FC003D">
          <w:t>MBS</w:t>
        </w:r>
      </w:ins>
      <w:ins w:id="598" w:author="Thomas Stockhammer" w:date="2022-08-11T21:36:00Z">
        <w:r w:rsidRPr="00CA7246">
          <w:t xml:space="preserve"> services and permits broadcast distribution of the media content.</w:t>
        </w:r>
      </w:ins>
    </w:p>
    <w:p w14:paraId="13E7F8F6" w14:textId="33FDA830" w:rsidR="00976CD9" w:rsidRPr="00CA7246" w:rsidRDefault="00976CD9" w:rsidP="00976CD9">
      <w:pPr>
        <w:pStyle w:val="B10"/>
        <w:rPr>
          <w:ins w:id="599" w:author="Thomas Stockhammer" w:date="2022-08-11T21:36:00Z"/>
        </w:rPr>
      </w:pPr>
      <w:ins w:id="600" w:author="Thomas Stockhammer" w:date="2022-08-11T21:36:00Z">
        <w:r w:rsidRPr="00CA7246">
          <w:lastRenderedPageBreak/>
          <w:t>2:</w:t>
        </w:r>
        <w:r w:rsidRPr="00CA7246">
          <w:tab/>
        </w:r>
        <w:proofErr w:type="gramStart"/>
        <w:r w:rsidRPr="00CA7246">
          <w:t>As a consequence</w:t>
        </w:r>
        <w:proofErr w:type="gramEnd"/>
        <w:r w:rsidRPr="00CA7246">
          <w:t xml:space="preserve">, the 5GMSd AF provisions </w:t>
        </w:r>
      </w:ins>
      <w:ins w:id="601" w:author="Thomas Stockhammer" w:date="2022-08-11T21:42:00Z">
        <w:r w:rsidR="00FC003D">
          <w:t>MBS</w:t>
        </w:r>
      </w:ins>
      <w:ins w:id="602" w:author="Thomas Stockhammer" w:date="2022-08-11T21:36:00Z">
        <w:r w:rsidRPr="00CA7246">
          <w:t xml:space="preserve"> delivery and the BM SC informs the 5GMS AF about the resources it will use to ingest media content.</w:t>
        </w:r>
      </w:ins>
    </w:p>
    <w:p w14:paraId="4546BA73" w14:textId="77777777" w:rsidR="00976CD9" w:rsidRPr="00CA7246" w:rsidRDefault="00976CD9" w:rsidP="00976CD9">
      <w:pPr>
        <w:pStyle w:val="NO"/>
        <w:rPr>
          <w:ins w:id="603" w:author="Thomas Stockhammer" w:date="2022-08-11T21:36:00Z"/>
        </w:rPr>
      </w:pPr>
      <w:ins w:id="604" w:author="Thomas Stockhammer" w:date="2022-08-11T21:36:00Z">
        <w:r w:rsidRPr="00CA7246">
          <w:t>NOTE:</w:t>
        </w:r>
        <w:r w:rsidRPr="00CA7246">
          <w:tab/>
          <w:t>This step may happen later, up to (and possibly as part of) step 15, for example only when demand is identified.</w:t>
        </w:r>
      </w:ins>
    </w:p>
    <w:p w14:paraId="456BB9C0" w14:textId="77777777" w:rsidR="00976CD9" w:rsidRPr="00CA7246" w:rsidRDefault="00976CD9" w:rsidP="00976CD9">
      <w:pPr>
        <w:pStyle w:val="B10"/>
        <w:rPr>
          <w:ins w:id="605" w:author="Thomas Stockhammer" w:date="2022-08-11T21:36:00Z"/>
        </w:rPr>
      </w:pPr>
      <w:ins w:id="606" w:author="Thomas Stockhammer" w:date="2022-08-11T21:36:00Z">
        <w:r w:rsidRPr="00CA7246">
          <w:t>3:</w:t>
        </w:r>
        <w:r w:rsidRPr="00CA7246">
          <w:tab/>
          <w:t>The media content is announced to the 5GMSd-Aware Application and the application request the entry points for the service.</w:t>
        </w:r>
      </w:ins>
    </w:p>
    <w:p w14:paraId="50C1CAC6" w14:textId="77777777" w:rsidR="00976CD9" w:rsidRPr="00CA7246" w:rsidRDefault="00976CD9" w:rsidP="00976CD9">
      <w:pPr>
        <w:pStyle w:val="B10"/>
        <w:rPr>
          <w:ins w:id="607" w:author="Thomas Stockhammer" w:date="2022-08-11T21:36:00Z"/>
        </w:rPr>
      </w:pPr>
      <w:ins w:id="608" w:author="Thomas Stockhammer" w:date="2022-08-11T21:36:00Z">
        <w:r w:rsidRPr="00CA7246">
          <w:t>4:</w:t>
        </w:r>
        <w:r w:rsidRPr="00CA7246">
          <w:tab/>
          <w:t>The 5GMSd AS starts to ingest content from the 5GMSd Application Provider.</w:t>
        </w:r>
      </w:ins>
    </w:p>
    <w:p w14:paraId="358CE778" w14:textId="77777777" w:rsidR="00976CD9" w:rsidRPr="00CA7246" w:rsidRDefault="00976CD9" w:rsidP="00976CD9">
      <w:pPr>
        <w:pStyle w:val="B10"/>
        <w:rPr>
          <w:ins w:id="609" w:author="Thomas Stockhammer" w:date="2022-08-11T21:36:00Z"/>
        </w:rPr>
      </w:pPr>
      <w:ins w:id="610" w:author="Thomas Stockhammer" w:date="2022-08-11T21:36:00Z">
        <w:r w:rsidRPr="00CA7246">
          <w:t>5:</w:t>
        </w:r>
        <w:r w:rsidRPr="00CA7246">
          <w:tab/>
          <w:t>Consumption Reporting is applied for the 5GMSd session.</w:t>
        </w:r>
      </w:ins>
    </w:p>
    <w:p w14:paraId="7998C2C1" w14:textId="77777777" w:rsidR="00976CD9" w:rsidRPr="00CA7246" w:rsidRDefault="00976CD9" w:rsidP="00976CD9">
      <w:pPr>
        <w:rPr>
          <w:ins w:id="611" w:author="Thomas Stockhammer" w:date="2022-08-11T21:36:00Z"/>
        </w:rPr>
      </w:pPr>
      <w:ins w:id="612" w:author="Thomas Stockhammer" w:date="2022-08-11T21:36:00Z">
        <w:r w:rsidRPr="00CA7246">
          <w:t>Media playback initially uses unicast 5G Media Streaming:</w:t>
        </w:r>
      </w:ins>
    </w:p>
    <w:p w14:paraId="74744FFC" w14:textId="77777777" w:rsidR="00976CD9" w:rsidRPr="00CA7246" w:rsidRDefault="00976CD9" w:rsidP="00976CD9">
      <w:pPr>
        <w:pStyle w:val="B10"/>
        <w:rPr>
          <w:ins w:id="613" w:author="Thomas Stockhammer" w:date="2022-08-11T21:36:00Z"/>
        </w:rPr>
      </w:pPr>
      <w:ins w:id="614" w:author="Thomas Stockhammer" w:date="2022-08-11T21:36:00Z">
        <w:r w:rsidRPr="00CA7246">
          <w:t>6:</w:t>
        </w:r>
        <w:r w:rsidRPr="00CA7246">
          <w:tab/>
          <w:t>The media content is selected by the 5GMSd-Aware Application.</w:t>
        </w:r>
      </w:ins>
    </w:p>
    <w:p w14:paraId="2D2D69B7" w14:textId="77777777" w:rsidR="00976CD9" w:rsidRPr="00CA7246" w:rsidRDefault="00976CD9" w:rsidP="00976CD9">
      <w:pPr>
        <w:pStyle w:val="B10"/>
        <w:rPr>
          <w:ins w:id="615" w:author="Thomas Stockhammer" w:date="2022-08-11T21:36:00Z"/>
        </w:rPr>
      </w:pPr>
      <w:ins w:id="616" w:author="Thomas Stockhammer" w:date="2022-08-11T21:36:00Z">
        <w:r w:rsidRPr="00CA7246">
          <w:t>7:</w:t>
        </w:r>
        <w:r w:rsidRPr="00CA7246">
          <w:tab/>
          <w:t>The 5GMSd-Aware Application triggers the start of media playback by the Media Player.</w:t>
        </w:r>
      </w:ins>
    </w:p>
    <w:p w14:paraId="423D4C00" w14:textId="77777777" w:rsidR="00976CD9" w:rsidRPr="00CA7246" w:rsidRDefault="00976CD9" w:rsidP="00976CD9">
      <w:pPr>
        <w:pStyle w:val="B10"/>
        <w:rPr>
          <w:ins w:id="617" w:author="Thomas Stockhammer" w:date="2022-08-11T21:36:00Z"/>
        </w:rPr>
      </w:pPr>
      <w:ins w:id="618" w:author="Thomas Stockhammer" w:date="2022-08-11T21:36:00Z">
        <w:r w:rsidRPr="00CA7246">
          <w:t>8:</w:t>
        </w:r>
        <w:r w:rsidRPr="00CA7246">
          <w:tab/>
          <w:t>The media presentation manifest (</w:t>
        </w:r>
        <w:proofErr w:type="gramStart"/>
        <w:r w:rsidRPr="00CA7246">
          <w:t>e.g.</w:t>
        </w:r>
        <w:proofErr w:type="gramEnd"/>
        <w:r w:rsidRPr="00CA7246">
          <w:t xml:space="preserve"> DASH MPD) is requested by the Media Player from the 5GMSd AS.</w:t>
        </w:r>
      </w:ins>
    </w:p>
    <w:p w14:paraId="44997085" w14:textId="77777777" w:rsidR="00976CD9" w:rsidRPr="00CA7246" w:rsidRDefault="00976CD9" w:rsidP="00976CD9">
      <w:pPr>
        <w:pStyle w:val="B10"/>
        <w:rPr>
          <w:ins w:id="619" w:author="Thomas Stockhammer" w:date="2022-08-11T21:36:00Z"/>
        </w:rPr>
      </w:pPr>
      <w:ins w:id="620" w:author="Thomas Stockhammer" w:date="2022-08-11T21:36:00Z">
        <w:r w:rsidRPr="00CA7246">
          <w:t>9:</w:t>
        </w:r>
        <w:r w:rsidRPr="00CA7246">
          <w:tab/>
          <w:t>The Media Player processes the media presentation manifest and identifies that the media content is available on the 5GMS AS</w:t>
        </w:r>
      </w:ins>
    </w:p>
    <w:p w14:paraId="4D7E73F5" w14:textId="77777777" w:rsidR="00976CD9" w:rsidRPr="00CA7246" w:rsidRDefault="00976CD9" w:rsidP="00976CD9">
      <w:pPr>
        <w:pStyle w:val="B10"/>
        <w:rPr>
          <w:ins w:id="621" w:author="Thomas Stockhammer" w:date="2022-08-11T21:36:00Z"/>
        </w:rPr>
      </w:pPr>
      <w:ins w:id="622" w:author="Thomas Stockhammer" w:date="2022-08-11T21:36:00Z">
        <w:r w:rsidRPr="00CA7246">
          <w:t>10:</w:t>
        </w:r>
        <w:r w:rsidRPr="00CA7246">
          <w:tab/>
          <w:t>The Media Player, under the control of the application, selects the media content and different content options.</w:t>
        </w:r>
      </w:ins>
    </w:p>
    <w:p w14:paraId="07336F73" w14:textId="77777777" w:rsidR="00976CD9" w:rsidRPr="00CA7246" w:rsidRDefault="00976CD9" w:rsidP="00976CD9">
      <w:pPr>
        <w:pStyle w:val="B10"/>
        <w:rPr>
          <w:ins w:id="623" w:author="Thomas Stockhammer" w:date="2022-08-11T21:36:00Z"/>
        </w:rPr>
      </w:pPr>
      <w:ins w:id="624" w:author="Thomas Stockhammer" w:date="2022-08-11T21:36:00Z">
        <w:r w:rsidRPr="00CA7246">
          <w:t>11:</w:t>
        </w:r>
        <w:r w:rsidRPr="00CA7246">
          <w:tab/>
          <w:t>Media content is received from the 5GMSd AS via reference point M4d.</w:t>
        </w:r>
      </w:ins>
    </w:p>
    <w:p w14:paraId="5B474267" w14:textId="77777777" w:rsidR="00976CD9" w:rsidRPr="00CA7246" w:rsidRDefault="00976CD9" w:rsidP="00976CD9">
      <w:pPr>
        <w:pStyle w:val="B10"/>
        <w:rPr>
          <w:ins w:id="625" w:author="Thomas Stockhammer" w:date="2022-08-11T21:36:00Z"/>
        </w:rPr>
      </w:pPr>
      <w:ins w:id="626" w:author="Thomas Stockhammer" w:date="2022-08-11T21:36:00Z">
        <w:r w:rsidRPr="00CA7246">
          <w:t>12:</w:t>
        </w:r>
        <w:r w:rsidRPr="00CA7246">
          <w:tab/>
          <w:t>The Media Player informs the Media Session Handler about the consumed media content.</w:t>
        </w:r>
      </w:ins>
    </w:p>
    <w:p w14:paraId="57CB4906" w14:textId="77777777" w:rsidR="00976CD9" w:rsidRPr="00CA7246" w:rsidRDefault="00976CD9" w:rsidP="00976CD9">
      <w:pPr>
        <w:pStyle w:val="B10"/>
        <w:rPr>
          <w:ins w:id="627" w:author="Thomas Stockhammer" w:date="2022-08-11T21:36:00Z"/>
        </w:rPr>
      </w:pPr>
      <w:ins w:id="628" w:author="Thomas Stockhammer" w:date="2022-08-11T21:36:00Z">
        <w:r w:rsidRPr="00CA7246">
          <w:t>13:</w:t>
        </w:r>
        <w:r w:rsidRPr="00CA7246">
          <w:tab/>
          <w:t>The Media Session Handler sends consumption reports to the 5GMSd AF.</w:t>
        </w:r>
      </w:ins>
    </w:p>
    <w:p w14:paraId="2CBD62B1" w14:textId="412C2F18" w:rsidR="00976CD9" w:rsidRPr="00CA7246" w:rsidRDefault="00976CD9" w:rsidP="00976CD9">
      <w:pPr>
        <w:rPr>
          <w:ins w:id="629" w:author="Thomas Stockhammer" w:date="2022-08-11T21:36:00Z"/>
        </w:rPr>
      </w:pPr>
      <w:ins w:id="630" w:author="Thomas Stockhammer" w:date="2022-08-11T21:36:00Z">
        <w:r w:rsidRPr="00CA7246">
          <w:t xml:space="preserve">Subsequently, media playback switches to </w:t>
        </w:r>
      </w:ins>
      <w:ins w:id="631" w:author="Thomas Stockhammer" w:date="2022-08-11T21:41:00Z">
        <w:r w:rsidR="001A1D6A">
          <w:t>MBS</w:t>
        </w:r>
      </w:ins>
      <w:ins w:id="632" w:author="Thomas Stockhammer" w:date="2022-08-11T21:36:00Z">
        <w:r w:rsidRPr="00CA7246">
          <w:t>:</w:t>
        </w:r>
      </w:ins>
    </w:p>
    <w:p w14:paraId="787FEF46" w14:textId="77777777" w:rsidR="00976CD9" w:rsidRPr="00CA7246" w:rsidRDefault="00976CD9" w:rsidP="00976CD9">
      <w:pPr>
        <w:pStyle w:val="B10"/>
        <w:rPr>
          <w:ins w:id="633" w:author="Thomas Stockhammer" w:date="2022-08-11T21:36:00Z"/>
        </w:rPr>
      </w:pPr>
      <w:ins w:id="634" w:author="Thomas Stockhammer" w:date="2022-08-11T21:36:00Z">
        <w:r w:rsidRPr="00CA7246">
          <w:t>14:</w:t>
        </w:r>
        <w:r w:rsidRPr="00CA7246">
          <w:tab/>
          <w:t>By analysing the consumption reports submitted to it in the previous step, the 5GMSd AF identifies a high level of demand for the service.</w:t>
        </w:r>
      </w:ins>
    </w:p>
    <w:p w14:paraId="5F0B3B80" w14:textId="5838733A" w:rsidR="00976CD9" w:rsidRPr="00CA7246" w:rsidRDefault="00976CD9" w:rsidP="00976CD9">
      <w:pPr>
        <w:pStyle w:val="B10"/>
        <w:rPr>
          <w:ins w:id="635" w:author="Thomas Stockhammer" w:date="2022-08-11T21:36:00Z"/>
        </w:rPr>
      </w:pPr>
      <w:ins w:id="636" w:author="Thomas Stockhammer" w:date="2022-08-11T21:36:00Z">
        <w:r w:rsidRPr="00CA7246">
          <w:t>15:</w:t>
        </w:r>
        <w:r w:rsidRPr="00CA7246">
          <w:tab/>
          <w:t xml:space="preserve">Additional </w:t>
        </w:r>
      </w:ins>
      <w:ins w:id="637" w:author="Thomas Stockhammer" w:date="2022-08-11T21:42:00Z">
        <w:r w:rsidR="00FC003D">
          <w:t>MBS</w:t>
        </w:r>
      </w:ins>
      <w:ins w:id="638" w:author="Thomas Stockhammer" w:date="2022-08-11T21:36:00Z">
        <w:r w:rsidRPr="00CA7246">
          <w:t xml:space="preserve"> delivery sessions are provisioned to add delivery of the service via </w:t>
        </w:r>
      </w:ins>
      <w:ins w:id="639" w:author="Thomas Stockhammer" w:date="2022-08-11T21:41:00Z">
        <w:r w:rsidR="001A1D6A">
          <w:t>MBS</w:t>
        </w:r>
      </w:ins>
      <w:ins w:id="640" w:author="Thomas Stockhammer" w:date="2022-08-11T21:36:00Z">
        <w:r w:rsidRPr="00CA7246">
          <w:t>.</w:t>
        </w:r>
      </w:ins>
    </w:p>
    <w:p w14:paraId="4CF68D11" w14:textId="77777777" w:rsidR="00976CD9" w:rsidRPr="00CA7246" w:rsidRDefault="00976CD9" w:rsidP="00976CD9">
      <w:pPr>
        <w:pStyle w:val="B10"/>
        <w:rPr>
          <w:ins w:id="641" w:author="Thomas Stockhammer" w:date="2022-08-11T21:36:00Z"/>
        </w:rPr>
      </w:pPr>
      <w:ins w:id="642" w:author="Thomas Stockhammer" w:date="2022-08-11T21:36:00Z">
        <w:r w:rsidRPr="00CA7246">
          <w:t>16: The BM SC starts ingesting media content from the 5GMSd AS.</w:t>
        </w:r>
      </w:ins>
    </w:p>
    <w:p w14:paraId="298EB0C6" w14:textId="621CF04C" w:rsidR="00976CD9" w:rsidRPr="00CA7246" w:rsidRDefault="00976CD9" w:rsidP="00976CD9">
      <w:pPr>
        <w:pStyle w:val="B10"/>
        <w:rPr>
          <w:ins w:id="643" w:author="Thomas Stockhammer" w:date="2022-08-11T21:36:00Z"/>
        </w:rPr>
      </w:pPr>
      <w:ins w:id="644" w:author="Thomas Stockhammer" w:date="2022-08-11T21:36:00Z">
        <w:r w:rsidRPr="00CA7246">
          <w:t>17:</w:t>
        </w:r>
        <w:r w:rsidRPr="00CA7246">
          <w:tab/>
        </w:r>
      </w:ins>
      <w:ins w:id="645" w:author="Thomas Stockhammer" w:date="2022-08-11T21:42:00Z">
        <w:r w:rsidR="00FC003D">
          <w:t>MBS</w:t>
        </w:r>
      </w:ins>
      <w:ins w:id="646" w:author="Thomas Stockhammer" w:date="2022-08-11T21:36:00Z">
        <w:r w:rsidRPr="00CA7246">
          <w:t xml:space="preserve"> delivery starts.</w:t>
        </w:r>
      </w:ins>
    </w:p>
    <w:p w14:paraId="62206F79" w14:textId="066BF235" w:rsidR="00976CD9" w:rsidRPr="00CA7246" w:rsidRDefault="00976CD9" w:rsidP="00976CD9">
      <w:pPr>
        <w:pStyle w:val="B10"/>
        <w:rPr>
          <w:ins w:id="647" w:author="Thomas Stockhammer" w:date="2022-08-11T21:36:00Z"/>
        </w:rPr>
      </w:pPr>
      <w:ins w:id="648" w:author="Thomas Stockhammer" w:date="2022-08-11T21:36:00Z">
        <w:r w:rsidRPr="00CA7246">
          <w:t>18:</w:t>
        </w:r>
        <w:r w:rsidRPr="00CA7246">
          <w:tab/>
          <w:t xml:space="preserve">The 5GMSd AF informs the Media Session Handler that </w:t>
        </w:r>
      </w:ins>
      <w:ins w:id="649" w:author="Thomas Stockhammer" w:date="2022-08-11T21:42:00Z">
        <w:r w:rsidR="00FC003D">
          <w:t>MBS</w:t>
        </w:r>
      </w:ins>
      <w:ins w:id="650" w:author="Thomas Stockhammer" w:date="2022-08-11T21:36:00Z">
        <w:r w:rsidRPr="00CA7246">
          <w:t xml:space="preserve"> delivery is initiated and provides the Service Success Information.</w:t>
        </w:r>
      </w:ins>
    </w:p>
    <w:p w14:paraId="1161631B" w14:textId="4A0FC8C3" w:rsidR="00976CD9" w:rsidRPr="00CA7246" w:rsidRDefault="00976CD9" w:rsidP="00976CD9">
      <w:pPr>
        <w:pStyle w:val="B10"/>
        <w:rPr>
          <w:ins w:id="651" w:author="Thomas Stockhammer" w:date="2022-08-11T21:36:00Z"/>
        </w:rPr>
      </w:pPr>
      <w:ins w:id="652" w:author="Thomas Stockhammer" w:date="2022-08-11T21:36:00Z">
        <w:r w:rsidRPr="00CA7246">
          <w:t>19:</w:t>
        </w:r>
        <w:r w:rsidRPr="00CA7246">
          <w:tab/>
        </w:r>
      </w:ins>
      <w:ins w:id="653" w:author="Thomas Stockhammer" w:date="2022-08-11T21:42:00Z">
        <w:r w:rsidR="00FC003D">
          <w:t>MBS</w:t>
        </w:r>
      </w:ins>
      <w:ins w:id="654" w:author="Thomas Stockhammer" w:date="2022-08-11T21:36:00Z">
        <w:r w:rsidRPr="00CA7246">
          <w:t xml:space="preserve"> content reception is initiated by the Media Session Handler.</w:t>
        </w:r>
      </w:ins>
    </w:p>
    <w:p w14:paraId="6023B6BB" w14:textId="404C52AC" w:rsidR="00976CD9" w:rsidRPr="00CA7246" w:rsidRDefault="00976CD9" w:rsidP="00976CD9">
      <w:pPr>
        <w:pStyle w:val="B10"/>
        <w:rPr>
          <w:ins w:id="655" w:author="Thomas Stockhammer" w:date="2022-08-11T21:36:00Z"/>
        </w:rPr>
      </w:pPr>
      <w:ins w:id="656" w:author="Thomas Stockhammer" w:date="2022-08-11T21:36:00Z">
        <w:r w:rsidRPr="00CA7246">
          <w:t>20:</w:t>
        </w:r>
        <w:r w:rsidRPr="00CA7246">
          <w:tab/>
          <w:t xml:space="preserve">Once the service is ready, the content delivered on </w:t>
        </w:r>
      </w:ins>
      <w:ins w:id="657" w:author="Thomas Stockhammer" w:date="2022-08-11T21:42:00Z">
        <w:r w:rsidR="00FC003D">
          <w:t>MBS</w:t>
        </w:r>
      </w:ins>
      <w:ins w:id="658" w:author="Thomas Stockhammer" w:date="2022-08-11T21:36:00Z">
        <w:r w:rsidRPr="00CA7246">
          <w:t xml:space="preserve"> is used by the Media Player. Consumption reporting continues. Specific cases may use different policies, </w:t>
        </w:r>
        <w:proofErr w:type="gramStart"/>
        <w:r w:rsidRPr="00CA7246">
          <w:t>similar to</w:t>
        </w:r>
        <w:proofErr w:type="gramEnd"/>
        <w:r w:rsidRPr="00CA7246">
          <w:t xml:space="preserve"> the hybrid case in clause </w:t>
        </w:r>
      </w:ins>
      <w:ins w:id="659" w:author="Thomas Stockhammer" w:date="2022-08-11T21:37:00Z">
        <w:r w:rsidR="00937960">
          <w:t>5.X</w:t>
        </w:r>
      </w:ins>
      <w:ins w:id="660" w:author="Thomas Stockhammer" w:date="2022-08-11T21:36:00Z">
        <w:r w:rsidRPr="00CA7246">
          <w:t>.5.</w:t>
        </w:r>
      </w:ins>
    </w:p>
    <w:p w14:paraId="55261F6A" w14:textId="77777777" w:rsidR="00976CD9" w:rsidRPr="00CA7246" w:rsidRDefault="00976CD9" w:rsidP="00976CD9">
      <w:pPr>
        <w:pStyle w:val="TH"/>
        <w:rPr>
          <w:ins w:id="661" w:author="Thomas Stockhammer" w:date="2022-08-11T21:36:00Z"/>
        </w:rPr>
      </w:pPr>
      <w:ins w:id="662" w:author="Thomas Stockhammer" w:date="2022-08-11T21:36:00Z">
        <w:r w:rsidRPr="00CA7246">
          <w:object w:dxaOrig="14990" w:dyaOrig="17420" w14:anchorId="35509B99">
            <v:shape id="_x0000_i1031" type="#_x0000_t75" style="width:482.4pt;height:568.8pt" o:ole="">
              <v:imagedata r:id="rId33" o:title=""/>
            </v:shape>
            <o:OLEObject Type="Embed" ProgID="Mscgen.Chart" ShapeID="_x0000_i1031" DrawAspect="Content" ObjectID="_1722687648" r:id="rId34"/>
          </w:object>
        </w:r>
      </w:ins>
    </w:p>
    <w:p w14:paraId="32900C89" w14:textId="65BBEAE9" w:rsidR="00976CD9" w:rsidRPr="00CA7246" w:rsidRDefault="00976CD9" w:rsidP="00976CD9">
      <w:pPr>
        <w:pStyle w:val="TF"/>
        <w:rPr>
          <w:ins w:id="663" w:author="Thomas Stockhammer" w:date="2022-08-11T21:36:00Z"/>
        </w:rPr>
      </w:pPr>
      <w:ins w:id="664" w:author="Thomas Stockhammer" w:date="2022-08-11T21:36:00Z">
        <w:r w:rsidRPr="00CA7246">
          <w:t xml:space="preserve">Figure </w:t>
        </w:r>
      </w:ins>
      <w:ins w:id="665" w:author="Thomas Stockhammer" w:date="2022-08-11T21:37:00Z">
        <w:r w:rsidR="00937960">
          <w:t>5.X</w:t>
        </w:r>
      </w:ins>
      <w:ins w:id="666" w:author="Thomas Stockhammer" w:date="2022-08-11T21:36:00Z">
        <w:r w:rsidRPr="00CA7246">
          <w:t xml:space="preserve">.6.1-2: High-level procedure for DASH content delivered via </w:t>
        </w:r>
      </w:ins>
      <w:ins w:id="667" w:author="Thomas Stockhammer" w:date="2022-08-11T21:41:00Z">
        <w:r w:rsidR="001A1D6A">
          <w:t>MBS</w:t>
        </w:r>
      </w:ins>
      <w:ins w:id="668" w:author="Thomas Stockhammer" w:date="2022-08-11T21:36:00Z">
        <w:r w:rsidRPr="00CA7246">
          <w:t xml:space="preserve"> broadcast-on-demand (continued)</w:t>
        </w:r>
      </w:ins>
    </w:p>
    <w:p w14:paraId="5B3DB43E" w14:textId="441E7BE2" w:rsidR="00976CD9" w:rsidRPr="00CA7246" w:rsidRDefault="00937960" w:rsidP="00976CD9">
      <w:pPr>
        <w:pStyle w:val="Heading4"/>
        <w:rPr>
          <w:ins w:id="669" w:author="Thomas Stockhammer" w:date="2022-08-11T21:36:00Z"/>
        </w:rPr>
      </w:pPr>
      <w:bookmarkStart w:id="670" w:name="_Toc106274409"/>
      <w:ins w:id="671" w:author="Thomas Stockhammer" w:date="2022-08-11T21:37:00Z">
        <w:r>
          <w:t>5.X</w:t>
        </w:r>
      </w:ins>
      <w:ins w:id="672" w:author="Thomas Stockhammer" w:date="2022-08-11T21:36:00Z">
        <w:r w:rsidR="00976CD9" w:rsidRPr="00CA7246">
          <w:t>.6.2</w:t>
        </w:r>
        <w:r w:rsidR="00976CD9" w:rsidRPr="00CA7246">
          <w:tab/>
          <w:t>Operation modes</w:t>
        </w:r>
        <w:bookmarkEnd w:id="670"/>
      </w:ins>
    </w:p>
    <w:p w14:paraId="69388B82" w14:textId="1D1F6765" w:rsidR="00976CD9" w:rsidRPr="00CA7246" w:rsidRDefault="00976CD9" w:rsidP="00976CD9">
      <w:pPr>
        <w:rPr>
          <w:ins w:id="673" w:author="Thomas Stockhammer" w:date="2022-08-11T21:36:00Z"/>
        </w:rPr>
      </w:pPr>
      <w:ins w:id="674" w:author="Thomas Stockhammer" w:date="2022-08-11T21:36:00Z">
        <w:r w:rsidRPr="00CA7246">
          <w:t>At least the following operation modes are supported based on the general procedures in clause </w:t>
        </w:r>
      </w:ins>
      <w:ins w:id="675" w:author="Thomas Stockhammer" w:date="2022-08-11T21:37:00Z">
        <w:r w:rsidR="00937960">
          <w:t>5.X</w:t>
        </w:r>
      </w:ins>
      <w:ins w:id="676" w:author="Thomas Stockhammer" w:date="2022-08-11T21:36:00Z">
        <w:r w:rsidRPr="00CA7246">
          <w:t>.6.1:</w:t>
        </w:r>
      </w:ins>
    </w:p>
    <w:p w14:paraId="394CE407" w14:textId="4AF95239" w:rsidR="00976CD9" w:rsidRPr="00CA7246" w:rsidRDefault="00976CD9" w:rsidP="00976CD9">
      <w:pPr>
        <w:pStyle w:val="B10"/>
        <w:rPr>
          <w:ins w:id="677" w:author="Thomas Stockhammer" w:date="2022-08-11T21:36:00Z"/>
        </w:rPr>
      </w:pPr>
      <w:ins w:id="678" w:author="Thomas Stockhammer" w:date="2022-08-11T21:36:00Z">
        <w:r w:rsidRPr="00CA7246">
          <w:t>1.</w:t>
        </w:r>
        <w:r w:rsidRPr="00CA7246">
          <w:tab/>
          <w:t xml:space="preserve">Every 5GMS media service is mapped to exactly one </w:t>
        </w:r>
      </w:ins>
      <w:ins w:id="679" w:author="Thomas Stockhammer" w:date="2022-08-11T21:42:00Z">
        <w:r w:rsidR="00FC003D">
          <w:t>MBS</w:t>
        </w:r>
      </w:ins>
      <w:ins w:id="680" w:author="Thomas Stockhammer" w:date="2022-08-11T21:36:00Z">
        <w:r w:rsidRPr="00CA7246">
          <w:t xml:space="preserve"> User Service. Whether the </w:t>
        </w:r>
      </w:ins>
      <w:ins w:id="681" w:author="Thomas Stockhammer" w:date="2022-08-11T21:42:00Z">
        <w:r w:rsidR="00FC003D">
          <w:t>MBS</w:t>
        </w:r>
      </w:ins>
      <w:ins w:id="682" w:author="Thomas Stockhammer" w:date="2022-08-11T21:36:00Z">
        <w:r w:rsidRPr="00CA7246">
          <w:t xml:space="preserve"> User Service is announced and delivered or not depends on service demand. The </w:t>
        </w:r>
      </w:ins>
      <w:ins w:id="683" w:author="Thomas Stockhammer" w:date="2022-08-11T21:42:00Z">
        <w:r w:rsidR="00FC003D">
          <w:t>MBS</w:t>
        </w:r>
      </w:ins>
      <w:ins w:id="684" w:author="Thomas Stockhammer" w:date="2022-08-11T21:36:00Z">
        <w:r w:rsidRPr="00CA7246">
          <w:t xml:space="preserve"> Delivery Session is adjusted dynamically - for </w:t>
        </w:r>
        <w:proofErr w:type="gramStart"/>
        <w:r w:rsidRPr="00CA7246">
          <w:t>example</w:t>
        </w:r>
        <w:proofErr w:type="gramEnd"/>
        <w:r w:rsidRPr="00CA7246">
          <w:t xml:space="preserve"> the Delivery Session is disabled, or the bit rate is changed - depending on service demand and/or content requirements.</w:t>
        </w:r>
      </w:ins>
    </w:p>
    <w:p w14:paraId="55D4A64D" w14:textId="10E610D1" w:rsidR="00976CD9" w:rsidRPr="00CA7246" w:rsidRDefault="00976CD9" w:rsidP="00976CD9">
      <w:pPr>
        <w:pStyle w:val="B10"/>
        <w:rPr>
          <w:ins w:id="685" w:author="Thomas Stockhammer" w:date="2022-08-11T21:36:00Z"/>
        </w:rPr>
      </w:pPr>
      <w:ins w:id="686" w:author="Thomas Stockhammer" w:date="2022-08-11T21:36:00Z">
        <w:r w:rsidRPr="00CA7246">
          <w:lastRenderedPageBreak/>
          <w:t>2.</w:t>
        </w:r>
        <w:r w:rsidRPr="00CA7246">
          <w:tab/>
          <w:t xml:space="preserve">A set of </w:t>
        </w:r>
      </w:ins>
      <w:ins w:id="687" w:author="Thomas Stockhammer" w:date="2022-08-11T21:42:00Z">
        <w:r w:rsidR="00FC003D">
          <w:t>MBS</w:t>
        </w:r>
      </w:ins>
      <w:ins w:id="688" w:author="Thomas Stockhammer" w:date="2022-08-11T21:36:00Z">
        <w:r w:rsidRPr="00CA7246">
          <w:t xml:space="preserve"> User Services and </w:t>
        </w:r>
      </w:ins>
      <w:ins w:id="689" w:author="Thomas Stockhammer" w:date="2022-08-11T21:42:00Z">
        <w:r w:rsidR="00FC003D">
          <w:t>MBS</w:t>
        </w:r>
      </w:ins>
      <w:ins w:id="690" w:author="Thomas Stockhammer" w:date="2022-08-11T21:36:00Z">
        <w:r w:rsidRPr="00CA7246">
          <w:t xml:space="preserve"> Delivery Sessions is defined in the initial provisioning. 5GMS media services are dynamically mapped to statically configured </w:t>
        </w:r>
      </w:ins>
      <w:ins w:id="691" w:author="Thomas Stockhammer" w:date="2022-08-11T21:42:00Z">
        <w:r w:rsidR="00FC003D">
          <w:t>MBS</w:t>
        </w:r>
      </w:ins>
      <w:ins w:id="692" w:author="Thomas Stockhammer" w:date="2022-08-11T21:36:00Z">
        <w:r w:rsidRPr="00CA7246">
          <w:t xml:space="preserve"> User Services based on demand and content requirements.</w:t>
        </w:r>
      </w:ins>
    </w:p>
    <w:p w14:paraId="59FCB5EE" w14:textId="12811420" w:rsidR="00976CD9" w:rsidRPr="00CA7246" w:rsidRDefault="00976CD9" w:rsidP="00976CD9">
      <w:pPr>
        <w:pStyle w:val="B10"/>
        <w:rPr>
          <w:ins w:id="693" w:author="Thomas Stockhammer" w:date="2022-08-11T21:36:00Z"/>
        </w:rPr>
      </w:pPr>
      <w:ins w:id="694" w:author="Thomas Stockhammer" w:date="2022-08-11T21:36:00Z">
        <w:r w:rsidRPr="00CA7246">
          <w:t>3.</w:t>
        </w:r>
        <w:r w:rsidRPr="00CA7246">
          <w:tab/>
          <w:t xml:space="preserve">Components of the 5GMS User Service, for example audio service components for different languages, are assigned dynamically to </w:t>
        </w:r>
      </w:ins>
      <w:ins w:id="695" w:author="Thomas Stockhammer" w:date="2022-08-11T21:42:00Z">
        <w:r w:rsidR="00FC003D">
          <w:t>MBS</w:t>
        </w:r>
      </w:ins>
      <w:ins w:id="696" w:author="Thomas Stockhammer" w:date="2022-08-11T21:36:00Z">
        <w:r w:rsidRPr="00CA7246">
          <w:t xml:space="preserve"> delivery depending on demand.</w:t>
        </w:r>
      </w:ins>
    </w:p>
    <w:p w14:paraId="1F6DBCA8" w14:textId="77777777" w:rsidR="00A35ACD" w:rsidRDefault="00A35ACD" w:rsidP="00183884">
      <w:pPr>
        <w:keepNext/>
        <w:rPr>
          <w:b/>
          <w:sz w:val="28"/>
          <w:highlight w:val="yellow"/>
        </w:rPr>
      </w:pPr>
    </w:p>
    <w:p w14:paraId="787F38F0" w14:textId="77777777" w:rsidR="00F45EA8" w:rsidRPr="00D84015" w:rsidRDefault="00F45EA8" w:rsidP="00D84015">
      <w:pPr>
        <w:rPr>
          <w:highlight w:val="yellow"/>
        </w:rPr>
      </w:pPr>
    </w:p>
    <w:sectPr w:rsidR="00F45EA8" w:rsidRPr="00D84015"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Thorsten Lohmar" w:date="2022-08-15T19:25:00Z" w:initials="TL">
    <w:p w14:paraId="68B6E44B" w14:textId="7656B743" w:rsidR="007E4C55" w:rsidRDefault="007E4C55">
      <w:pPr>
        <w:pStyle w:val="CommentText"/>
      </w:pPr>
      <w:r>
        <w:rPr>
          <w:rStyle w:val="CommentReference"/>
        </w:rPr>
        <w:annotationRef/>
      </w:r>
      <w:r>
        <w:t xml:space="preserve">What about unicast repair, </w:t>
      </w:r>
      <w:proofErr w:type="gramStart"/>
      <w:r>
        <w:t>i.e.</w:t>
      </w:r>
      <w:proofErr w:type="gramEnd"/>
      <w:r>
        <w:t xml:space="preserve"> MBS AS present?</w:t>
      </w:r>
    </w:p>
  </w:comment>
  <w:comment w:id="28" w:author="Thomas Stockhammer" w:date="2022-08-22T15:13:00Z" w:initials="TS">
    <w:p w14:paraId="3AD61F61" w14:textId="5D5647F0" w:rsidR="00596A35" w:rsidRDefault="00596A35">
      <w:pPr>
        <w:pStyle w:val="CommentText"/>
      </w:pPr>
      <w:r>
        <w:rPr>
          <w:rStyle w:val="CommentReference"/>
        </w:rPr>
        <w:annotationRef/>
      </w:r>
      <w:r>
        <w:t xml:space="preserve">Good point. </w:t>
      </w:r>
    </w:p>
  </w:comment>
  <w:comment w:id="29" w:author="Thomas Stockhammer" w:date="2022-08-22T15:14:00Z" w:initials="TS">
    <w:p w14:paraId="4DA302F4" w14:textId="01B53A70" w:rsidR="00596A35" w:rsidRDefault="00596A35">
      <w:pPr>
        <w:pStyle w:val="CommentText"/>
      </w:pPr>
      <w:r>
        <w:rPr>
          <w:rStyle w:val="CommentReference"/>
        </w:rPr>
        <w:annotationRef/>
      </w:r>
    </w:p>
  </w:comment>
  <w:comment w:id="43" w:author="Thorsten Lohmar" w:date="2022-08-15T19:26:00Z" w:initials="TL">
    <w:p w14:paraId="77C16B9D" w14:textId="3E0E0667" w:rsidR="007E4C55" w:rsidRDefault="007E4C55">
      <w:pPr>
        <w:pStyle w:val="CommentText"/>
      </w:pPr>
      <w:r>
        <w:rPr>
          <w:rStyle w:val="CommentReference"/>
        </w:rPr>
        <w:annotationRef/>
      </w:r>
      <w:r>
        <w:t>I like this highlighting.</w:t>
      </w:r>
    </w:p>
  </w:comment>
  <w:comment w:id="50" w:author="Thorsten Lohmar" w:date="2022-08-15T19:26:00Z" w:initials="TL">
    <w:p w14:paraId="3B1870F7" w14:textId="7FC1D218" w:rsidR="007E4C55" w:rsidRDefault="007E4C55">
      <w:pPr>
        <w:pStyle w:val="CommentText"/>
      </w:pPr>
      <w:r>
        <w:rPr>
          <w:rStyle w:val="CommentReference"/>
        </w:rPr>
        <w:annotationRef/>
      </w:r>
      <w:r>
        <w:t>Step 0, step 6, step 20 still says “</w:t>
      </w:r>
      <w:proofErr w:type="spellStart"/>
      <w:r>
        <w:t>eMBMS</w:t>
      </w:r>
      <w:proofErr w:type="spellEnd"/>
      <w:r>
        <w:t>”</w:t>
      </w:r>
    </w:p>
  </w:comment>
  <w:comment w:id="51" w:author="Thomas Stockhammer" w:date="2022-08-22T15:18:00Z" w:initials="TS">
    <w:p w14:paraId="1C81883C" w14:textId="33D1DADA" w:rsidR="00D0123C" w:rsidRDefault="00D0123C">
      <w:pPr>
        <w:pStyle w:val="CommentText"/>
      </w:pPr>
      <w:r>
        <w:rPr>
          <w:rStyle w:val="CommentReference"/>
        </w:rPr>
        <w:annotationRef/>
      </w:r>
      <w:r>
        <w:t>fixed</w:t>
      </w:r>
    </w:p>
  </w:comment>
  <w:comment w:id="62" w:author="Thorsten Lohmar" w:date="2022-08-15T19:27:00Z" w:initials="TL">
    <w:p w14:paraId="49A5EA1D" w14:textId="1A1810D7" w:rsidR="007E4C55" w:rsidRDefault="007E4C55">
      <w:pPr>
        <w:pStyle w:val="CommentText"/>
      </w:pPr>
      <w:r>
        <w:rPr>
          <w:rStyle w:val="CommentReference"/>
        </w:rPr>
        <w:annotationRef/>
      </w:r>
      <w:r>
        <w:t>MBSF, Maybe do a search/replace</w:t>
      </w:r>
    </w:p>
  </w:comment>
  <w:comment w:id="63" w:author="Thomas Stockhammer" w:date="2022-08-22T15:18:00Z" w:initials="TS">
    <w:p w14:paraId="3CD48577" w14:textId="7449A8CF" w:rsidR="00D0123C" w:rsidRDefault="00D0123C">
      <w:pPr>
        <w:pStyle w:val="CommentText"/>
      </w:pPr>
      <w:r>
        <w:rPr>
          <w:rStyle w:val="CommentReference"/>
        </w:rPr>
        <w:annotationRef/>
      </w:r>
      <w:r>
        <w:t>done</w:t>
      </w:r>
    </w:p>
  </w:comment>
  <w:comment w:id="90" w:author="Thorsten Lohmar" w:date="2022-08-15T19:28:00Z" w:initials="TL">
    <w:p w14:paraId="284ACFAA" w14:textId="63CD7C63" w:rsidR="007E4C55" w:rsidRDefault="007E4C55">
      <w:pPr>
        <w:pStyle w:val="CommentText"/>
      </w:pPr>
      <w:r>
        <w:rPr>
          <w:rStyle w:val="CommentReference"/>
        </w:rPr>
        <w:annotationRef/>
      </w:r>
      <w:r>
        <w:t>Singular?</w:t>
      </w:r>
    </w:p>
  </w:comment>
  <w:comment w:id="91" w:author="Thomas Stockhammer" w:date="2022-08-22T15:18:00Z" w:initials="TS">
    <w:p w14:paraId="4FCD3887" w14:textId="3D061FB6" w:rsidR="00D0123C" w:rsidRDefault="00D0123C">
      <w:pPr>
        <w:pStyle w:val="CommentText"/>
      </w:pPr>
      <w:r>
        <w:rPr>
          <w:rStyle w:val="CommentReference"/>
        </w:rPr>
        <w:annotationRef/>
      </w:r>
      <w:r>
        <w:t>done</w:t>
      </w:r>
    </w:p>
  </w:comment>
  <w:comment w:id="122" w:author="Thorsten Lohmar" w:date="2022-08-15T19:29:00Z" w:initials="TL">
    <w:p w14:paraId="721ADB2A" w14:textId="0D3CE10E" w:rsidR="007E4C55" w:rsidRDefault="007E4C55">
      <w:pPr>
        <w:pStyle w:val="CommentText"/>
      </w:pPr>
      <w:r>
        <w:rPr>
          <w:rStyle w:val="CommentReference"/>
        </w:rPr>
        <w:annotationRef/>
      </w:r>
      <w:r>
        <w:t xml:space="preserve">So, 5G Unicast can be used. I suggest </w:t>
      </w:r>
      <w:proofErr w:type="gramStart"/>
      <w:r>
        <w:t>to clarify</w:t>
      </w:r>
      <w:proofErr w:type="gramEnd"/>
      <w:r>
        <w:t>, for which cases unicast can be used.</w:t>
      </w:r>
    </w:p>
  </w:comment>
  <w:comment w:id="123" w:author="Thomas Stockhammer" w:date="2022-08-22T15:20:00Z" w:initials="TS">
    <w:p w14:paraId="0BA0EB7E" w14:textId="54B9071D" w:rsidR="00DF42C4" w:rsidRDefault="00DF42C4">
      <w:pPr>
        <w:pStyle w:val="CommentText"/>
      </w:pPr>
      <w:r>
        <w:rPr>
          <w:rStyle w:val="CommentReference"/>
        </w:rPr>
        <w:annotationRef/>
      </w:r>
      <w:r>
        <w:t>Good point, should we remove?</w:t>
      </w:r>
    </w:p>
  </w:comment>
  <w:comment w:id="135" w:author="Thorsten Lohmar" w:date="2022-08-15T19:30:00Z" w:initials="TL">
    <w:p w14:paraId="73929F23" w14:textId="32EDB43B" w:rsidR="007E4C55" w:rsidRDefault="007E4C55">
      <w:pPr>
        <w:pStyle w:val="CommentText"/>
      </w:pPr>
      <w:r>
        <w:rPr>
          <w:rStyle w:val="CommentReference"/>
        </w:rPr>
        <w:annotationRef/>
      </w:r>
      <w:r>
        <w:t xml:space="preserve">No HLS </w:t>
      </w:r>
      <w:proofErr w:type="gramStart"/>
      <w:r>
        <w:t>support</w:t>
      </w:r>
      <w:proofErr w:type="gramEnd"/>
      <w:r>
        <w:t>?</w:t>
      </w:r>
    </w:p>
  </w:comment>
  <w:comment w:id="136" w:author="Thomas Stockhammer" w:date="2022-08-22T15:20:00Z" w:initials="TS">
    <w:p w14:paraId="22816D6E" w14:textId="0E233E55" w:rsidR="00DF42C4" w:rsidRDefault="00DF42C4">
      <w:pPr>
        <w:pStyle w:val="CommentText"/>
      </w:pPr>
      <w:r>
        <w:rPr>
          <w:rStyle w:val="CommentReference"/>
        </w:rPr>
        <w:annotationRef/>
      </w:r>
      <w:proofErr w:type="gramStart"/>
      <w:r>
        <w:t>Well</w:t>
      </w:r>
      <w:proofErr w:type="gramEnd"/>
      <w:r>
        <w:t xml:space="preserve"> this is for DASH. We </w:t>
      </w:r>
      <w:proofErr w:type="spellStart"/>
      <w:r>
        <w:t>cando</w:t>
      </w:r>
      <w:proofErr w:type="spellEnd"/>
      <w:r>
        <w:t xml:space="preserve"> a hybrid as well. It is an example</w:t>
      </w:r>
    </w:p>
  </w:comment>
  <w:comment w:id="165" w:author="Thorsten Lohmar" w:date="2022-08-15T19:30:00Z" w:initials="TL">
    <w:p w14:paraId="64280742" w14:textId="2076CAEB" w:rsidR="007E4C55" w:rsidRDefault="007E4C55">
      <w:pPr>
        <w:pStyle w:val="CommentText"/>
      </w:pPr>
      <w:r>
        <w:rPr>
          <w:rStyle w:val="CommentReference"/>
        </w:rPr>
        <w:annotationRef/>
      </w:r>
      <w:proofErr w:type="spellStart"/>
      <w:r>
        <w:t>eMBMS</w:t>
      </w:r>
      <w:proofErr w:type="spellEnd"/>
      <w:r>
        <w:t xml:space="preserve"> terminology in the call flow</w:t>
      </w:r>
    </w:p>
  </w:comment>
  <w:comment w:id="351" w:author="Thorsten Lohmar" w:date="2022-08-15T19:32:00Z" w:initials="TL">
    <w:p w14:paraId="76A2BD39" w14:textId="029BCB57" w:rsidR="007E4C55" w:rsidRDefault="007E4C55">
      <w:pPr>
        <w:pStyle w:val="CommentText"/>
      </w:pPr>
      <w:r>
        <w:rPr>
          <w:rStyle w:val="CommentReference"/>
        </w:rPr>
        <w:annotationRef/>
      </w:r>
      <w:proofErr w:type="spellStart"/>
      <w:r>
        <w:t>Isnt</w:t>
      </w:r>
      <w:proofErr w:type="spellEnd"/>
      <w:r>
        <w:t xml:space="preserve"> a Hybrid service also </w:t>
      </w:r>
      <w:proofErr w:type="gramStart"/>
      <w:r>
        <w:t>an</w:t>
      </w:r>
      <w:proofErr w:type="gramEnd"/>
      <w:r>
        <w:t xml:space="preserve"> DASH / HLS service?</w:t>
      </w:r>
    </w:p>
  </w:comment>
  <w:comment w:id="352" w:author="Thomas Stockhammer" w:date="2022-08-22T15:25:00Z" w:initials="TS">
    <w:p w14:paraId="384C4AFA" w14:textId="779B34F8" w:rsidR="00D11587" w:rsidRDefault="00D11587">
      <w:pPr>
        <w:pStyle w:val="CommentText"/>
      </w:pPr>
      <w:r>
        <w:rPr>
          <w:rStyle w:val="CommentReference"/>
        </w:rPr>
        <w:annotationRef/>
      </w:r>
      <w:r>
        <w:t>Agreed, we can discuss this</w:t>
      </w:r>
    </w:p>
  </w:comment>
  <w:comment w:id="357" w:author="Thorsten Lohmar" w:date="2022-08-15T19:34:00Z" w:initials="TL">
    <w:p w14:paraId="30813642" w14:textId="77777777" w:rsidR="00AE14A6" w:rsidRDefault="00AE14A6">
      <w:pPr>
        <w:pStyle w:val="CommentText"/>
      </w:pPr>
      <w:r>
        <w:rPr>
          <w:rStyle w:val="CommentReference"/>
        </w:rPr>
        <w:annotationRef/>
      </w:r>
      <w:r>
        <w:t xml:space="preserve">Is this really a different service from network side? </w:t>
      </w:r>
    </w:p>
    <w:p w14:paraId="1AAF81B2" w14:textId="77777777" w:rsidR="00AE14A6" w:rsidRDefault="00AE14A6">
      <w:pPr>
        <w:pStyle w:val="CommentText"/>
      </w:pPr>
      <w:r>
        <w:t xml:space="preserve">Typically, a Content Service should be available in MBS areas (via 5MBS) </w:t>
      </w:r>
      <w:proofErr w:type="gramStart"/>
      <w:r>
        <w:t>and also</w:t>
      </w:r>
      <w:proofErr w:type="gramEnd"/>
      <w:r>
        <w:t xml:space="preserve"> in other parts of the network (via 5G Unicast). Thus, the network anyhow handles unicast and MBS transmission.</w:t>
      </w:r>
    </w:p>
    <w:p w14:paraId="16EE3124" w14:textId="77777777" w:rsidR="00AE14A6" w:rsidRDefault="00AE14A6">
      <w:pPr>
        <w:pStyle w:val="CommentText"/>
      </w:pPr>
    </w:p>
    <w:p w14:paraId="6CC676C1" w14:textId="77777777" w:rsidR="00AE14A6" w:rsidRDefault="00AE14A6">
      <w:pPr>
        <w:pStyle w:val="CommentText"/>
      </w:pPr>
      <w:r>
        <w:t xml:space="preserve">From my understanding, it is only a reception thing, </w:t>
      </w:r>
      <w:proofErr w:type="gramStart"/>
      <w:r>
        <w:t>i.e.</w:t>
      </w:r>
      <w:proofErr w:type="gramEnd"/>
      <w:r>
        <w:t xml:space="preserve"> client is fetching some parts via 5MBS and other parts via unicast.</w:t>
      </w:r>
    </w:p>
    <w:p w14:paraId="253BC5FE" w14:textId="77777777" w:rsidR="00AE14A6" w:rsidRDefault="00AE14A6">
      <w:pPr>
        <w:pStyle w:val="CommentText"/>
      </w:pPr>
    </w:p>
    <w:p w14:paraId="4FA4CD4B" w14:textId="57546DE1" w:rsidR="00AE14A6" w:rsidRDefault="00AE14A6">
      <w:pPr>
        <w:pStyle w:val="CommentText"/>
      </w:pPr>
      <w:r>
        <w:t xml:space="preserve">Thus, I suggest </w:t>
      </w:r>
      <w:proofErr w:type="gramStart"/>
      <w:r>
        <w:t>to call</w:t>
      </w:r>
      <w:proofErr w:type="gramEnd"/>
      <w:r>
        <w:t xml:space="preserve"> it a “hybrid fetching”, since the network cannot determine the difference.</w:t>
      </w:r>
    </w:p>
  </w:comment>
  <w:comment w:id="358" w:author="Thomas Stockhammer" w:date="2022-08-22T15:26:00Z" w:initials="TS">
    <w:p w14:paraId="5856962B" w14:textId="6E8C7F8E" w:rsidR="00B17B8B" w:rsidRDefault="00B17B8B">
      <w:pPr>
        <w:pStyle w:val="CommentText"/>
      </w:pPr>
      <w:r>
        <w:rPr>
          <w:rStyle w:val="CommentReference"/>
        </w:rPr>
        <w:annotationRef/>
      </w:r>
      <w:r>
        <w:t>There is still a service offering</w:t>
      </w:r>
    </w:p>
  </w:comment>
  <w:comment w:id="380" w:author="Thorsten Lohmar" w:date="2022-08-15T19:38:00Z" w:initials="TL">
    <w:p w14:paraId="5F16912F" w14:textId="12688138" w:rsidR="00AE14A6" w:rsidRDefault="00AE14A6">
      <w:pPr>
        <w:pStyle w:val="CommentText"/>
      </w:pPr>
      <w:r>
        <w:rPr>
          <w:rStyle w:val="CommentReference"/>
        </w:rPr>
        <w:annotationRef/>
      </w:r>
      <w:r>
        <w:t xml:space="preserve">Still </w:t>
      </w:r>
      <w:proofErr w:type="spellStart"/>
      <w:r>
        <w:t>eMBMS</w:t>
      </w:r>
      <w:proofErr w:type="spellEnd"/>
      <w:r>
        <w:t xml:space="preserve"> terminology</w:t>
      </w:r>
    </w:p>
  </w:comment>
  <w:comment w:id="381" w:author="Thomas Stockhammer" w:date="2022-08-22T15:26:00Z" w:initials="TS">
    <w:p w14:paraId="12A99020" w14:textId="17AD9FA3" w:rsidR="00B17B8B" w:rsidRDefault="00B17B8B">
      <w:pPr>
        <w:pStyle w:val="CommentText"/>
      </w:pPr>
      <w:r>
        <w:rPr>
          <w:rStyle w:val="CommentReference"/>
        </w:rPr>
        <w:annotationRef/>
      </w:r>
      <w:r>
        <w:t>Will fix</w:t>
      </w:r>
    </w:p>
  </w:comment>
  <w:comment w:id="414" w:author="Thorsten Lohmar" w:date="2022-08-15T19:37:00Z" w:initials="TL">
    <w:p w14:paraId="65C4B895" w14:textId="6BBD7AA2" w:rsidR="00AE14A6" w:rsidRDefault="00AE14A6">
      <w:pPr>
        <w:pStyle w:val="CommentText"/>
      </w:pPr>
      <w:r>
        <w:rPr>
          <w:rStyle w:val="CommentReference"/>
        </w:rPr>
        <w:annotationRef/>
      </w:r>
      <w:r>
        <w:t>Only DASH, no HLS support?</w:t>
      </w:r>
    </w:p>
  </w:comment>
  <w:comment w:id="415" w:author="Thomas Stockhammer" w:date="2022-08-22T15:26:00Z" w:initials="TS">
    <w:p w14:paraId="1458C3F7" w14:textId="370945D8" w:rsidR="00B17B8B" w:rsidRDefault="00B17B8B">
      <w:pPr>
        <w:pStyle w:val="CommentText"/>
      </w:pPr>
      <w:r>
        <w:rPr>
          <w:rStyle w:val="CommentReference"/>
        </w:rPr>
        <w:annotationRef/>
      </w:r>
      <w:r>
        <w:t>At this stage we focus on DASH. It is an example, 501 does not have HLS either</w:t>
      </w:r>
    </w:p>
  </w:comment>
  <w:comment w:id="471" w:author="Thorsten Lohmar" w:date="2022-08-15T19:40:00Z" w:initials="TL">
    <w:p w14:paraId="5D0846F9" w14:textId="1364E634" w:rsidR="00AE14A6" w:rsidRDefault="00AE14A6">
      <w:pPr>
        <w:pStyle w:val="CommentText"/>
      </w:pPr>
      <w:r>
        <w:rPr>
          <w:rStyle w:val="CommentReference"/>
        </w:rPr>
        <w:annotationRef/>
      </w:r>
      <w:r>
        <w:t>Is this limited to hybrid scenarios?</w:t>
      </w:r>
    </w:p>
  </w:comment>
  <w:comment w:id="491" w:author="Thorsten Lohmar" w:date="2022-08-15T19:40:00Z" w:initials="TL">
    <w:p w14:paraId="20E00985" w14:textId="31B47D2C" w:rsidR="00AE14A6" w:rsidRDefault="00AE14A6">
      <w:pPr>
        <w:pStyle w:val="CommentText"/>
      </w:pPr>
      <w:r>
        <w:rPr>
          <w:rStyle w:val="CommentReference"/>
        </w:rPr>
        <w:annotationRef/>
      </w:r>
      <w:r>
        <w:t>This is normal service continuity. For a hybrid service, some adaptation sets are not available on MBS.</w:t>
      </w:r>
    </w:p>
  </w:comment>
  <w:comment w:id="492" w:author="Thomas Stockhammer" w:date="2022-08-22T15:27:00Z" w:initials="TS">
    <w:p w14:paraId="0A1A36C3" w14:textId="169207D8" w:rsidR="0004235E" w:rsidRDefault="0004235E">
      <w:pPr>
        <w:pStyle w:val="CommentText"/>
      </w:pPr>
      <w:r>
        <w:rPr>
          <w:rStyle w:val="CommentReference"/>
        </w:rPr>
        <w:annotationRef/>
      </w:r>
      <w:r>
        <w:t>This is what the title says</w:t>
      </w:r>
    </w:p>
  </w:comment>
  <w:comment w:id="497" w:author="Thorsten Lohmar" w:date="2022-08-15T19:41:00Z" w:initials="TL">
    <w:p w14:paraId="7432C133" w14:textId="27B9A0E2" w:rsidR="00AE14A6" w:rsidRDefault="00AE14A6">
      <w:pPr>
        <w:pStyle w:val="CommentText"/>
      </w:pPr>
      <w:r>
        <w:rPr>
          <w:rStyle w:val="CommentReference"/>
        </w:rPr>
        <w:annotationRef/>
      </w:r>
      <w:r>
        <w:t>In case of a hybrid service, the client is never only receiving via MBS.</w:t>
      </w:r>
    </w:p>
  </w:comment>
  <w:comment w:id="498" w:author="Thomas Stockhammer" w:date="2022-08-22T15:28:00Z" w:initials="TS">
    <w:p w14:paraId="43FF072C" w14:textId="67B115BB" w:rsidR="004F40BD" w:rsidRDefault="004F40BD">
      <w:pPr>
        <w:pStyle w:val="CommentText"/>
      </w:pPr>
      <w:r>
        <w:rPr>
          <w:rStyle w:val="CommentReference"/>
        </w:rPr>
        <w:annotationRef/>
      </w:r>
      <w:r>
        <w:t xml:space="preserve">Hybrid is the offering, via two network </w:t>
      </w:r>
      <w:proofErr w:type="spellStart"/>
      <w:r>
        <w:t>pathes</w:t>
      </w:r>
      <w:proofErr w:type="spellEnd"/>
    </w:p>
  </w:comment>
  <w:comment w:id="517" w:author="Thorsten Lohmar" w:date="2022-08-15T19:42:00Z" w:initials="TL">
    <w:p w14:paraId="175DC5A9" w14:textId="637CC62D" w:rsidR="00AE14A6" w:rsidRDefault="00AE14A6">
      <w:pPr>
        <w:pStyle w:val="CommentText"/>
      </w:pPr>
      <w:r>
        <w:rPr>
          <w:rStyle w:val="CommentReference"/>
        </w:rPr>
        <w:annotationRef/>
      </w:r>
      <w:r>
        <w:t>This is the normal provisioning. In case of a hybrid service, some ADS do not have any representation on MBS.</w:t>
      </w:r>
    </w:p>
  </w:comment>
  <w:comment w:id="518" w:author="Thomas Stockhammer" w:date="2022-08-22T15:28:00Z" w:initials="TS">
    <w:p w14:paraId="37F55CFE" w14:textId="2AF5A044" w:rsidR="00B038C6" w:rsidRDefault="00B038C6">
      <w:pPr>
        <w:pStyle w:val="CommentText"/>
      </w:pPr>
      <w:r>
        <w:rPr>
          <w:rStyle w:val="CommentReference"/>
        </w:rPr>
        <w:annotationRef/>
      </w:r>
      <w:r>
        <w:t>Yes sure.</w:t>
      </w:r>
    </w:p>
  </w:comment>
  <w:comment w:id="572" w:author="Thorsten Lohmar" w:date="2022-08-15T19:43:00Z" w:initials="TL">
    <w:p w14:paraId="44CB9818" w14:textId="251AB63C" w:rsidR="00AE14A6" w:rsidRDefault="00AE14A6">
      <w:pPr>
        <w:pStyle w:val="CommentText"/>
      </w:pPr>
      <w:r>
        <w:rPr>
          <w:rStyle w:val="CommentReference"/>
        </w:rPr>
        <w:annotationRef/>
      </w:r>
      <w:r>
        <w:t>I guess, copy paste. For 5MBS a ROM is not defined.</w:t>
      </w:r>
    </w:p>
  </w:comment>
  <w:comment w:id="573" w:author="Thomas Stockhammer" w:date="2022-08-22T15:28:00Z" w:initials="TS">
    <w:p w14:paraId="19C5E6A3" w14:textId="074026FA" w:rsidR="00B038C6" w:rsidRDefault="00B038C6">
      <w:pPr>
        <w:pStyle w:val="CommentText"/>
      </w:pPr>
      <w:r>
        <w:rPr>
          <w:rStyle w:val="CommentReference"/>
        </w:rPr>
        <w:annotationRef/>
      </w:r>
      <w:r>
        <w:t>Yes, needs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B6E44B" w15:done="0"/>
  <w15:commentEx w15:paraId="3AD61F61" w15:paraIdParent="68B6E44B" w15:done="0"/>
  <w15:commentEx w15:paraId="4DA302F4" w15:paraIdParent="68B6E44B" w15:done="0"/>
  <w15:commentEx w15:paraId="77C16B9D" w15:done="0"/>
  <w15:commentEx w15:paraId="3B1870F7" w15:done="0"/>
  <w15:commentEx w15:paraId="1C81883C" w15:paraIdParent="3B1870F7" w15:done="0"/>
  <w15:commentEx w15:paraId="49A5EA1D" w15:done="0"/>
  <w15:commentEx w15:paraId="3CD48577" w15:paraIdParent="49A5EA1D" w15:done="0"/>
  <w15:commentEx w15:paraId="284ACFAA" w15:done="0"/>
  <w15:commentEx w15:paraId="4FCD3887" w15:paraIdParent="284ACFAA" w15:done="0"/>
  <w15:commentEx w15:paraId="721ADB2A" w15:done="0"/>
  <w15:commentEx w15:paraId="0BA0EB7E" w15:paraIdParent="721ADB2A" w15:done="0"/>
  <w15:commentEx w15:paraId="73929F23" w15:done="0"/>
  <w15:commentEx w15:paraId="22816D6E" w15:paraIdParent="73929F23" w15:done="0"/>
  <w15:commentEx w15:paraId="64280742" w15:done="0"/>
  <w15:commentEx w15:paraId="76A2BD39" w15:done="0"/>
  <w15:commentEx w15:paraId="384C4AFA" w15:paraIdParent="76A2BD39" w15:done="0"/>
  <w15:commentEx w15:paraId="4FA4CD4B" w15:done="0"/>
  <w15:commentEx w15:paraId="5856962B" w15:paraIdParent="4FA4CD4B" w15:done="0"/>
  <w15:commentEx w15:paraId="5F16912F" w15:done="0"/>
  <w15:commentEx w15:paraId="12A99020" w15:paraIdParent="5F16912F" w15:done="0"/>
  <w15:commentEx w15:paraId="65C4B895" w15:done="0"/>
  <w15:commentEx w15:paraId="1458C3F7" w15:paraIdParent="65C4B895" w15:done="0"/>
  <w15:commentEx w15:paraId="5D0846F9" w15:done="0"/>
  <w15:commentEx w15:paraId="20E00985" w15:done="0"/>
  <w15:commentEx w15:paraId="0A1A36C3" w15:paraIdParent="20E00985" w15:done="0"/>
  <w15:commentEx w15:paraId="7432C133" w15:done="0"/>
  <w15:commentEx w15:paraId="43FF072C" w15:paraIdParent="7432C133" w15:done="0"/>
  <w15:commentEx w15:paraId="175DC5A9" w15:done="0"/>
  <w15:commentEx w15:paraId="37F55CFE" w15:paraIdParent="175DC5A9" w15:done="0"/>
  <w15:commentEx w15:paraId="44CB9818" w15:done="0"/>
  <w15:commentEx w15:paraId="19C5E6A3" w15:paraIdParent="44CB9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1C25" w16cex:dateUtc="2022-08-15T17:25:00Z"/>
  <w16cex:commentExtensible w16cex:durableId="26AE1BB1" w16cex:dateUtc="2022-08-22T13:13:00Z"/>
  <w16cex:commentExtensible w16cex:durableId="26AE1BC6" w16cex:dateUtc="2022-08-22T13:14:00Z"/>
  <w16cex:commentExtensible w16cex:durableId="26A51C4A" w16cex:dateUtc="2022-08-15T17:26:00Z"/>
  <w16cex:commentExtensible w16cex:durableId="26A51C61" w16cex:dateUtc="2022-08-15T17:26:00Z"/>
  <w16cex:commentExtensible w16cex:durableId="26AE1CAC" w16cex:dateUtc="2022-08-22T13:18:00Z"/>
  <w16cex:commentExtensible w16cex:durableId="26A51C97" w16cex:dateUtc="2022-08-15T17:27:00Z"/>
  <w16cex:commentExtensible w16cex:durableId="26AE1CB3" w16cex:dateUtc="2022-08-22T13:18:00Z"/>
  <w16cex:commentExtensible w16cex:durableId="26A51CC0" w16cex:dateUtc="2022-08-15T17:28:00Z"/>
  <w16cex:commentExtensible w16cex:durableId="26AE1CCC" w16cex:dateUtc="2022-08-22T13:18:00Z"/>
  <w16cex:commentExtensible w16cex:durableId="26A51D09" w16cex:dateUtc="2022-08-15T17:29:00Z"/>
  <w16cex:commentExtensible w16cex:durableId="26AE1D40" w16cex:dateUtc="2022-08-22T13:20:00Z"/>
  <w16cex:commentExtensible w16cex:durableId="26A51D3C" w16cex:dateUtc="2022-08-15T17:30:00Z"/>
  <w16cex:commentExtensible w16cex:durableId="26AE1D52" w16cex:dateUtc="2022-08-22T13:20:00Z"/>
  <w16cex:commentExtensible w16cex:durableId="26A51D63" w16cex:dateUtc="2022-08-15T17:30:00Z"/>
  <w16cex:commentExtensible w16cex:durableId="26A51DC1" w16cex:dateUtc="2022-08-15T17:32:00Z"/>
  <w16cex:commentExtensible w16cex:durableId="26AE1E7C" w16cex:dateUtc="2022-08-22T13:25:00Z"/>
  <w16cex:commentExtensible w16cex:durableId="26A51E5C" w16cex:dateUtc="2022-08-15T17:34:00Z"/>
  <w16cex:commentExtensible w16cex:durableId="26AE1E94" w16cex:dateUtc="2022-08-22T13:26:00Z"/>
  <w16cex:commentExtensible w16cex:durableId="26A51F25" w16cex:dateUtc="2022-08-15T17:38:00Z"/>
  <w16cex:commentExtensible w16cex:durableId="26AE1EA6" w16cex:dateUtc="2022-08-22T13:26:00Z"/>
  <w16cex:commentExtensible w16cex:durableId="26A51F0B" w16cex:dateUtc="2022-08-15T17:37:00Z"/>
  <w16cex:commentExtensible w16cex:durableId="26AE1EB3" w16cex:dateUtc="2022-08-22T13:26:00Z"/>
  <w16cex:commentExtensible w16cex:durableId="26A51F99" w16cex:dateUtc="2022-08-15T17:40:00Z"/>
  <w16cex:commentExtensible w16cex:durableId="26A51FC9" w16cex:dateUtc="2022-08-15T17:40:00Z"/>
  <w16cex:commentExtensible w16cex:durableId="26AE1EE3" w16cex:dateUtc="2022-08-22T13:27:00Z"/>
  <w16cex:commentExtensible w16cex:durableId="26A51FFB" w16cex:dateUtc="2022-08-15T17:41:00Z"/>
  <w16cex:commentExtensible w16cex:durableId="26AE1F08" w16cex:dateUtc="2022-08-22T13:28:00Z"/>
  <w16cex:commentExtensible w16cex:durableId="26A52034" w16cex:dateUtc="2022-08-15T17:42:00Z"/>
  <w16cex:commentExtensible w16cex:durableId="26AE1F24" w16cex:dateUtc="2022-08-22T13:28:00Z"/>
  <w16cex:commentExtensible w16cex:durableId="26A52075" w16cex:dateUtc="2022-08-15T17:43:00Z"/>
  <w16cex:commentExtensible w16cex:durableId="26AE1F2C" w16cex:dateUtc="2022-08-22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6E44B" w16cid:durableId="26A51C25"/>
  <w16cid:commentId w16cid:paraId="3AD61F61" w16cid:durableId="26AE1BB1"/>
  <w16cid:commentId w16cid:paraId="4DA302F4" w16cid:durableId="26AE1BC6"/>
  <w16cid:commentId w16cid:paraId="77C16B9D" w16cid:durableId="26A51C4A"/>
  <w16cid:commentId w16cid:paraId="3B1870F7" w16cid:durableId="26A51C61"/>
  <w16cid:commentId w16cid:paraId="1C81883C" w16cid:durableId="26AE1CAC"/>
  <w16cid:commentId w16cid:paraId="49A5EA1D" w16cid:durableId="26A51C97"/>
  <w16cid:commentId w16cid:paraId="3CD48577" w16cid:durableId="26AE1CB3"/>
  <w16cid:commentId w16cid:paraId="284ACFAA" w16cid:durableId="26A51CC0"/>
  <w16cid:commentId w16cid:paraId="4FCD3887" w16cid:durableId="26AE1CCC"/>
  <w16cid:commentId w16cid:paraId="721ADB2A" w16cid:durableId="26A51D09"/>
  <w16cid:commentId w16cid:paraId="0BA0EB7E" w16cid:durableId="26AE1D40"/>
  <w16cid:commentId w16cid:paraId="73929F23" w16cid:durableId="26A51D3C"/>
  <w16cid:commentId w16cid:paraId="22816D6E" w16cid:durableId="26AE1D52"/>
  <w16cid:commentId w16cid:paraId="64280742" w16cid:durableId="26A51D63"/>
  <w16cid:commentId w16cid:paraId="76A2BD39" w16cid:durableId="26A51DC1"/>
  <w16cid:commentId w16cid:paraId="384C4AFA" w16cid:durableId="26AE1E7C"/>
  <w16cid:commentId w16cid:paraId="4FA4CD4B" w16cid:durableId="26A51E5C"/>
  <w16cid:commentId w16cid:paraId="5856962B" w16cid:durableId="26AE1E94"/>
  <w16cid:commentId w16cid:paraId="5F16912F" w16cid:durableId="26A51F25"/>
  <w16cid:commentId w16cid:paraId="12A99020" w16cid:durableId="26AE1EA6"/>
  <w16cid:commentId w16cid:paraId="65C4B895" w16cid:durableId="26A51F0B"/>
  <w16cid:commentId w16cid:paraId="1458C3F7" w16cid:durableId="26AE1EB3"/>
  <w16cid:commentId w16cid:paraId="5D0846F9" w16cid:durableId="26A51F99"/>
  <w16cid:commentId w16cid:paraId="20E00985" w16cid:durableId="26A51FC9"/>
  <w16cid:commentId w16cid:paraId="0A1A36C3" w16cid:durableId="26AE1EE3"/>
  <w16cid:commentId w16cid:paraId="7432C133" w16cid:durableId="26A51FFB"/>
  <w16cid:commentId w16cid:paraId="43FF072C" w16cid:durableId="26AE1F08"/>
  <w16cid:commentId w16cid:paraId="175DC5A9" w16cid:durableId="26A52034"/>
  <w16cid:commentId w16cid:paraId="37F55CFE" w16cid:durableId="26AE1F24"/>
  <w16cid:commentId w16cid:paraId="44CB9818" w16cid:durableId="26A52075"/>
  <w16cid:commentId w16cid:paraId="19C5E6A3" w16cid:durableId="26AE1F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ADCF" w14:textId="77777777" w:rsidR="009A14C4" w:rsidRDefault="009A14C4">
      <w:r>
        <w:separator/>
      </w:r>
    </w:p>
  </w:endnote>
  <w:endnote w:type="continuationSeparator" w:id="0">
    <w:p w14:paraId="6245F152" w14:textId="77777777" w:rsidR="009A14C4" w:rsidRDefault="009A14C4">
      <w:r>
        <w:continuationSeparator/>
      </w:r>
    </w:p>
  </w:endnote>
  <w:endnote w:type="continuationNotice" w:id="1">
    <w:p w14:paraId="4D0A3739" w14:textId="77777777" w:rsidR="009A14C4" w:rsidRDefault="009A1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8886" w14:textId="77777777" w:rsidR="009A14C4" w:rsidRDefault="009A14C4">
      <w:r>
        <w:separator/>
      </w:r>
    </w:p>
  </w:footnote>
  <w:footnote w:type="continuationSeparator" w:id="0">
    <w:p w14:paraId="649F5C5D" w14:textId="77777777" w:rsidR="009A14C4" w:rsidRDefault="009A14C4">
      <w:r>
        <w:continuationSeparator/>
      </w:r>
    </w:p>
  </w:footnote>
  <w:footnote w:type="continuationNotice" w:id="1">
    <w:p w14:paraId="3A1748EB" w14:textId="77777777" w:rsidR="009A14C4" w:rsidRDefault="009A14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506593">
    <w:abstractNumId w:val="3"/>
  </w:num>
  <w:num w:numId="2" w16cid:durableId="1441411178">
    <w:abstractNumId w:val="5"/>
  </w:num>
  <w:num w:numId="3" w16cid:durableId="8535055">
    <w:abstractNumId w:val="9"/>
  </w:num>
  <w:num w:numId="4" w16cid:durableId="385570560">
    <w:abstractNumId w:val="1"/>
  </w:num>
  <w:num w:numId="5" w16cid:durableId="1472018062">
    <w:abstractNumId w:val="6"/>
  </w:num>
  <w:num w:numId="6" w16cid:durableId="771781598">
    <w:abstractNumId w:val="11"/>
  </w:num>
  <w:num w:numId="7" w16cid:durableId="1742021884">
    <w:abstractNumId w:val="2"/>
  </w:num>
  <w:num w:numId="8" w16cid:durableId="1218391406">
    <w:abstractNumId w:val="12"/>
  </w:num>
  <w:num w:numId="9" w16cid:durableId="1291135550">
    <w:abstractNumId w:val="7"/>
  </w:num>
  <w:num w:numId="10" w16cid:durableId="71002177">
    <w:abstractNumId w:val="10"/>
  </w:num>
  <w:num w:numId="11" w16cid:durableId="756361172">
    <w:abstractNumId w:val="4"/>
  </w:num>
  <w:num w:numId="12" w16cid:durableId="1744328625">
    <w:abstractNumId w:val="8"/>
  </w:num>
  <w:num w:numId="13" w16cid:durableId="1817530891">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35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8B8"/>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5E87"/>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1D6A"/>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218B"/>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0BD"/>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6C9"/>
    <w:rsid w:val="00590B57"/>
    <w:rsid w:val="00591F71"/>
    <w:rsid w:val="005924D9"/>
    <w:rsid w:val="00592D74"/>
    <w:rsid w:val="00596A35"/>
    <w:rsid w:val="005A03A8"/>
    <w:rsid w:val="005A05AA"/>
    <w:rsid w:val="005A147C"/>
    <w:rsid w:val="005A4FCF"/>
    <w:rsid w:val="005A50FE"/>
    <w:rsid w:val="005A558D"/>
    <w:rsid w:val="005A613C"/>
    <w:rsid w:val="005A6801"/>
    <w:rsid w:val="005A7054"/>
    <w:rsid w:val="005B07C0"/>
    <w:rsid w:val="005B163E"/>
    <w:rsid w:val="005B377A"/>
    <w:rsid w:val="005B5BD5"/>
    <w:rsid w:val="005B7061"/>
    <w:rsid w:val="005B7235"/>
    <w:rsid w:val="005C034B"/>
    <w:rsid w:val="005C1D49"/>
    <w:rsid w:val="005C4592"/>
    <w:rsid w:val="005C46B2"/>
    <w:rsid w:val="005C4A37"/>
    <w:rsid w:val="005C522F"/>
    <w:rsid w:val="005C5269"/>
    <w:rsid w:val="005C571B"/>
    <w:rsid w:val="005C7393"/>
    <w:rsid w:val="005C7D2C"/>
    <w:rsid w:val="005D55A1"/>
    <w:rsid w:val="005D5D12"/>
    <w:rsid w:val="005D74B5"/>
    <w:rsid w:val="005D7645"/>
    <w:rsid w:val="005D77C8"/>
    <w:rsid w:val="005E16B4"/>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3C"/>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877"/>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4C55"/>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37960"/>
    <w:rsid w:val="00940AD9"/>
    <w:rsid w:val="009412FC"/>
    <w:rsid w:val="00941979"/>
    <w:rsid w:val="00941E30"/>
    <w:rsid w:val="0094299E"/>
    <w:rsid w:val="00943265"/>
    <w:rsid w:val="00943D68"/>
    <w:rsid w:val="00944B4B"/>
    <w:rsid w:val="00946381"/>
    <w:rsid w:val="00947F61"/>
    <w:rsid w:val="009535F8"/>
    <w:rsid w:val="00955E6A"/>
    <w:rsid w:val="009566EC"/>
    <w:rsid w:val="00956CEB"/>
    <w:rsid w:val="009647FA"/>
    <w:rsid w:val="00967E2D"/>
    <w:rsid w:val="009751D9"/>
    <w:rsid w:val="00976CD9"/>
    <w:rsid w:val="009770BA"/>
    <w:rsid w:val="009777D9"/>
    <w:rsid w:val="00981444"/>
    <w:rsid w:val="00982C93"/>
    <w:rsid w:val="00985AE4"/>
    <w:rsid w:val="00986F81"/>
    <w:rsid w:val="00991B88"/>
    <w:rsid w:val="00992BFB"/>
    <w:rsid w:val="00996B4A"/>
    <w:rsid w:val="009A1063"/>
    <w:rsid w:val="009A14C4"/>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2135"/>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2A0"/>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14A6"/>
    <w:rsid w:val="00AE22C2"/>
    <w:rsid w:val="00AE633C"/>
    <w:rsid w:val="00AF0186"/>
    <w:rsid w:val="00AF2FF7"/>
    <w:rsid w:val="00AF33C4"/>
    <w:rsid w:val="00AF3B93"/>
    <w:rsid w:val="00AF66BE"/>
    <w:rsid w:val="00B038C6"/>
    <w:rsid w:val="00B05751"/>
    <w:rsid w:val="00B058DD"/>
    <w:rsid w:val="00B076BF"/>
    <w:rsid w:val="00B112E1"/>
    <w:rsid w:val="00B1207F"/>
    <w:rsid w:val="00B12A12"/>
    <w:rsid w:val="00B1326F"/>
    <w:rsid w:val="00B13705"/>
    <w:rsid w:val="00B148FA"/>
    <w:rsid w:val="00B17B8B"/>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C63B6"/>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3B3C"/>
    <w:rsid w:val="00CD604E"/>
    <w:rsid w:val="00CE0C46"/>
    <w:rsid w:val="00CE2A76"/>
    <w:rsid w:val="00CE3226"/>
    <w:rsid w:val="00CE640F"/>
    <w:rsid w:val="00CE7204"/>
    <w:rsid w:val="00CE7D02"/>
    <w:rsid w:val="00CF1E17"/>
    <w:rsid w:val="00CF2C02"/>
    <w:rsid w:val="00CF40BD"/>
    <w:rsid w:val="00CF4E62"/>
    <w:rsid w:val="00D00675"/>
    <w:rsid w:val="00D011E1"/>
    <w:rsid w:val="00D0123C"/>
    <w:rsid w:val="00D01AB6"/>
    <w:rsid w:val="00D02C31"/>
    <w:rsid w:val="00D03185"/>
    <w:rsid w:val="00D038BC"/>
    <w:rsid w:val="00D03F9A"/>
    <w:rsid w:val="00D0579E"/>
    <w:rsid w:val="00D06D51"/>
    <w:rsid w:val="00D06F95"/>
    <w:rsid w:val="00D07E18"/>
    <w:rsid w:val="00D11587"/>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36B10"/>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2C4"/>
    <w:rsid w:val="00DF636F"/>
    <w:rsid w:val="00DF7048"/>
    <w:rsid w:val="00DF768C"/>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003D"/>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oleObject" Target="embeddings/oleObject7.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oleObject" Target="embeddings/oleObject6.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19</TotalTime>
  <Pages>17</Pages>
  <Words>3771</Words>
  <Characters>20401</Characters>
  <Application>Microsoft Office Word</Application>
  <DocSecurity>0</DocSecurity>
  <Lines>170</Lines>
  <Paragraphs>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24124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15</cp:revision>
  <cp:lastPrinted>1900-01-01T05:00:00Z</cp:lastPrinted>
  <dcterms:created xsi:type="dcterms:W3CDTF">2022-08-22T13:12:00Z</dcterms:created>
  <dcterms:modified xsi:type="dcterms:W3CDTF">2022-08-22T13:29:00Z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