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382A8CA"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062AAF">
        <w:rPr>
          <w:b/>
          <w:noProof/>
          <w:sz w:val="24"/>
          <w:lang w:val="de-DE"/>
        </w:rPr>
        <w:t>0</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0C92F6" w:rsidR="001E41F3" w:rsidRPr="004F2C53" w:rsidRDefault="00062AAF">
            <w:pPr>
              <w:pStyle w:val="CRCoverPage"/>
              <w:spacing w:after="0"/>
              <w:ind w:left="100"/>
              <w:rPr>
                <w:b/>
                <w:bCs/>
                <w:noProof/>
              </w:rPr>
            </w:pPr>
            <w:r w:rsidRPr="00062AAF">
              <w:rPr>
                <w:b/>
                <w:bCs/>
              </w:rPr>
              <w:t>[5GMSA_Ph2] End-to-end low latency live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E615CD6" w14:textId="77777777" w:rsidR="007B4DE3" w:rsidRPr="00BE627D" w:rsidRDefault="007B4DE3" w:rsidP="007B4DE3">
            <w:pPr>
              <w:pStyle w:val="B10"/>
            </w:pPr>
            <w:r>
              <w:t>2.</w:t>
            </w:r>
            <w:r>
              <w:tab/>
            </w:r>
            <w:r w:rsidRPr="00BE627D">
              <w:t>End-to-end low latency live streaming:</w:t>
            </w:r>
          </w:p>
          <w:p w14:paraId="28337E8C" w14:textId="77777777" w:rsidR="007B4DE3" w:rsidRPr="00BE627D" w:rsidRDefault="007B4DE3" w:rsidP="007B4DE3">
            <w:pPr>
              <w:pStyle w:val="B2"/>
            </w:pPr>
            <w:r>
              <w:t>-</w:t>
            </w:r>
            <w:r>
              <w:tab/>
            </w:r>
            <w:r w:rsidRPr="00BE627D">
              <w:t>Inclusion of the collaboration scenarios and call flows for end-to-end low latency live streaming.</w:t>
            </w:r>
          </w:p>
          <w:p w14:paraId="69B31D4C" w14:textId="77777777" w:rsidR="00C954E2" w:rsidRDefault="007B4DE3" w:rsidP="00C954E2">
            <w:pPr>
              <w:pStyle w:val="B2"/>
            </w:pPr>
            <w:r>
              <w:t>-</w:t>
            </w:r>
            <w:r>
              <w:tab/>
            </w:r>
            <w:r w:rsidRPr="00BE627D">
              <w:t>Updating the reference point to support low latency live streaming services.</w:t>
            </w:r>
          </w:p>
          <w:p w14:paraId="511BA505" w14:textId="2005385A" w:rsidR="005C5269" w:rsidRDefault="00C954E2" w:rsidP="00627187">
            <w:pPr>
              <w:pStyle w:val="B2"/>
            </w:pPr>
            <w:r>
              <w:t>-</w:t>
            </w:r>
            <w:r>
              <w:tab/>
            </w:r>
            <w:r w:rsidR="007B4DE3" w:rsidRPr="00BE627D">
              <w:t>Inclusion of the typical operational points</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555A51A9" w14:textId="5D068141" w:rsidR="0039207F" w:rsidRDefault="0039207F" w:rsidP="0039207F">
            <w:pPr>
              <w:pStyle w:val="B2"/>
              <w:keepNext/>
              <w:ind w:left="568"/>
            </w:pPr>
            <w:r>
              <w:t>a)   one call flow into that documents provisioning, ingest, distribution, presentation and monitoring aspects of low-latency live streaming services using CMAF Chunks.</w:t>
            </w:r>
          </w:p>
          <w:p w14:paraId="04FBA9D3" w14:textId="77777777" w:rsidR="0039207F" w:rsidRDefault="0039207F" w:rsidP="0039207F">
            <w:pPr>
              <w:pStyle w:val="B2"/>
              <w:ind w:left="568"/>
            </w:pPr>
            <w:r>
              <w:t>b)</w:t>
            </w:r>
            <w:r>
              <w:tab/>
              <w:t>Updates to reference points to support provisioning, ingest, distribution, presentation and monitoring aspects of low-latency live services using CMAF Chunks.</w:t>
            </w:r>
          </w:p>
          <w:p w14:paraId="49C6E330" w14:textId="1EE0FE23" w:rsidR="00F020AF" w:rsidRDefault="0039207F" w:rsidP="0039207F">
            <w:pPr>
              <w:pStyle w:val="B2"/>
              <w:ind w:left="568"/>
            </w:pPr>
            <w:r>
              <w:t>c)</w:t>
            </w:r>
            <w:r>
              <w:tab/>
              <w:t>Typical configurable service parameters and operation points in terms of bit rates, latencies, Audience Drift Gaps, etc.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13AEFC70" w:rsidR="008B1760" w:rsidRDefault="009053A9" w:rsidP="008223BC">
            <w:pPr>
              <w:pStyle w:val="CRCoverPage"/>
              <w:spacing w:after="0"/>
              <w:rPr>
                <w:noProof/>
              </w:rPr>
            </w:pPr>
            <w:del w:id="2" w:author="Thomas Stockhammer" w:date="2022-08-11T22:52:00Z">
              <w:r w:rsidDel="0017013F">
                <w:rPr>
                  <w:noProof/>
                </w:rPr>
                <w:delText>This a starting point</w:delText>
              </w:r>
              <w:r w:rsidR="00947F61" w:rsidDel="0017013F">
                <w:rPr>
                  <w:noProof/>
                </w:rPr>
                <w:delText xml:space="preserve"> by re-using the specification for 5GMS via eMBMS</w:delText>
              </w:r>
              <w:r w:rsidDel="0017013F">
                <w:rPr>
                  <w:noProof/>
                </w:rPr>
                <w:delText xml:space="preserve"> and needs work and discussion.</w:delText>
              </w:r>
            </w:del>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577EFB80" w14:textId="2A21EAB8" w:rsidR="005E19A9" w:rsidRDefault="005E19A9" w:rsidP="005E19A9">
      <w:pPr>
        <w:pStyle w:val="EX"/>
        <w:rPr>
          <w:ins w:id="15" w:author="Thomas Stockhammer" w:date="2022-08-11T22:24:00Z"/>
          <w:lang w:val="en-US"/>
        </w:rPr>
      </w:pPr>
      <w:ins w:id="16" w:author="Thomas Stockhammer" w:date="2022-08-11T22:24:00Z">
        <w:r>
          <w:rPr>
            <w:lang w:val="en-US"/>
          </w:rPr>
          <w:t>[</w:t>
        </w:r>
        <w:r w:rsidR="0035792E">
          <w:rPr>
            <w:lang w:val="en-US"/>
          </w:rPr>
          <w:t>X</w:t>
        </w:r>
        <w:r>
          <w:rPr>
            <w:lang w:val="en-US"/>
          </w:rPr>
          <w:t>]</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2C6D28D2" w14:textId="77777777"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F8FF8F" w14:textId="4B71BF3F" w:rsidR="00FB5134" w:rsidRDefault="00FB5134" w:rsidP="00FB5134">
      <w:pPr>
        <w:pStyle w:val="Heading3"/>
      </w:pPr>
      <w:bookmarkStart w:id="17" w:name="_Toc106274323"/>
      <w:r w:rsidRPr="00CA7246">
        <w:t>4.2.3</w:t>
      </w:r>
      <w:r w:rsidRPr="00CA7246">
        <w:tab/>
        <w:t>Service Access Information for Downlink Media Streaming</w:t>
      </w:r>
      <w:bookmarkEnd w:id="17"/>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77777777" w:rsidR="00FB5134" w:rsidRPr="00CA7246" w:rsidRDefault="00FB5134" w:rsidP="00A002EB">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77777777" w:rsidR="00FB5134" w:rsidRPr="00CA7246" w:rsidRDefault="00FB5134" w:rsidP="00A002EB">
            <w:pPr>
              <w:pStyle w:val="TAL"/>
            </w:pPr>
            <w:r w:rsidRPr="00CA7246">
              <w:t>A document or a pointer to a document that defines a media presentation e.g. MPD for DASH content or URL to a video clip file.</w:t>
            </w:r>
          </w:p>
        </w:tc>
      </w:tr>
      <w:tr w:rsidR="00CA79B8" w:rsidRPr="00CA7246" w14:paraId="37771BC0" w14:textId="77777777" w:rsidTr="00A002EB">
        <w:trPr>
          <w:jc w:val="center"/>
          <w:ins w:id="18"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9EB9A" w14:textId="5D553D07" w:rsidR="00CA79B8" w:rsidRPr="00CA7246" w:rsidRDefault="00CA79B8" w:rsidP="00A002EB">
            <w:pPr>
              <w:pStyle w:val="TAL"/>
              <w:rPr>
                <w:ins w:id="19" w:author="Thomas Stockhammer" w:date="2022-08-11T22:31:00Z"/>
              </w:rPr>
            </w:pPr>
            <w:ins w:id="20" w:author="Thomas Stockhammer" w:date="2022-08-11T22:31:00Z">
              <w:r>
                <w:t>Service Description</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305699" w14:textId="24EF756A" w:rsidR="00CA79B8" w:rsidRPr="00CA7246" w:rsidRDefault="00CA79B8" w:rsidP="00A002EB">
            <w:pPr>
              <w:pStyle w:val="TAL"/>
              <w:rPr>
                <w:ins w:id="21" w:author="Thomas Stockhammer" w:date="2022-08-11T22:31:00Z"/>
              </w:rPr>
            </w:pPr>
            <w:ins w:id="22" w:author="Thomas Stockhammer" w:date="2022-08-11T22:31:00Z">
              <w:r>
                <w:t xml:space="preserve">Detailed information about the </w:t>
              </w:r>
              <w:r w:rsidR="009B1669">
                <w:t>pa</w:t>
              </w:r>
            </w:ins>
            <w:ins w:id="23" w:author="Thomas Stockhammer" w:date="2022-08-11T22:32:00Z">
              <w:r w:rsidR="009B1669">
                <w:t>rameters that can be used by the network and Media Player to support the requirements, such as latency targets and so on</w:t>
              </w:r>
            </w:ins>
          </w:p>
        </w:tc>
      </w:tr>
    </w:tbl>
    <w:p w14:paraId="2FE378BA" w14:textId="77777777" w:rsidR="00FB5134" w:rsidRPr="00CA7246" w:rsidRDefault="00FB5134" w:rsidP="00FB5134">
      <w:pPr>
        <w:pStyle w:val="FP"/>
        <w:rPr>
          <w:lang w:val="en-US"/>
        </w:rPr>
      </w:pPr>
    </w:p>
    <w:p w14:paraId="449B40B3" w14:textId="77777777" w:rsidR="00FB5134" w:rsidRPr="00CA7246" w:rsidRDefault="00FB5134" w:rsidP="00FB5134">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3097227" w14:textId="77777777" w:rsidR="000D41B2" w:rsidRDefault="000D41B2" w:rsidP="00183884">
      <w:pPr>
        <w:keepNext/>
        <w:rPr>
          <w:b/>
          <w:sz w:val="28"/>
          <w:highlight w:val="yellow"/>
        </w:rPr>
      </w:pPr>
    </w:p>
    <w:p w14:paraId="58CC49EA" w14:textId="686A59F1"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9B6AE7" w14:textId="45EBED76" w:rsidR="003C421C" w:rsidRDefault="003C421C" w:rsidP="003C421C">
      <w:pPr>
        <w:pStyle w:val="Heading2"/>
        <w:rPr>
          <w:ins w:id="24" w:author="Thomas Stockhammer" w:date="2022-08-11T22:21:00Z"/>
        </w:rPr>
      </w:pPr>
      <w:bookmarkStart w:id="25" w:name="_Toc106274369"/>
      <w:ins w:id="26" w:author="Thomas Stockhammer" w:date="2022-08-11T22:21:00Z">
        <w:r w:rsidRPr="00CA7246">
          <w:t>5.</w:t>
        </w:r>
        <w:r>
          <w:t>X</w:t>
        </w:r>
        <w:r w:rsidRPr="00CA7246">
          <w:tab/>
        </w:r>
      </w:ins>
      <w:bookmarkEnd w:id="25"/>
      <w:ins w:id="27" w:author="Richard Bradbury (2022-08-12)" w:date="2022-08-12T16:47:00Z">
        <w:r w:rsidR="00294068">
          <w:t xml:space="preserve">Dynamic Policy based on </w:t>
        </w:r>
      </w:ins>
      <w:ins w:id="28" w:author="Richard Bradbury (2022-08-12)" w:date="2022-08-12T16:45:00Z">
        <w:r w:rsidR="00294068">
          <w:t xml:space="preserve">Service </w:t>
        </w:r>
      </w:ins>
      <w:ins w:id="29" w:author="Thomas Stockhammer" w:date="2022-08-11T22:21:00Z">
        <w:r>
          <w:t>Operation Point</w:t>
        </w:r>
      </w:ins>
      <w:ins w:id="30" w:author="Richard Bradbury (2022-08-12)" w:date="2022-08-12T16:47:00Z">
        <w:r w:rsidR="00294068">
          <w:t xml:space="preserve"> signalling</w:t>
        </w:r>
      </w:ins>
      <w:ins w:id="31" w:author="Thomas Stockhammer" w:date="2022-08-11T22:21:00Z">
        <w:del w:id="32" w:author="Richard Bradbury (2022-08-12)" w:date="2022-08-12T16:46:00Z">
          <w:r w:rsidDel="00294068">
            <w:delText xml:space="preserve"> and Low-atency ive treaming</w:delText>
          </w:r>
        </w:del>
      </w:ins>
    </w:p>
    <w:p w14:paraId="3C60EB4C" w14:textId="62CA93C3" w:rsidR="003C421C" w:rsidRPr="00C12A22" w:rsidRDefault="003C421C" w:rsidP="003C421C">
      <w:pPr>
        <w:pStyle w:val="Heading3"/>
        <w:rPr>
          <w:ins w:id="33" w:author="Thomas Stockhammer" w:date="2022-08-11T22:21:00Z"/>
        </w:rPr>
      </w:pPr>
      <w:ins w:id="34" w:author="Thomas Stockhammer" w:date="2022-08-11T22:21:00Z">
        <w:r>
          <w:t>5.X.1</w:t>
        </w:r>
        <w:r>
          <w:tab/>
        </w:r>
      </w:ins>
      <w:ins w:id="35" w:author="Richard Bradbury (2022-08-12)" w:date="2022-08-12T16:47:00Z">
        <w:r w:rsidR="00294068">
          <w:t>Procedure</w:t>
        </w:r>
      </w:ins>
      <w:ins w:id="36" w:author="Thomas Stockhammer" w:date="2022-08-11T22:21:00Z">
        <w:del w:id="37" w:author="Richard Bradbury (2022-08-12)" w:date="2022-08-12T16:47:00Z">
          <w:r w:rsidDel="00294068">
            <w:delText>General</w:delText>
          </w:r>
        </w:del>
        <w:del w:id="38" w:author="Richard Bradbury (2022-08-12)" w:date="2022-08-12T16:46:00Z">
          <w:r w:rsidDel="00294068">
            <w:delText xml:space="preserve"> Operation Point ervices</w:delText>
          </w:r>
        </w:del>
      </w:ins>
    </w:p>
    <w:p w14:paraId="6D2F921B" w14:textId="1435400A" w:rsidR="003C421C" w:rsidRDefault="003C421C" w:rsidP="003C421C">
      <w:pPr>
        <w:pStyle w:val="B10"/>
        <w:keepNext/>
        <w:ind w:left="0" w:firstLine="0"/>
        <w:rPr>
          <w:ins w:id="39" w:author="Thomas Stockhammer" w:date="2022-08-11T22:21:00Z"/>
        </w:rPr>
      </w:pPr>
      <w:ins w:id="40" w:author="Thomas Stockhammer" w:date="2022-08-11T22:21:00Z">
        <w:r>
          <w:t>This clause provides an extension to the general call flow in clause 5.2.3 in order to address operation point services.</w:t>
        </w:r>
      </w:ins>
    </w:p>
    <w:p w14:paraId="55050B4C" w14:textId="77777777" w:rsidR="003C421C" w:rsidRDefault="003C421C" w:rsidP="003C421C">
      <w:pPr>
        <w:pStyle w:val="TF"/>
        <w:rPr>
          <w:ins w:id="41" w:author="Thomas Stockhammer" w:date="2022-08-11T22:21:00Z"/>
        </w:rPr>
      </w:pPr>
      <w:ins w:id="42" w:author="Thomas Stockhammer" w:date="2022-08-11T22:21:00Z">
        <w:r w:rsidRPr="00E63420">
          <w:object w:dxaOrig="15620" w:dyaOrig="14620" w14:anchorId="08F8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430.5pt" o:ole="">
              <v:imagedata r:id="rId16" o:title=""/>
              <o:lock v:ext="edit" aspectratio="f"/>
            </v:shape>
            <o:OLEObject Type="Embed" ProgID="Mscgen.Chart" ShapeID="_x0000_i1025" DrawAspect="Content" ObjectID="_1721828912" r:id="rId17"/>
          </w:object>
        </w:r>
      </w:ins>
    </w:p>
    <w:p w14:paraId="3D8F3541" w14:textId="77777777" w:rsidR="003C421C" w:rsidRPr="00E63420" w:rsidRDefault="003C421C" w:rsidP="003C421C">
      <w:pPr>
        <w:pStyle w:val="TF"/>
        <w:rPr>
          <w:ins w:id="43" w:author="Thomas Stockhammer" w:date="2022-08-11T22:21:00Z"/>
        </w:rPr>
      </w:pPr>
      <w:ins w:id="44" w:author="Thomas Stockhammer" w:date="2022-08-11T22:21:00Z">
        <w:r w:rsidRPr="00E63420">
          <w:t xml:space="preserve">Figure </w:t>
        </w:r>
        <w:r>
          <w:t>5.11</w:t>
        </w:r>
        <w:r w:rsidRPr="00E63420">
          <w:t>.</w:t>
        </w:r>
        <w:r>
          <w:t>4.1</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39FAE5DD" w14:textId="77777777" w:rsidR="003C421C" w:rsidRDefault="003C421C" w:rsidP="003C421C">
      <w:pPr>
        <w:keepNext/>
        <w:rPr>
          <w:ins w:id="45" w:author="Thomas Stockhammer" w:date="2022-08-11T22:21:00Z"/>
        </w:rPr>
      </w:pPr>
      <w:ins w:id="46" w:author="Thomas Stockhammer" w:date="2022-08-11T22:21:00Z">
        <w:r>
          <w:lastRenderedPageBreak/>
          <w:t>Prerequisites:</w:t>
        </w:r>
      </w:ins>
    </w:p>
    <w:p w14:paraId="695134A9" w14:textId="77777777" w:rsidR="003C421C" w:rsidRDefault="003C421C" w:rsidP="003C421C">
      <w:pPr>
        <w:pStyle w:val="B10"/>
        <w:keepNext/>
        <w:rPr>
          <w:ins w:id="47" w:author="Thomas Stockhammer" w:date="2022-08-11T22:21:00Z"/>
        </w:rPr>
      </w:pPr>
      <w:ins w:id="48" w:author="Thomas Stockhammer" w:date="2022-08-11T22:21:00Z">
        <w:r>
          <w:t>-</w:t>
        </w:r>
        <w:r>
          <w:tab/>
          <w:t>The 5GMSd Application Provider has provisioned the 5G Media Streaming System and has set up content ingest.</w:t>
        </w:r>
      </w:ins>
    </w:p>
    <w:p w14:paraId="6B5E2E61" w14:textId="77777777" w:rsidR="003C421C" w:rsidRDefault="003C421C" w:rsidP="003C421C">
      <w:pPr>
        <w:pStyle w:val="B10"/>
        <w:rPr>
          <w:ins w:id="49" w:author="Thomas Stockhammer" w:date="2022-08-11T22:21:00Z"/>
        </w:rPr>
      </w:pPr>
      <w:ins w:id="50" w:author="Thomas Stockhammer" w:date="2022-08-11T22:21:00Z">
        <w:r>
          <w:t>-</w:t>
        </w:r>
        <w:r>
          <w:tab/>
          <w:t>The 5GMSd-Aware Application has received the Service Announcement from the 5GMSd Application Provider.</w:t>
        </w:r>
      </w:ins>
    </w:p>
    <w:p w14:paraId="17262A2A" w14:textId="77777777" w:rsidR="003C421C" w:rsidRPr="00E63420" w:rsidRDefault="003C421C" w:rsidP="003C421C">
      <w:pPr>
        <w:keepNext/>
        <w:rPr>
          <w:ins w:id="51" w:author="Thomas Stockhammer" w:date="2022-08-11T22:21:00Z"/>
        </w:rPr>
      </w:pPr>
      <w:bookmarkStart w:id="52" w:name="_Hlk24635898"/>
      <w:ins w:id="53" w:author="Thomas Stockhammer" w:date="2022-08-11T22:21:00Z">
        <w:r>
          <w:t xml:space="preserve">Extended </w:t>
        </w:r>
        <w:r w:rsidRPr="00E63420">
          <w:t>Steps:</w:t>
        </w:r>
      </w:ins>
    </w:p>
    <w:p w14:paraId="2E2C4887" w14:textId="77777777" w:rsidR="003C421C" w:rsidRPr="00E63420" w:rsidRDefault="003C421C" w:rsidP="003C421C">
      <w:pPr>
        <w:pStyle w:val="B10"/>
        <w:keepNext/>
        <w:rPr>
          <w:ins w:id="54" w:author="Thomas Stockhammer" w:date="2022-08-11T22:21:00Z"/>
        </w:rPr>
      </w:pPr>
      <w:ins w:id="55" w:author="Thomas Stockhammer" w:date="2022-08-11T22:21:00Z">
        <w:r w:rsidRPr="00E63420">
          <w:t>1:</w:t>
        </w:r>
        <w:r>
          <w:tab/>
          <w:t>Policy Templates are defined</w:t>
        </w:r>
      </w:ins>
    </w:p>
    <w:p w14:paraId="73E73084" w14:textId="5A157519" w:rsidR="003C421C" w:rsidRPr="00E63420" w:rsidRDefault="003C421C" w:rsidP="003C421C">
      <w:pPr>
        <w:pStyle w:val="B10"/>
        <w:rPr>
          <w:ins w:id="56" w:author="Thomas Stockhammer" w:date="2022-08-11T22:21:00Z"/>
        </w:rPr>
      </w:pPr>
      <w:ins w:id="57" w:author="Thomas Stockhammer" w:date="2022-08-11T22:21:00Z">
        <w:r>
          <w:t>1</w:t>
        </w:r>
        <w:r w:rsidRPr="00E63420">
          <w:t>2:</w:t>
        </w:r>
        <w:r>
          <w:tab/>
          <w:t xml:space="preserve">Media Player informs application about the current set of </w:t>
        </w:r>
      </w:ins>
      <w:ins w:id="58" w:author="Richard Bradbury (2022-08-12)" w:date="2022-08-12T16:44:00Z">
        <w:r w:rsidR="00294068">
          <w:t xml:space="preserve">Service </w:t>
        </w:r>
      </w:ins>
      <w:ins w:id="59" w:author="Thomas Stockhammer" w:date="2022-08-11T22:21:00Z">
        <w:r>
          <w:t>Operation Points</w:t>
        </w:r>
        <w:r w:rsidRPr="00E63420">
          <w:t>.</w:t>
        </w:r>
      </w:ins>
    </w:p>
    <w:p w14:paraId="073D311E" w14:textId="51E9986A" w:rsidR="003C421C" w:rsidRDefault="003C421C" w:rsidP="003C421C">
      <w:pPr>
        <w:pStyle w:val="B10"/>
        <w:rPr>
          <w:ins w:id="60" w:author="Thomas Stockhammer" w:date="2022-08-11T22:21:00Z"/>
        </w:rPr>
      </w:pPr>
      <w:ins w:id="61" w:author="Thomas Stockhammer" w:date="2022-08-11T22:21:00Z">
        <w:r>
          <w:t>1</w:t>
        </w:r>
        <w:r w:rsidRPr="00E63420">
          <w:t>3:</w:t>
        </w:r>
        <w:r>
          <w:tab/>
          <w:t>5GMSd-Aware Application selects a</w:t>
        </w:r>
        <w:del w:id="62" w:author="Richard Bradbury (2022-08-12)" w:date="2022-08-12T16:44:00Z">
          <w:r w:rsidDel="00294068">
            <w:delText>n</w:delText>
          </w:r>
        </w:del>
        <w:r>
          <w:t xml:space="preserve"> </w:t>
        </w:r>
      </w:ins>
      <w:ins w:id="63" w:author="Richard Bradbury (2022-08-12)" w:date="2022-08-12T16:44:00Z">
        <w:r w:rsidR="00294068">
          <w:t xml:space="preserve">Service </w:t>
        </w:r>
      </w:ins>
      <w:ins w:id="64" w:author="Thomas Stockhammer" w:date="2022-08-11T22:21:00Z">
        <w:r>
          <w:t>Operation Point.</w:t>
        </w:r>
      </w:ins>
    </w:p>
    <w:p w14:paraId="5191F46F" w14:textId="77777777" w:rsidR="003C421C" w:rsidRPr="00E63420" w:rsidRDefault="003C421C" w:rsidP="003C421C">
      <w:pPr>
        <w:pStyle w:val="B10"/>
        <w:rPr>
          <w:ins w:id="65" w:author="Thomas Stockhammer" w:date="2022-08-11T22:21:00Z"/>
        </w:rPr>
      </w:pPr>
      <w:ins w:id="66" w:author="Thomas Stockhammer" w:date="2022-08-11T22:21:00Z">
        <w:r>
          <w:t>14:</w:t>
        </w:r>
        <w:r>
          <w:tab/>
          <w:t>Media Player provides Operation Point parameters to the Media Session Handler.</w:t>
        </w:r>
      </w:ins>
    </w:p>
    <w:p w14:paraId="675B2A6D" w14:textId="74FF0810" w:rsidR="003C421C" w:rsidRDefault="003C421C" w:rsidP="003C421C">
      <w:pPr>
        <w:pStyle w:val="B10"/>
        <w:rPr>
          <w:ins w:id="67" w:author="Thomas Stockhammer" w:date="2022-08-11T22:21:00Z"/>
        </w:rPr>
      </w:pPr>
      <w:ins w:id="68" w:author="Thomas Stockhammer" w:date="2022-08-11T22:21:00Z">
        <w:r>
          <w:t>15</w:t>
        </w:r>
        <w:r w:rsidRPr="00E63420">
          <w:t>:</w:t>
        </w:r>
        <w:r>
          <w:tab/>
          <w:t xml:space="preserve">Media Session Handler selects a Dynamic Policy based on the provided </w:t>
        </w:r>
      </w:ins>
      <w:ins w:id="69" w:author="Richard Bradbury (2022-08-12)" w:date="2022-08-12T16:44:00Z">
        <w:r w:rsidR="00294068">
          <w:t xml:space="preserve">Service </w:t>
        </w:r>
      </w:ins>
      <w:ins w:id="70" w:author="Thomas Stockhammer" w:date="2022-08-11T22:21:00Z">
        <w:r>
          <w:t>Operation Point parameters.</w:t>
        </w:r>
      </w:ins>
    </w:p>
    <w:p w14:paraId="2F778B37" w14:textId="5F2B4A97" w:rsidR="003C421C" w:rsidRDefault="003C421C" w:rsidP="003C421C">
      <w:pPr>
        <w:pStyle w:val="B10"/>
        <w:rPr>
          <w:ins w:id="71" w:author="Thomas Stockhammer" w:date="2022-08-11T22:21:00Z"/>
        </w:rPr>
      </w:pPr>
      <w:ins w:id="72" w:author="Thomas Stockhammer" w:date="2022-08-11T22:21:00Z">
        <w:r>
          <w:t>21:</w:t>
        </w:r>
      </w:ins>
      <w:ins w:id="73" w:author="Richard Bradbury (2022-08-12)" w:date="2022-08-12T16:38:00Z">
        <w:r w:rsidR="00060D26">
          <w:tab/>
        </w:r>
      </w:ins>
      <w:ins w:id="74" w:author="Thomas Stockhammer" w:date="2022-08-11T22:21:00Z">
        <w:r>
          <w:t xml:space="preserve">Media Player provides </w:t>
        </w:r>
      </w:ins>
      <w:ins w:id="75" w:author="Richard Bradbury (2022-08-12)" w:date="2022-08-12T16:44:00Z">
        <w:r w:rsidR="00294068">
          <w:t xml:space="preserve">Service </w:t>
        </w:r>
      </w:ins>
      <w:ins w:id="76" w:author="Thomas Stockhammer" w:date="2022-08-11T22:21:00Z">
        <w:r>
          <w:t>Operation Point metrics to the Media Session Handler.</w:t>
        </w:r>
      </w:ins>
    </w:p>
    <w:p w14:paraId="18247AE0" w14:textId="717FF20E" w:rsidR="003C421C" w:rsidRDefault="003C421C" w:rsidP="003C421C">
      <w:pPr>
        <w:pStyle w:val="B10"/>
        <w:rPr>
          <w:ins w:id="77" w:author="Thomas Stockhammer" w:date="2022-08-11T22:21:00Z"/>
        </w:rPr>
      </w:pPr>
      <w:ins w:id="78" w:author="Thomas Stockhammer" w:date="2022-08-11T22:21:00Z">
        <w:r>
          <w:t>22:</w:t>
        </w:r>
      </w:ins>
      <w:ins w:id="79" w:author="Richard Bradbury (2022-08-12)" w:date="2022-08-12T16:38:00Z">
        <w:r w:rsidR="00060D26">
          <w:tab/>
        </w:r>
      </w:ins>
      <w:ins w:id="80" w:author="Thomas Stockhammer" w:date="2022-08-11T22:21:00Z">
        <w:r>
          <w:t xml:space="preserve">Media Session Handler sends </w:t>
        </w:r>
      </w:ins>
      <w:ins w:id="81" w:author="Richard Bradbury (2022-08-12)" w:date="2022-08-12T16:44:00Z">
        <w:r w:rsidR="00294068">
          <w:t xml:space="preserve">Service </w:t>
        </w:r>
      </w:ins>
      <w:ins w:id="82" w:author="Thomas Stockhammer" w:date="2022-08-11T22:21:00Z">
        <w:r>
          <w:t>Operation Point measurements and events to the 5GMSd AF</w:t>
        </w:r>
        <w:bookmarkEnd w:id="52"/>
        <w:r>
          <w:t>.</w:t>
        </w:r>
      </w:ins>
    </w:p>
    <w:p w14:paraId="7E0E0AAB" w14:textId="38AA73AB" w:rsidR="00294068" w:rsidRDefault="003C421C" w:rsidP="003C421C">
      <w:pPr>
        <w:pStyle w:val="Heading3"/>
        <w:rPr>
          <w:ins w:id="83" w:author="Richard Bradbury (2022-08-12)" w:date="2022-08-12T16:48:00Z"/>
        </w:rPr>
      </w:pPr>
      <w:ins w:id="84" w:author="Thomas Stockhammer" w:date="2022-08-11T22:21:00Z">
        <w:r>
          <w:t>5.X.2</w:t>
        </w:r>
        <w:r>
          <w:tab/>
        </w:r>
      </w:ins>
      <w:ins w:id="85" w:author="Richard Bradbury (2022-08-12)" w:date="2022-08-12T16:48:00Z">
        <w:r w:rsidR="00294068">
          <w:t>Use of Service Operation Point</w:t>
        </w:r>
      </w:ins>
      <w:ins w:id="86" w:author="Richard Bradbury (2022-08-12)" w:date="2022-08-12T17:01:00Z">
        <w:r w:rsidR="00C05287">
          <w:t xml:space="preserve"> signalling</w:t>
        </w:r>
      </w:ins>
      <w:ins w:id="87" w:author="Richard Bradbury (2022-08-12)" w:date="2022-08-12T16:48:00Z">
        <w:r w:rsidR="00294068">
          <w:t xml:space="preserve"> to optimise </w:t>
        </w:r>
      </w:ins>
      <w:ins w:id="88" w:author="Richard Bradbury (2022-08-12)" w:date="2022-08-12T17:00:00Z">
        <w:r w:rsidR="00C05287">
          <w:t xml:space="preserve">delivery of </w:t>
        </w:r>
      </w:ins>
      <w:ins w:id="89" w:author="Richard Bradbury (2022-08-12)" w:date="2022-08-12T16:48:00Z">
        <w:r w:rsidR="00294068">
          <w:t>l</w:t>
        </w:r>
      </w:ins>
      <w:ins w:id="90" w:author="Thomas Stockhammer" w:date="2022-08-11T22:21:00Z">
        <w:r>
          <w:t>ow-</w:t>
        </w:r>
      </w:ins>
      <w:ins w:id="91" w:author="Richard Bradbury (2022-08-12)" w:date="2022-08-12T16:36:00Z">
        <w:r w:rsidR="00060D26">
          <w:t>l</w:t>
        </w:r>
      </w:ins>
      <w:ins w:id="92" w:author="Thomas Stockhammer" w:date="2022-08-11T22:21:00Z">
        <w:r>
          <w:t xml:space="preserve">atency </w:t>
        </w:r>
      </w:ins>
      <w:ins w:id="93" w:author="Richard Bradbury (2022-08-12)" w:date="2022-08-12T16:36:00Z">
        <w:r w:rsidR="00060D26">
          <w:t>l</w:t>
        </w:r>
      </w:ins>
      <w:ins w:id="94" w:author="Thomas Stockhammer" w:date="2022-08-11T22:21:00Z">
        <w:r>
          <w:t xml:space="preserve">ive </w:t>
        </w:r>
      </w:ins>
      <w:ins w:id="95" w:author="Richard Bradbury (2022-08-12)" w:date="2022-08-12T16:38:00Z">
        <w:r w:rsidR="00060D26">
          <w:t>media st</w:t>
        </w:r>
      </w:ins>
      <w:ins w:id="96" w:author="Richard Bradbury (2022-08-12)" w:date="2022-08-12T16:39:00Z">
        <w:r w:rsidR="00060D26">
          <w:t xml:space="preserve">reaming </w:t>
        </w:r>
      </w:ins>
      <w:ins w:id="97" w:author="Richard Bradbury (2022-08-12)" w:date="2022-08-12T16:36:00Z">
        <w:r w:rsidR="00060D26">
          <w:t>s</w:t>
        </w:r>
      </w:ins>
      <w:ins w:id="98" w:author="Thomas Stockhammer" w:date="2022-08-11T22:21:00Z">
        <w:r>
          <w:t>ervices</w:t>
        </w:r>
      </w:ins>
      <w:ins w:id="99" w:author="Richard Bradbury (2022-08-12)" w:date="2022-08-12T17:00:00Z">
        <w:r w:rsidR="00C05287">
          <w:t xml:space="preserve"> (informative)</w:t>
        </w:r>
      </w:ins>
      <w:ins w:id="100" w:author="Thomas Stockhammer" w:date="2022-08-11T22:21:00Z">
        <w:del w:id="101" w:author="Richard Bradbury (2022-08-12)" w:date="2022-08-12T16:48:00Z">
          <w:r w:rsidDel="00294068">
            <w:delText xml:space="preserve">: </w:delText>
          </w:r>
        </w:del>
      </w:ins>
    </w:p>
    <w:p w14:paraId="4A8A9833" w14:textId="58AA7F94" w:rsidR="003C421C" w:rsidRDefault="00294068" w:rsidP="00294068">
      <w:pPr>
        <w:pStyle w:val="Heading4"/>
        <w:rPr>
          <w:ins w:id="102" w:author="Thomas Stockhammer" w:date="2022-08-11T22:21:00Z"/>
        </w:rPr>
      </w:pPr>
      <w:ins w:id="103" w:author="Richard Bradbury (2022-08-12)" w:date="2022-08-12T16:48:00Z">
        <w:r>
          <w:t>5.X.2.1</w:t>
        </w:r>
        <w:r>
          <w:tab/>
        </w:r>
      </w:ins>
      <w:ins w:id="104" w:author="Thomas Stockhammer" w:date="2022-08-11T22:21:00Z">
        <w:r w:rsidR="003C421C">
          <w:t xml:space="preserve">5GMS </w:t>
        </w:r>
        <w:del w:id="105" w:author="Richard Bradbury (2022-08-12)" w:date="2022-08-12T16:37:00Z">
          <w:r w:rsidR="003C421C" w:rsidDel="00060D26">
            <w:delText>Operator</w:delText>
          </w:r>
        </w:del>
      </w:ins>
      <w:ins w:id="106" w:author="Richard Bradbury (2022-08-12)" w:date="2022-08-12T16:37:00Z">
        <w:r w:rsidR="00060D26">
          <w:t>System</w:t>
        </w:r>
      </w:ins>
      <w:ins w:id="107" w:author="Thomas Stockhammer" w:date="2022-08-11T22:21:00Z">
        <w:r w:rsidR="003C421C">
          <w:t xml:space="preserve"> acts as </w:t>
        </w:r>
      </w:ins>
      <w:ins w:id="108" w:author="Richard Bradbury (2022-08-12)" w:date="2022-08-12T16:49:00Z">
        <w:r w:rsidR="00546E19">
          <w:t xml:space="preserve">a </w:t>
        </w:r>
      </w:ins>
      <w:ins w:id="109" w:author="Thomas Stockhammer" w:date="2022-08-11T22:21:00Z">
        <w:r w:rsidR="003C421C">
          <w:t>CDN</w:t>
        </w:r>
      </w:ins>
    </w:p>
    <w:p w14:paraId="41FDB88A" w14:textId="77777777" w:rsidR="003C421C" w:rsidRDefault="003C421C" w:rsidP="003C421C">
      <w:pPr>
        <w:keepNext/>
        <w:rPr>
          <w:ins w:id="110" w:author="Thomas Stockhammer" w:date="2022-08-11T22:21:00Z"/>
        </w:rPr>
      </w:pPr>
      <w:ins w:id="111" w:author="Thomas Stockhammer" w:date="2022-08-11T22:21:00Z">
        <w:r>
          <w:t>In this case, the specific aspects are as follows:</w:t>
        </w:r>
      </w:ins>
    </w:p>
    <w:p w14:paraId="6DBA5150" w14:textId="1874777A" w:rsidR="003C421C" w:rsidRDefault="003C421C" w:rsidP="003C421C">
      <w:pPr>
        <w:pStyle w:val="B10"/>
        <w:ind w:left="644" w:hanging="360"/>
        <w:rPr>
          <w:ins w:id="112" w:author="Thomas Stockhammer" w:date="2022-08-11T22:21:00Z"/>
        </w:rPr>
      </w:pPr>
      <w:ins w:id="113" w:author="Thomas Stockhammer" w:date="2022-08-11T22:21:00Z">
        <w:del w:id="114" w:author="Richard Bradbury (2022-08-12)" w:date="2022-08-12T16:54:00Z">
          <w:r w:rsidDel="00546E19">
            <w:delText>3</w:delText>
          </w:r>
        </w:del>
      </w:ins>
      <w:ins w:id="115" w:author="Richard Bradbury (2022-08-12)" w:date="2022-08-12T16:54:00Z">
        <w:r w:rsidR="00546E19">
          <w:t>1</w:t>
        </w:r>
      </w:ins>
      <w:ins w:id="116" w:author="Thomas Stockhammer" w:date="2022-08-11T22:21:00Z">
        <w:r>
          <w:t>)</w:t>
        </w:r>
        <w:r>
          <w:tab/>
          <w:t xml:space="preserve">A provisioning agreement </w:t>
        </w:r>
      </w:ins>
      <w:ins w:id="117" w:author="Richard Bradbury (2022-08-12)" w:date="2022-08-12T16:56:00Z">
        <w:r w:rsidR="00B84B5A">
          <w:t>is</w:t>
        </w:r>
      </w:ins>
      <w:ins w:id="118" w:author="Richard Bradbury (2022-08-12)" w:date="2022-08-12T16:57:00Z">
        <w:r w:rsidR="00BE1C93">
          <w:t xml:space="preserve"> struck</w:t>
        </w:r>
      </w:ins>
      <w:ins w:id="119" w:author="Richard Bradbury (2022-08-12)" w:date="2022-08-12T16:41:00Z">
        <w:r w:rsidR="00C672EC">
          <w:t xml:space="preserve"> </w:t>
        </w:r>
      </w:ins>
      <w:ins w:id="120" w:author="Thomas Stockhammer" w:date="2022-08-11T22:21:00Z">
        <w:r>
          <w:t xml:space="preserve">between the </w:t>
        </w:r>
        <w:del w:id="121" w:author="Richard Bradbury (2022-08-12)" w:date="2022-08-12T16:40:00Z">
          <w:r w:rsidDel="00C672EC">
            <w:delText>content provider</w:delText>
          </w:r>
        </w:del>
      </w:ins>
      <w:ins w:id="122" w:author="Richard Bradbury (2022-08-12)" w:date="2022-08-12T16:40:00Z">
        <w:r w:rsidR="00C672EC">
          <w:t>5GMS Application P</w:t>
        </w:r>
      </w:ins>
      <w:ins w:id="123" w:author="Richard Bradbury (2022-08-12)" w:date="2022-08-12T16:41:00Z">
        <w:r w:rsidR="00C672EC">
          <w:t>rovider</w:t>
        </w:r>
      </w:ins>
      <w:ins w:id="124" w:author="Thomas Stockhammer" w:date="2022-08-11T22:21:00Z">
        <w:r>
          <w:t xml:space="preserve"> and the </w:t>
        </w:r>
      </w:ins>
      <w:ins w:id="125" w:author="Richard Bradbury (2022-08-12)" w:date="2022-08-12T16:41:00Z">
        <w:r w:rsidR="00C672EC">
          <w:t xml:space="preserve">operator of the </w:t>
        </w:r>
      </w:ins>
      <w:ins w:id="126" w:author="Thomas Stockhammer" w:date="2022-08-11T22:21:00Z">
        <w:r>
          <w:t xml:space="preserve">5GMS </w:t>
        </w:r>
        <w:del w:id="127" w:author="Richard Bradbury (2022-08-12)" w:date="2022-08-12T16:41:00Z">
          <w:r w:rsidDel="00C672EC">
            <w:delText>Operator</w:delText>
          </w:r>
        </w:del>
      </w:ins>
      <w:ins w:id="128" w:author="Richard Bradbury (2022-08-12)" w:date="2022-08-12T16:41:00Z">
        <w:r w:rsidR="00C672EC">
          <w:t>System</w:t>
        </w:r>
      </w:ins>
      <w:ins w:id="129" w:author="Thomas Stockhammer" w:date="2022-08-11T22:21:00Z">
        <w:r>
          <w:t xml:space="preserve"> </w:t>
        </w:r>
        <w:del w:id="130" w:author="Richard Bradbury (2022-08-12)" w:date="2022-08-12T16:41:00Z">
          <w:r w:rsidDel="00C672EC">
            <w:delText>exists on</w:delText>
          </w:r>
        </w:del>
      </w:ins>
      <w:ins w:id="131" w:author="Richard Bradbury (2022-08-12)" w:date="2022-08-12T16:41:00Z">
        <w:r w:rsidR="00C672EC">
          <w:t>in the form of</w:t>
        </w:r>
      </w:ins>
      <w:ins w:id="132" w:author="Thomas Stockhammer" w:date="2022-08-11T22:21:00Z">
        <w:r>
          <w:t xml:space="preserve"> one or several </w:t>
        </w:r>
        <w:proofErr w:type="spellStart"/>
        <w:r>
          <w:t>Servcie</w:t>
        </w:r>
        <w:proofErr w:type="spellEnd"/>
        <w:r>
          <w:t xml:space="preserve"> Operation Points and</w:t>
        </w:r>
      </w:ins>
      <w:ins w:id="133" w:author="Richard Bradbury (2022-08-12)" w:date="2022-08-12T16:41:00Z">
        <w:r w:rsidR="00C672EC">
          <w:t>/or</w:t>
        </w:r>
      </w:ins>
      <w:ins w:id="134" w:author="Thomas Stockhammer" w:date="2022-08-11T22:21:00Z">
        <w:r>
          <w:t xml:space="preserve"> Policy Templates. </w:t>
        </w:r>
        <w:del w:id="135" w:author="Richard Bradbury (2022-08-12)" w:date="2022-08-12T16:42:00Z">
          <w:r w:rsidDel="00C672EC">
            <w:delText>It may be that only one of the two is defined, and the other one is derived, or both are defined</w:delText>
          </w:r>
        </w:del>
      </w:ins>
      <w:ins w:id="136" w:author="Richard Bradbury (2022-08-12)" w:date="2022-08-12T16:51:00Z">
        <w:r w:rsidR="00546E19">
          <w:t>(</w:t>
        </w:r>
      </w:ins>
      <w:ins w:id="137" w:author="Richard Bradbury (2022-08-12)" w:date="2022-08-12T16:50:00Z">
        <w:r w:rsidR="00546E19">
          <w:t xml:space="preserve">Service </w:t>
        </w:r>
      </w:ins>
      <w:ins w:id="138" w:author="Richard Bradbury (2022-08-12)" w:date="2022-08-12T16:42:00Z">
        <w:r w:rsidR="00C672EC">
          <w:t xml:space="preserve">Operation Points may be derived from Policy Templates if </w:t>
        </w:r>
      </w:ins>
      <w:ins w:id="139" w:author="Richard Bradbury (2022-08-12)" w:date="2022-08-12T16:51:00Z">
        <w:r w:rsidR="00546E19">
          <w:t xml:space="preserve">the latter are </w:t>
        </w:r>
      </w:ins>
      <w:ins w:id="140" w:author="Richard Bradbury (2022-08-12)" w:date="2022-08-12T16:42:00Z">
        <w:r w:rsidR="00C672EC">
          <w:t xml:space="preserve">omitted, or </w:t>
        </w:r>
        <w:r w:rsidR="00C672EC" w:rsidRPr="00546E19">
          <w:rPr>
            <w:i/>
            <w:iCs/>
          </w:rPr>
          <w:t>vice versa</w:t>
        </w:r>
      </w:ins>
      <w:ins w:id="141" w:author="Thomas Stockhammer" w:date="2022-08-11T22:21:00Z">
        <w:r>
          <w:t>.</w:t>
        </w:r>
      </w:ins>
      <w:ins w:id="142" w:author="Richard Bradbury (2022-08-12)" w:date="2022-08-12T16:42:00Z">
        <w:r w:rsidR="00C672EC">
          <w:t>)</w:t>
        </w:r>
      </w:ins>
    </w:p>
    <w:p w14:paraId="27585027" w14:textId="5DDFF21E" w:rsidR="00546E19" w:rsidRDefault="00546E19" w:rsidP="00546E19">
      <w:pPr>
        <w:pStyle w:val="B10"/>
        <w:keepNext/>
        <w:ind w:left="644" w:hanging="360"/>
        <w:rPr>
          <w:ins w:id="143" w:author="Thomas Stockhammer" w:date="2022-08-11T22:21:00Z"/>
        </w:rPr>
      </w:pPr>
      <w:ins w:id="144" w:author="Thomas Stockhammer" w:date="2022-08-11T22:21:00Z">
        <w:del w:id="145" w:author="Richard Bradbury (2022-08-12)" w:date="2022-08-12T16:54:00Z">
          <w:r w:rsidDel="00B73AF4">
            <w:delText>1</w:delText>
          </w:r>
        </w:del>
      </w:ins>
      <w:ins w:id="146" w:author="Richard Bradbury (2022-08-12)" w:date="2022-08-12T16:54:00Z">
        <w:r w:rsidR="00B73AF4">
          <w:t>2</w:t>
        </w:r>
      </w:ins>
      <w:ins w:id="147" w:author="Thomas Stockhammer" w:date="2022-08-11T22:21:00Z">
        <w:r>
          <w:t>)</w:t>
        </w:r>
        <w:r>
          <w:tab/>
          <w:t xml:space="preserve">DASH or HLS content is provided externally. The content is </w:t>
        </w:r>
        <w:del w:id="148" w:author="Richard Bradbury (2022-08-12)" w:date="2022-08-12T16:40:00Z">
          <w:r w:rsidDel="00C672EC">
            <w:delText>announced</w:delText>
          </w:r>
        </w:del>
      </w:ins>
      <w:ins w:id="149" w:author="Richard Bradbury (2022-08-12)" w:date="2022-08-12T16:40:00Z">
        <w:r>
          <w:t>published</w:t>
        </w:r>
      </w:ins>
      <w:ins w:id="150" w:author="Thomas Stockhammer" w:date="2022-08-11T22:21:00Z">
        <w:r>
          <w:t xml:space="preserve"> to the 5GMS </w:t>
        </w:r>
      </w:ins>
      <w:ins w:id="151" w:author="Richard Bradbury (2022-08-12)" w:date="2022-08-12T16:40:00Z">
        <w:r>
          <w:t xml:space="preserve">System </w:t>
        </w:r>
      </w:ins>
      <w:ins w:id="152" w:author="Thomas Stockhammer" w:date="2022-08-11T22:21:00Z">
        <w:r>
          <w:t>for distribution</w:t>
        </w:r>
      </w:ins>
      <w:ins w:id="153" w:author="Richard Bradbury (2022-08-12)" w:date="2022-08-12T16:40:00Z">
        <w:r>
          <w:t xml:space="preserve"> over downlink media streaming</w:t>
        </w:r>
      </w:ins>
      <w:ins w:id="154" w:author="Thomas Stockhammer" w:date="2022-08-11T22:21:00Z">
        <w:r>
          <w:t>.</w:t>
        </w:r>
      </w:ins>
    </w:p>
    <w:p w14:paraId="02F2E9D9" w14:textId="1C8A3E0B" w:rsidR="00546E19" w:rsidRDefault="00546E19" w:rsidP="00546E19">
      <w:pPr>
        <w:pStyle w:val="B10"/>
        <w:keepNext/>
        <w:ind w:left="644" w:hanging="360"/>
        <w:rPr>
          <w:ins w:id="155" w:author="Thomas Stockhammer" w:date="2022-08-11T22:21:00Z"/>
        </w:rPr>
      </w:pPr>
      <w:ins w:id="156" w:author="Thomas Stockhammer" w:date="2022-08-11T22:21:00Z">
        <w:del w:id="157" w:author="Richard Bradbury (2022-08-12)" w:date="2022-08-12T16:54:00Z">
          <w:r w:rsidDel="00B73AF4">
            <w:delText>2</w:delText>
          </w:r>
        </w:del>
      </w:ins>
      <w:ins w:id="158" w:author="Richard Bradbury (2022-08-12)" w:date="2022-08-12T16:54:00Z">
        <w:r w:rsidR="00B73AF4">
          <w:t>3</w:t>
        </w:r>
      </w:ins>
      <w:ins w:id="159" w:author="Thomas Stockhammer" w:date="2022-08-11T22:21:00Z">
        <w:r>
          <w:t>)</w:t>
        </w:r>
        <w:r>
          <w:tab/>
        </w:r>
        <w:del w:id="160" w:author="Richard Bradbury (2022-08-12)" w:date="2022-08-12T16:40:00Z">
          <w:r w:rsidDel="00C672EC">
            <w:delText>The</w:delText>
          </w:r>
        </w:del>
      </w:ins>
      <w:ins w:id="161" w:author="Richard Bradbury (2022-08-12)" w:date="2022-08-12T16:40:00Z">
        <w:r>
          <w:t>Content</w:t>
        </w:r>
      </w:ins>
      <w:ins w:id="162" w:author="Thomas Stockhammer" w:date="2022-08-11T22:21:00Z">
        <w:r>
          <w:t xml:space="preserve"> </w:t>
        </w:r>
      </w:ins>
      <w:ins w:id="163" w:author="Richard Bradbury (2022-08-12)" w:date="2022-08-12T16:53:00Z">
        <w:r>
          <w:t xml:space="preserve">is </w:t>
        </w:r>
      </w:ins>
      <w:ins w:id="164" w:author="Thomas Stockhammer" w:date="2022-08-11T22:21:00Z">
        <w:r>
          <w:t>ingest</w:t>
        </w:r>
      </w:ins>
      <w:ins w:id="165" w:author="Richard Bradbury (2022-08-12)" w:date="2022-08-12T16:53:00Z">
        <w:r>
          <w:t>ed</w:t>
        </w:r>
      </w:ins>
      <w:ins w:id="166" w:author="Thomas Stockhammer" w:date="2022-08-11T22:21:00Z">
        <w:r>
          <w:t xml:space="preserve"> </w:t>
        </w:r>
      </w:ins>
      <w:ins w:id="167" w:author="Richard Bradbury (2022-08-12)" w:date="2022-08-12T16:40:00Z">
        <w:r>
          <w:t>at reference point M2</w:t>
        </w:r>
      </w:ins>
      <w:ins w:id="168" w:author="Richard Bradbury (2022-08-12)" w:date="2022-08-12T16:53:00Z">
        <w:r>
          <w:t>d</w:t>
        </w:r>
      </w:ins>
      <w:ins w:id="169" w:author="Richard Bradbury (2022-08-12)" w:date="2022-08-12T16:40:00Z">
        <w:r>
          <w:t xml:space="preserve"> </w:t>
        </w:r>
      </w:ins>
      <w:ins w:id="170" w:author="Thomas Stockhammer" w:date="2022-08-11T22:21:00Z">
        <w:del w:id="171" w:author="Richard Bradbury (2022-08-12)" w:date="2022-08-12T16:53:00Z">
          <w:r w:rsidDel="00546E19">
            <w:delText xml:space="preserve">happens in a way </w:delText>
          </w:r>
        </w:del>
        <w:r>
          <w:t>such that the latency requirements can be met.</w:t>
        </w:r>
      </w:ins>
    </w:p>
    <w:p w14:paraId="1FCE6925" w14:textId="72717AB1" w:rsidR="003C421C" w:rsidRDefault="003C421C" w:rsidP="003C421C">
      <w:pPr>
        <w:pStyle w:val="B10"/>
        <w:ind w:left="644" w:hanging="360"/>
        <w:rPr>
          <w:ins w:id="172" w:author="Thomas Stockhammer" w:date="2022-08-11T22:21:00Z"/>
        </w:rPr>
      </w:pPr>
      <w:ins w:id="173" w:author="Thomas Stockhammer" w:date="2022-08-11T22:21:00Z">
        <w:r>
          <w:t>4)</w:t>
        </w:r>
        <w:r>
          <w:tab/>
          <w:t xml:space="preserve">The 5GMS </w:t>
        </w:r>
        <w:del w:id="174" w:author="Richard Bradbury (2022-08-12)" w:date="2022-08-12T16:43:00Z">
          <w:r w:rsidDel="00C672EC">
            <w:delText>Operator</w:delText>
          </w:r>
        </w:del>
      </w:ins>
      <w:ins w:id="175" w:author="Richard Bradbury (2022-08-12)" w:date="2022-08-12T16:43:00Z">
        <w:r w:rsidR="00C672EC">
          <w:t>System</w:t>
        </w:r>
      </w:ins>
      <w:ins w:id="176" w:author="Thomas Stockhammer" w:date="2022-08-11T22:21:00Z">
        <w:r>
          <w:t xml:space="preserve"> distributes the </w:t>
        </w:r>
      </w:ins>
      <w:ins w:id="177" w:author="Richard Bradbury (2022-08-12)" w:date="2022-08-12T16:43:00Z">
        <w:r w:rsidR="00C672EC">
          <w:t xml:space="preserve">ingested </w:t>
        </w:r>
      </w:ins>
      <w:ins w:id="178" w:author="Thomas Stockhammer" w:date="2022-08-11T22:21:00Z">
        <w:r>
          <w:t>content according to the agreed Service Operation Points, i.e. meeting bit rate and latency requirements.</w:t>
        </w:r>
      </w:ins>
    </w:p>
    <w:p w14:paraId="4CA46650" w14:textId="65EF9799" w:rsidR="003C421C" w:rsidRDefault="003C421C" w:rsidP="003C421C">
      <w:pPr>
        <w:pStyle w:val="B10"/>
        <w:ind w:left="644" w:hanging="360"/>
        <w:rPr>
          <w:ins w:id="179" w:author="Thomas Stockhammer" w:date="2022-08-11T22:21:00Z"/>
        </w:rPr>
      </w:pPr>
      <w:ins w:id="180" w:author="Thomas Stockhammer" w:date="2022-08-11T22:21:00Z">
        <w:r w:rsidRPr="002A255D">
          <w:t>5)</w:t>
        </w:r>
        <w:r w:rsidRPr="002A255D">
          <w:tab/>
        </w:r>
        <w:r>
          <w:t xml:space="preserve">The </w:t>
        </w:r>
      </w:ins>
      <w:ins w:id="181" w:author="Richard Bradbury (2022-08-12)" w:date="2022-08-12T16:51:00Z">
        <w:r w:rsidR="00546E19">
          <w:t xml:space="preserve">Service </w:t>
        </w:r>
      </w:ins>
      <w:ins w:id="182" w:author="Thomas Stockhammer" w:date="2022-08-11T22:21:00Z">
        <w:r>
          <w:t>Operation Point metrics collated by the 5GMS</w:t>
        </w:r>
      </w:ins>
      <w:ins w:id="183" w:author="Richard Bradbury (2022-08-12)" w:date="2022-08-12T16:59:00Z">
        <w:r w:rsidR="00495502">
          <w:t>d</w:t>
        </w:r>
      </w:ins>
      <w:ins w:id="184" w:author="Thomas Stockhammer" w:date="2022-08-11T22:21:00Z">
        <w:r>
          <w:t xml:space="preserve"> AF are used by the 5GMS </w:t>
        </w:r>
        <w:del w:id="185" w:author="Richard Bradbury (2022-08-12)" w:date="2022-08-12T16:52:00Z">
          <w:r w:rsidDel="00546E19">
            <w:delText>Operator</w:delText>
          </w:r>
        </w:del>
      </w:ins>
      <w:ins w:id="186" w:author="Richard Bradbury (2022-08-12)" w:date="2022-08-12T16:52:00Z">
        <w:r w:rsidR="00546E19">
          <w:t>System</w:t>
        </w:r>
      </w:ins>
      <w:ins w:id="187" w:author="Thomas Stockhammer" w:date="2022-08-11T22:21:00Z">
        <w:r>
          <w:t xml:space="preserve"> to </w:t>
        </w:r>
        <w:del w:id="188" w:author="Richard Bradbury (2022-08-12)" w:date="2022-08-12T16:52:00Z">
          <w:r w:rsidDel="00546E19">
            <w:delText>validate that</w:delText>
          </w:r>
        </w:del>
      </w:ins>
      <w:ins w:id="189" w:author="Richard Bradbury (2022-08-12)" w:date="2022-08-12T16:52:00Z">
        <w:r w:rsidR="00546E19">
          <w:t>determine whether</w:t>
        </w:r>
      </w:ins>
      <w:ins w:id="190" w:author="Thomas Stockhammer" w:date="2022-08-11T22:21:00Z">
        <w:r>
          <w:t xml:space="preserve"> the </w:t>
        </w:r>
      </w:ins>
      <w:ins w:id="191" w:author="Richard Bradbury (2022-08-12)" w:date="2022-08-12T16:52:00Z">
        <w:r w:rsidR="00546E19">
          <w:t xml:space="preserve">agreed </w:t>
        </w:r>
      </w:ins>
      <w:ins w:id="192" w:author="Thomas Stockhammer" w:date="2022-08-11T22:21:00Z">
        <w:r>
          <w:t xml:space="preserve">Service Operation Point </w:t>
        </w:r>
        <w:del w:id="193" w:author="Richard Bradbury (2022-08-12)" w:date="2022-08-12T16:52:00Z">
          <w:r w:rsidDel="00546E19">
            <w:delText>is met</w:delText>
          </w:r>
        </w:del>
      </w:ins>
      <w:ins w:id="194" w:author="Richard Bradbury (2022-08-12)" w:date="2022-08-12T16:52:00Z">
        <w:r w:rsidR="00546E19">
          <w:t>has been satisfied</w:t>
        </w:r>
      </w:ins>
      <w:ins w:id="195" w:author="Thomas Stockhammer" w:date="2022-08-11T22:21:00Z">
        <w:r>
          <w:t xml:space="preserve">, or </w:t>
        </w:r>
        <w:del w:id="196" w:author="Richard Bradbury (2022-08-12)" w:date="2022-08-12T16:52:00Z">
          <w:r w:rsidDel="00546E19">
            <w:delText>to adjust</w:delText>
          </w:r>
        </w:del>
      </w:ins>
      <w:ins w:id="197" w:author="Richard Bradbury (2022-08-12)" w:date="2022-08-12T16:52:00Z">
        <w:r w:rsidR="00546E19">
          <w:t>whether</w:t>
        </w:r>
      </w:ins>
      <w:ins w:id="198" w:author="Thomas Stockhammer" w:date="2022-08-11T22:21:00Z">
        <w:r>
          <w:t xml:space="preserve"> the Policy Templates </w:t>
        </w:r>
      </w:ins>
      <w:ins w:id="199" w:author="Richard Bradbury (2022-08-12)" w:date="2022-08-12T16:52:00Z">
        <w:r w:rsidR="00546E19">
          <w:t xml:space="preserve">need to be </w:t>
        </w:r>
      </w:ins>
      <w:ins w:id="200" w:author="Richard Bradbury (2022-08-12)" w:date="2022-08-12T16:53:00Z">
        <w:r w:rsidR="00546E19">
          <w:t xml:space="preserve">adjusted </w:t>
        </w:r>
      </w:ins>
      <w:ins w:id="201" w:author="Thomas Stockhammer" w:date="2022-08-11T22:21:00Z">
        <w:del w:id="202" w:author="Richard Bradbury (2022-08-12)" w:date="2022-08-12T17:00:00Z">
          <w:r w:rsidDel="00F97A41">
            <w:delText>accordingly</w:delText>
          </w:r>
        </w:del>
      </w:ins>
      <w:ins w:id="203" w:author="Richard Bradbury (2022-08-12)" w:date="2022-08-12T17:00:00Z">
        <w:r w:rsidR="00F97A41">
          <w:t>so that it can be satisfied</w:t>
        </w:r>
      </w:ins>
      <w:ins w:id="204" w:author="Thomas Stockhammer" w:date="2022-08-11T22:21:00Z">
        <w:r>
          <w:t>.</w:t>
        </w:r>
      </w:ins>
    </w:p>
    <w:p w14:paraId="59F5FBE7" w14:textId="78D4036C" w:rsidR="003C421C" w:rsidRDefault="003C421C" w:rsidP="003C421C">
      <w:pPr>
        <w:pStyle w:val="EditorsNote"/>
        <w:rPr>
          <w:ins w:id="205" w:author="Thomas Stockhammer" w:date="2022-08-11T22:21:00Z"/>
        </w:rPr>
      </w:pPr>
      <w:ins w:id="206" w:author="Thomas Stockhammer" w:date="2022-08-11T22:21:00Z">
        <w:r>
          <w:t xml:space="preserve">Editor’s Note: Create a </w:t>
        </w:r>
      </w:ins>
      <w:ins w:id="207" w:author="Richard Bradbury (2022-08-12)" w:date="2022-08-12T17:00:00Z">
        <w:r w:rsidR="00495502">
          <w:t>call</w:t>
        </w:r>
      </w:ins>
      <w:ins w:id="208" w:author="Thomas Stockhammer" w:date="2022-08-11T22:21:00Z">
        <w:r>
          <w:t xml:space="preserve"> flow addressing</w:t>
        </w:r>
      </w:ins>
    </w:p>
    <w:p w14:paraId="4CCDBBE3" w14:textId="77777777" w:rsidR="003C421C" w:rsidRDefault="003C421C" w:rsidP="003C421C">
      <w:pPr>
        <w:pStyle w:val="EditorsNote"/>
        <w:rPr>
          <w:ins w:id="209" w:author="Thomas Stockhammer" w:date="2022-08-11T22:21:00Z"/>
        </w:rPr>
      </w:pPr>
      <w:ins w:id="210" w:author="Thomas Stockhammer" w:date="2022-08-11T22:21:00Z">
        <w:r>
          <w:t>For the above open issues, the following candidate solutions are considered:</w:t>
        </w:r>
      </w:ins>
    </w:p>
    <w:p w14:paraId="0BADCDAF" w14:textId="77777777" w:rsidR="003C421C" w:rsidRDefault="003C421C" w:rsidP="003C421C">
      <w:pPr>
        <w:pStyle w:val="EditorsNote"/>
        <w:rPr>
          <w:ins w:id="211" w:author="Thomas Stockhammer" w:date="2022-08-11T22:21:00Z"/>
        </w:rPr>
      </w:pPr>
      <w:ins w:id="212" w:author="Thomas Stockhammer" w:date="2022-08-11T22:21:00Z">
        <w:r>
          <w:t>-</w:t>
        </w:r>
        <w:r>
          <w:tab/>
          <w:t>On M1d:</w:t>
        </w:r>
      </w:ins>
    </w:p>
    <w:p w14:paraId="25B85A5D" w14:textId="77777777" w:rsidR="003C421C" w:rsidRDefault="003C421C" w:rsidP="003C421C">
      <w:pPr>
        <w:pStyle w:val="EditorsNote"/>
        <w:ind w:left="1419"/>
        <w:rPr>
          <w:ins w:id="213" w:author="Thomas Stockhammer" w:date="2022-08-11T22:21:00Z"/>
        </w:rPr>
      </w:pPr>
      <w:ins w:id="214" w:author="Thomas Stockhammer" w:date="2022-08-11T22:21:00Z">
        <w:r>
          <w:t>-</w:t>
        </w:r>
        <w:r>
          <w:tab/>
          <w:t>Policy Template updates to support TV services.</w:t>
        </w:r>
      </w:ins>
    </w:p>
    <w:p w14:paraId="2C6F6692" w14:textId="08428C40" w:rsidR="003C421C" w:rsidRDefault="003C421C" w:rsidP="003C421C">
      <w:pPr>
        <w:pStyle w:val="EditorsNote"/>
        <w:ind w:left="1419"/>
        <w:rPr>
          <w:ins w:id="215" w:author="Thomas Stockhammer" w:date="2022-08-11T22:21:00Z"/>
        </w:rPr>
      </w:pPr>
      <w:ins w:id="216" w:author="Thomas Stockhammer" w:date="2022-08-11T22:21:00Z">
        <w:r>
          <w:t>-</w:t>
        </w:r>
        <w:r>
          <w:tab/>
          <w:t>Provisioning extension to support Collaboration 3.</w:t>
        </w:r>
      </w:ins>
    </w:p>
    <w:p w14:paraId="48BEBF23" w14:textId="77777777" w:rsidR="003C421C" w:rsidRDefault="003C421C" w:rsidP="003C421C">
      <w:pPr>
        <w:pStyle w:val="EditorsNote"/>
        <w:rPr>
          <w:ins w:id="217" w:author="Thomas Stockhammer" w:date="2022-08-11T22:21:00Z"/>
        </w:rPr>
      </w:pPr>
      <w:ins w:id="218" w:author="Thomas Stockhammer" w:date="2022-08-11T22:21:00Z">
        <w:r>
          <w:t>-</w:t>
        </w:r>
        <w:r>
          <w:tab/>
          <w:t>On M2d:</w:t>
        </w:r>
      </w:ins>
    </w:p>
    <w:p w14:paraId="58B78239" w14:textId="77777777" w:rsidR="003C421C" w:rsidRPr="000C5025" w:rsidRDefault="003C421C" w:rsidP="003C421C">
      <w:pPr>
        <w:pStyle w:val="EditorsNote"/>
        <w:ind w:left="1419"/>
        <w:rPr>
          <w:ins w:id="219" w:author="Thomas Stockhammer" w:date="2022-08-11T22:21:00Z"/>
        </w:rPr>
      </w:pPr>
      <w:ins w:id="220" w:author="Thomas Stockhammer" w:date="2022-08-11T22:21:00Z">
        <w:r>
          <w:t>-</w:t>
        </w:r>
        <w:r>
          <w:tab/>
        </w:r>
        <w:r w:rsidRPr="000C5025">
          <w:t xml:space="preserve">DASH-IF Ingest Specification: </w:t>
        </w:r>
        <w:r>
          <w:fldChar w:fldCharType="begin"/>
        </w:r>
        <w:r>
          <w:instrText xml:space="preserve"> HYPERLINK "https://dashif-documents.azurewebsites.net/Ingest/master/DASH-IF-Ingest.html" </w:instrText>
        </w:r>
        <w:r>
          <w:fldChar w:fldCharType="separate"/>
        </w:r>
        <w:r w:rsidRPr="000C5025">
          <w:rPr>
            <w:rStyle w:val="Hyperlink"/>
          </w:rPr>
          <w:t>https://dashif-documents.azurewebsites.net/Ingest/master/DASH-IF-Ingest.html</w:t>
        </w:r>
        <w:r>
          <w:rPr>
            <w:rStyle w:val="Hyperlink"/>
          </w:rPr>
          <w:fldChar w:fldCharType="end"/>
        </w:r>
      </w:ins>
    </w:p>
    <w:p w14:paraId="130B9CC0" w14:textId="77777777" w:rsidR="003C421C" w:rsidRDefault="003C421C" w:rsidP="003C421C">
      <w:pPr>
        <w:pStyle w:val="EditorsNote"/>
        <w:ind w:left="1419"/>
        <w:rPr>
          <w:ins w:id="221" w:author="Thomas Stockhammer" w:date="2022-08-11T22:21:00Z"/>
        </w:rPr>
      </w:pPr>
      <w:ins w:id="222" w:author="Thomas Stockhammer" w:date="2022-08-11T22:21:00Z">
        <w:r w:rsidRPr="000C5025">
          <w:t>-</w:t>
        </w:r>
        <w:r w:rsidRPr="000C5025">
          <w:tab/>
          <w:t>MPD extensions</w:t>
        </w:r>
        <w:r>
          <w:t xml:space="preserve"> to support signalling of Operation Points using Service Description.</w:t>
        </w:r>
      </w:ins>
    </w:p>
    <w:p w14:paraId="3F8935A3" w14:textId="77777777" w:rsidR="003C421C" w:rsidRDefault="003C421C" w:rsidP="003C421C">
      <w:pPr>
        <w:pStyle w:val="EditorsNote"/>
        <w:rPr>
          <w:ins w:id="223" w:author="Thomas Stockhammer" w:date="2022-08-11T22:21:00Z"/>
        </w:rPr>
      </w:pPr>
      <w:ins w:id="224" w:author="Thomas Stockhammer" w:date="2022-08-11T22:21:00Z">
        <w:r>
          <w:t>-</w:t>
        </w:r>
        <w:r>
          <w:tab/>
          <w:t>On M4d:</w:t>
        </w:r>
      </w:ins>
    </w:p>
    <w:p w14:paraId="0DDB776C" w14:textId="77777777" w:rsidR="003C421C" w:rsidRPr="000C5025" w:rsidRDefault="003C421C" w:rsidP="003C421C">
      <w:pPr>
        <w:pStyle w:val="EditorsNote"/>
        <w:ind w:left="1419"/>
        <w:rPr>
          <w:ins w:id="225" w:author="Thomas Stockhammer" w:date="2022-08-11T22:21:00Z"/>
        </w:rPr>
      </w:pPr>
      <w:ins w:id="226" w:author="Thomas Stockhammer" w:date="2022-08-11T22:21:00Z">
        <w:r w:rsidRPr="000D0643">
          <w:lastRenderedPageBreak/>
          <w:t>-</w:t>
        </w:r>
        <w:r w:rsidRPr="000D0643">
          <w:tab/>
          <w:t xml:space="preserve">DASH-IF Low-Latency Extensions: </w:t>
        </w:r>
        <w:r>
          <w:fldChar w:fldCharType="begin"/>
        </w:r>
        <w:r>
          <w:instrText xml:space="preserve"> HYPERLINK "https://dash-industry-forum.github.io/docs/CR-Low-Latency-Live-r8.pdf" </w:instrText>
        </w:r>
        <w:r>
          <w:fldChar w:fldCharType="separate"/>
        </w:r>
        <w:r w:rsidRPr="000C5025">
          <w:rPr>
            <w:rStyle w:val="Hyperlink"/>
          </w:rPr>
          <w:t>https://dash-industry-forum.github.io/docs/CR-Low-Latency-Live-r8.pdf</w:t>
        </w:r>
        <w:r>
          <w:rPr>
            <w:rStyle w:val="Hyperlink"/>
          </w:rPr>
          <w:fldChar w:fldCharType="end"/>
        </w:r>
      </w:ins>
    </w:p>
    <w:p w14:paraId="37812F78" w14:textId="77777777" w:rsidR="003C421C" w:rsidRDefault="003C421C" w:rsidP="003C421C">
      <w:pPr>
        <w:pStyle w:val="EditorsNote"/>
        <w:ind w:left="1419"/>
        <w:rPr>
          <w:ins w:id="227" w:author="Thomas Stockhammer" w:date="2022-08-11T22:21:00Z"/>
        </w:rPr>
      </w:pPr>
      <w:ins w:id="228" w:author="Thomas Stockhammer" w:date="2022-08-11T22:21:00Z">
        <w:r w:rsidRPr="000C5025">
          <w:t>-</w:t>
        </w:r>
        <w:r w:rsidRPr="000C5025">
          <w:tab/>
          <w:t>UTC Time Sync that can be used by the 5GMS AS and the 5GMS Client in order to measure latency accurately. A 3GPP-based network time source</w:t>
        </w:r>
        <w:r w:rsidRPr="000D0643">
          <w:t xml:space="preserve"> may be provided.</w:t>
        </w:r>
      </w:ins>
    </w:p>
    <w:p w14:paraId="7206E223" w14:textId="77777777" w:rsidR="003C421C" w:rsidRDefault="003C421C" w:rsidP="003C421C">
      <w:pPr>
        <w:pStyle w:val="EditorsNote"/>
        <w:ind w:left="1419"/>
        <w:rPr>
          <w:ins w:id="229" w:author="Thomas Stockhammer" w:date="2022-08-11T22:21:00Z"/>
        </w:rPr>
      </w:pPr>
      <w:ins w:id="230" w:author="Thomas Stockhammer" w:date="2022-08-11T22:21:00Z">
        <w:r>
          <w:t>-</w:t>
        </w:r>
        <w:r>
          <w:tab/>
          <w:t>New DASH and CMAF functionalities that support enhanced TV services, such as pre-selection.</w:t>
        </w:r>
      </w:ins>
    </w:p>
    <w:p w14:paraId="0D1E46DD" w14:textId="77777777" w:rsidR="003C421C" w:rsidRDefault="003C421C" w:rsidP="003C421C">
      <w:pPr>
        <w:pStyle w:val="EditorsNote"/>
        <w:rPr>
          <w:ins w:id="231" w:author="Thomas Stockhammer" w:date="2022-08-11T22:21:00Z"/>
        </w:rPr>
      </w:pPr>
      <w:ins w:id="232" w:author="Thomas Stockhammer" w:date="2022-08-11T22:21:00Z">
        <w:r>
          <w:t>-</w:t>
        </w:r>
        <w:r>
          <w:tab/>
          <w:t>On M5d:</w:t>
        </w:r>
      </w:ins>
    </w:p>
    <w:p w14:paraId="5D91405C" w14:textId="77777777" w:rsidR="003C421C" w:rsidRDefault="003C421C" w:rsidP="003C421C">
      <w:pPr>
        <w:pStyle w:val="EditorsNote"/>
        <w:ind w:left="1419"/>
        <w:rPr>
          <w:ins w:id="233" w:author="Thomas Stockhammer" w:date="2022-08-11T22:21:00Z"/>
        </w:rPr>
      </w:pPr>
      <w:ins w:id="234" w:author="Thomas Stockhammer" w:date="2022-08-11T22:21:00Z">
        <w:r>
          <w:t>-</w:t>
        </w:r>
        <w:r>
          <w:tab/>
        </w:r>
        <w:r w:rsidRPr="000C5025">
          <w:t>Updates</w:t>
        </w:r>
        <w:r>
          <w:t xml:space="preserve"> to DASH </w:t>
        </w:r>
        <w:proofErr w:type="spellStart"/>
        <w:r>
          <w:t>QoE</w:t>
        </w:r>
        <w:proofErr w:type="spellEnd"/>
        <w:r>
          <w:t xml:space="preserve"> metrics reporting for monitoring latency and Audience Drift Gap.</w:t>
        </w:r>
      </w:ins>
    </w:p>
    <w:p w14:paraId="285EEC7B" w14:textId="77777777" w:rsidR="003C421C" w:rsidRDefault="003C421C" w:rsidP="003C421C">
      <w:pPr>
        <w:pStyle w:val="EditorsNote"/>
        <w:rPr>
          <w:ins w:id="235" w:author="Thomas Stockhammer" w:date="2022-08-11T22:21:00Z"/>
        </w:rPr>
      </w:pPr>
      <w:ins w:id="236" w:author="Thomas Stockhammer" w:date="2022-08-11T22:21:00Z">
        <w:r>
          <w:t>-</w:t>
        </w:r>
        <w:r>
          <w:tab/>
          <w:t>On M6d:</w:t>
        </w:r>
      </w:ins>
    </w:p>
    <w:p w14:paraId="5CA2E31A" w14:textId="77777777" w:rsidR="003C421C" w:rsidRDefault="003C421C" w:rsidP="003C421C">
      <w:pPr>
        <w:pStyle w:val="EditorsNote"/>
        <w:ind w:left="1419"/>
        <w:rPr>
          <w:ins w:id="237" w:author="Thomas Stockhammer" w:date="2022-08-11T22:21:00Z"/>
        </w:rPr>
      </w:pPr>
      <w:ins w:id="238" w:author="Thomas Stockhammer" w:date="2022-08-11T22:21:00Z">
        <w:r>
          <w:t>-</w:t>
        </w:r>
        <w:r>
          <w:tab/>
        </w:r>
        <w:r w:rsidRPr="000C5025">
          <w:t>Extensions</w:t>
        </w:r>
        <w:r>
          <w:t xml:space="preserve"> to M6 to address the requirements.</w:t>
        </w:r>
      </w:ins>
    </w:p>
    <w:p w14:paraId="6FEF5407" w14:textId="77777777" w:rsidR="003C421C" w:rsidRDefault="003C421C" w:rsidP="003C421C">
      <w:pPr>
        <w:pStyle w:val="EditorsNote"/>
        <w:ind w:left="1419"/>
        <w:rPr>
          <w:ins w:id="239" w:author="Thomas Stockhammer" w:date="2022-08-11T22:21:00Z"/>
        </w:rPr>
      </w:pPr>
      <w:ins w:id="240" w:author="Thomas Stockhammer" w:date="2022-08-11T22:21:00Z">
        <w:r>
          <w:t>-</w:t>
        </w:r>
        <w:r>
          <w:tab/>
          <w:t>General support:</w:t>
        </w:r>
      </w:ins>
    </w:p>
    <w:p w14:paraId="787F38F0" w14:textId="60B39C70" w:rsidR="00F45EA8" w:rsidRPr="00060D26" w:rsidRDefault="003C421C" w:rsidP="00060D26">
      <w:pPr>
        <w:pStyle w:val="EditorsNote"/>
        <w:ind w:left="1419"/>
      </w:pPr>
      <w:ins w:id="241" w:author="Thomas Stockhammer" w:date="2022-08-11T22:21:00Z">
        <w:r w:rsidRPr="000D0643">
          <w:t>-</w:t>
        </w:r>
        <w:r w:rsidRPr="000D0643">
          <w:tab/>
          <w:t>DASH-IF Low-Latency Extensions: https://dash-industry-forum.github.io/docs/CR-Low-Latency-Live-r8.pdf</w:t>
        </w:r>
      </w:ins>
    </w:p>
    <w:sectPr w:rsidR="00F45EA8" w:rsidRPr="00060D2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CEB7" w14:textId="77777777" w:rsidR="00C70E0E" w:rsidRDefault="00C70E0E">
      <w:r>
        <w:separator/>
      </w:r>
    </w:p>
  </w:endnote>
  <w:endnote w:type="continuationSeparator" w:id="0">
    <w:p w14:paraId="7371C1C5" w14:textId="77777777" w:rsidR="00C70E0E" w:rsidRDefault="00C70E0E">
      <w:r>
        <w:continuationSeparator/>
      </w:r>
    </w:p>
  </w:endnote>
  <w:endnote w:type="continuationNotice" w:id="1">
    <w:p w14:paraId="63E9A232" w14:textId="77777777" w:rsidR="00C70E0E" w:rsidRDefault="00C70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63C6" w14:textId="77777777" w:rsidR="00C70E0E" w:rsidRDefault="00C70E0E">
      <w:r>
        <w:separator/>
      </w:r>
    </w:p>
  </w:footnote>
  <w:footnote w:type="continuationSeparator" w:id="0">
    <w:p w14:paraId="552AC094" w14:textId="77777777" w:rsidR="00C70E0E" w:rsidRDefault="00C70E0E">
      <w:r>
        <w:continuationSeparator/>
      </w:r>
    </w:p>
  </w:footnote>
  <w:footnote w:type="continuationNotice" w:id="1">
    <w:p w14:paraId="59634988" w14:textId="77777777" w:rsidR="00C70E0E" w:rsidRDefault="00C70E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4"/>
  </w:num>
  <w:num w:numId="2" w16cid:durableId="334380923">
    <w:abstractNumId w:val="6"/>
  </w:num>
  <w:num w:numId="3" w16cid:durableId="1877228696">
    <w:abstractNumId w:val="10"/>
  </w:num>
  <w:num w:numId="4" w16cid:durableId="1993168759">
    <w:abstractNumId w:val="2"/>
  </w:num>
  <w:num w:numId="5" w16cid:durableId="283460049">
    <w:abstractNumId w:val="7"/>
  </w:num>
  <w:num w:numId="6" w16cid:durableId="1520974158">
    <w:abstractNumId w:val="12"/>
  </w:num>
  <w:num w:numId="7" w16cid:durableId="611863382">
    <w:abstractNumId w:val="3"/>
  </w:num>
  <w:num w:numId="8" w16cid:durableId="1381369658">
    <w:abstractNumId w:val="13"/>
  </w:num>
  <w:num w:numId="9" w16cid:durableId="851063807">
    <w:abstractNumId w:val="8"/>
  </w:num>
  <w:num w:numId="10" w16cid:durableId="1651666415">
    <w:abstractNumId w:val="11"/>
  </w:num>
  <w:num w:numId="11" w16cid:durableId="1331837177">
    <w:abstractNumId w:val="5"/>
  </w:num>
  <w:num w:numId="12" w16cid:durableId="2098937083">
    <w:abstractNumId w:val="9"/>
  </w:num>
  <w:num w:numId="13" w16cid:durableId="1554000772">
    <w:abstractNumId w:val="0"/>
  </w:num>
  <w:num w:numId="14" w16cid:durableId="183791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2)">
    <w15:presenceInfo w15:providerId="None" w15:userId="Richard Bradbury (2022-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D26"/>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13F"/>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131A"/>
    <w:rsid w:val="00282043"/>
    <w:rsid w:val="00284FEB"/>
    <w:rsid w:val="0028594C"/>
    <w:rsid w:val="00285FF7"/>
    <w:rsid w:val="002860C4"/>
    <w:rsid w:val="00286862"/>
    <w:rsid w:val="00286D29"/>
    <w:rsid w:val="00287307"/>
    <w:rsid w:val="00293461"/>
    <w:rsid w:val="00294068"/>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5792E"/>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07F"/>
    <w:rsid w:val="00392BFC"/>
    <w:rsid w:val="003939F2"/>
    <w:rsid w:val="00396887"/>
    <w:rsid w:val="00397D5E"/>
    <w:rsid w:val="003A2101"/>
    <w:rsid w:val="003A2D73"/>
    <w:rsid w:val="003B3C84"/>
    <w:rsid w:val="003B4E28"/>
    <w:rsid w:val="003B50BC"/>
    <w:rsid w:val="003B5C0F"/>
    <w:rsid w:val="003B7FAE"/>
    <w:rsid w:val="003C2E8E"/>
    <w:rsid w:val="003C421C"/>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502"/>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E19"/>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87948"/>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E86"/>
    <w:rsid w:val="009A3F62"/>
    <w:rsid w:val="009A5753"/>
    <w:rsid w:val="009A579D"/>
    <w:rsid w:val="009A696E"/>
    <w:rsid w:val="009A6F57"/>
    <w:rsid w:val="009B1669"/>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3AF4"/>
    <w:rsid w:val="00B77364"/>
    <w:rsid w:val="00B80214"/>
    <w:rsid w:val="00B80881"/>
    <w:rsid w:val="00B81396"/>
    <w:rsid w:val="00B82A6D"/>
    <w:rsid w:val="00B838A4"/>
    <w:rsid w:val="00B84B5A"/>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1C93"/>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5287"/>
    <w:rsid w:val="00C07C80"/>
    <w:rsid w:val="00C1029C"/>
    <w:rsid w:val="00C118AE"/>
    <w:rsid w:val="00C1273E"/>
    <w:rsid w:val="00C12A22"/>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672EC"/>
    <w:rsid w:val="00C70E0E"/>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2510"/>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97A41"/>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7</TotalTime>
  <Pages>7</Pages>
  <Words>1977</Words>
  <Characters>11273</Characters>
  <Application>Microsoft Office Word</Application>
  <DocSecurity>0</DocSecurity>
  <Lines>93</Lines>
  <Paragraphs>26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13224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(2022-08-12)</cp:lastModifiedBy>
  <cp:revision>7</cp:revision>
  <cp:lastPrinted>1900-01-01T05:00:00Z</cp:lastPrinted>
  <dcterms:created xsi:type="dcterms:W3CDTF">2022-08-12T15:55:00Z</dcterms:created>
  <dcterms:modified xsi:type="dcterms:W3CDTF">2022-08-12T16:02:00Z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