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2382A8CA"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w:t>
      </w:r>
      <w:r w:rsidR="00062AAF">
        <w:rPr>
          <w:b/>
          <w:noProof/>
          <w:sz w:val="24"/>
          <w:lang w:val="de-DE"/>
        </w:rPr>
        <w:t>0</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commentRangeStart w:id="0"/>
            <w:r>
              <w:rPr>
                <w:b/>
                <w:noProof/>
                <w:sz w:val="28"/>
              </w:rPr>
              <w:t>0034</w:t>
            </w:r>
            <w:commentRangeEnd w:id="0"/>
            <w:r w:rsidR="00356A37">
              <w:rPr>
                <w:rStyle w:val="CommentReference"/>
                <w:rFonts w:ascii="Times New Roman" w:hAnsi="Times New Roman"/>
              </w:rPr>
              <w:commentReference w:id="0"/>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30C92F6" w:rsidR="001E41F3" w:rsidRPr="004F2C53" w:rsidRDefault="00062AAF">
            <w:pPr>
              <w:pStyle w:val="CRCoverPage"/>
              <w:spacing w:after="0"/>
              <w:ind w:left="100"/>
              <w:rPr>
                <w:b/>
                <w:bCs/>
                <w:noProof/>
              </w:rPr>
            </w:pPr>
            <w:r w:rsidRPr="00062AAF">
              <w:rPr>
                <w:b/>
                <w:bCs/>
              </w:rPr>
              <w:t>[5GMSA_Ph2] End-to-end low latency live streaming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E615CD6" w14:textId="77777777" w:rsidR="007B4DE3" w:rsidRPr="00BE627D" w:rsidRDefault="007B4DE3" w:rsidP="007B4DE3">
            <w:pPr>
              <w:pStyle w:val="B10"/>
            </w:pPr>
            <w:r>
              <w:t>2.</w:t>
            </w:r>
            <w:r>
              <w:tab/>
            </w:r>
            <w:r w:rsidRPr="00BE627D">
              <w:t>End-to-end low latency live streaming:</w:t>
            </w:r>
          </w:p>
          <w:p w14:paraId="28337E8C" w14:textId="77777777" w:rsidR="007B4DE3" w:rsidRPr="00BE627D" w:rsidRDefault="007B4DE3" w:rsidP="007B4DE3">
            <w:pPr>
              <w:pStyle w:val="B2"/>
            </w:pPr>
            <w:r>
              <w:t>-</w:t>
            </w:r>
            <w:r>
              <w:tab/>
            </w:r>
            <w:r w:rsidRPr="00BE627D">
              <w:t>Inclusion of the collaboration scenarios and call flows for end-to-end low latency live streaming.</w:t>
            </w:r>
          </w:p>
          <w:p w14:paraId="69B31D4C" w14:textId="77777777" w:rsidR="00C954E2" w:rsidRDefault="007B4DE3" w:rsidP="00C954E2">
            <w:pPr>
              <w:pStyle w:val="B2"/>
            </w:pPr>
            <w:r>
              <w:t>-</w:t>
            </w:r>
            <w:r>
              <w:tab/>
            </w:r>
            <w:r w:rsidRPr="00BE627D">
              <w:t>Updating the reference point to support low latency live streaming services.</w:t>
            </w:r>
          </w:p>
          <w:p w14:paraId="511BA505" w14:textId="2005385A" w:rsidR="005C5269" w:rsidRDefault="00C954E2" w:rsidP="00627187">
            <w:pPr>
              <w:pStyle w:val="B2"/>
            </w:pPr>
            <w:r>
              <w:t>-</w:t>
            </w:r>
            <w:r>
              <w:tab/>
            </w:r>
            <w:r w:rsidR="007B4DE3" w:rsidRPr="00BE627D">
              <w:t>Inclusion of the typical operational points</w:t>
            </w:r>
            <w:r w:rsidR="007B4DE3">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555A51A9" w14:textId="5D068141" w:rsidR="0039207F" w:rsidRDefault="0039207F" w:rsidP="0039207F">
            <w:pPr>
              <w:pStyle w:val="B2"/>
              <w:keepNext/>
              <w:ind w:left="568"/>
            </w:pPr>
            <w:r>
              <w:t>a)   one call flow into that documents provisioning, ingest, distribution, presentation and monitoring aspects of low-latency live streaming services using CMAF Chunks.</w:t>
            </w:r>
          </w:p>
          <w:p w14:paraId="04FBA9D3" w14:textId="77777777" w:rsidR="0039207F" w:rsidRDefault="0039207F" w:rsidP="0039207F">
            <w:pPr>
              <w:pStyle w:val="B2"/>
              <w:ind w:left="568"/>
            </w:pPr>
            <w:r>
              <w:t>b)</w:t>
            </w:r>
            <w:r>
              <w:tab/>
              <w:t>Updates to reference points to support provisioning, ingest, distribution, presentation and monitoring aspects of low-latency live services using CMAF Chunks.</w:t>
            </w:r>
          </w:p>
          <w:p w14:paraId="49C6E330" w14:textId="1EE0FE23" w:rsidR="00F020AF" w:rsidRDefault="0039207F" w:rsidP="0039207F">
            <w:pPr>
              <w:pStyle w:val="B2"/>
              <w:ind w:left="568"/>
            </w:pPr>
            <w:r>
              <w:t>c)</w:t>
            </w:r>
            <w:r>
              <w:tab/>
              <w:t>Typical configurable service parameters and operation points in terms of bit rates, latencies, Audience Drift Gaps, etc.</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B801C78" w:rsidR="001E41F3" w:rsidRDefault="00E41617">
            <w:pPr>
              <w:pStyle w:val="CRCoverPage"/>
              <w:spacing w:after="0"/>
              <w:ind w:left="100"/>
              <w:rPr>
                <w:noProof/>
              </w:rPr>
            </w:pPr>
            <w:r>
              <w:rPr>
                <w:noProof/>
              </w:rPr>
              <w:t xml:space="preserve">2 </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F6EF260" w14:textId="13AEFC70" w:rsidR="008B1760" w:rsidRDefault="009053A9" w:rsidP="008223BC">
            <w:pPr>
              <w:pStyle w:val="CRCoverPage"/>
              <w:spacing w:after="0"/>
              <w:rPr>
                <w:noProof/>
              </w:rPr>
            </w:pPr>
            <w:del w:id="3" w:author="Thomas Stockhammer" w:date="2022-08-11T22:52:00Z">
              <w:r w:rsidDel="0017013F">
                <w:rPr>
                  <w:noProof/>
                </w:rPr>
                <w:delText>This a starting point</w:delText>
              </w:r>
              <w:r w:rsidR="00947F61" w:rsidDel="0017013F">
                <w:rPr>
                  <w:noProof/>
                </w:rPr>
                <w:delText xml:space="preserve"> by re-using the specification for 5GMS via eMBMS</w:delText>
              </w:r>
              <w:r w:rsidDel="0017013F">
                <w:rPr>
                  <w:noProof/>
                </w:rPr>
                <w:delText xml:space="preserve"> and needs work and discussion.</w:delText>
              </w:r>
            </w:del>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F108F" w14:textId="77777777" w:rsidR="006F6B6E" w:rsidRPr="00E63420" w:rsidRDefault="006F6B6E" w:rsidP="006F6B6E">
      <w:pPr>
        <w:pStyle w:val="Heading1"/>
      </w:pPr>
      <w:bookmarkStart w:id="4" w:name="_Toc26271231"/>
      <w:bookmarkStart w:id="5" w:name="_Toc36234901"/>
      <w:bookmarkStart w:id="6" w:name="_Toc36234972"/>
      <w:bookmarkStart w:id="7" w:name="_Toc36235044"/>
      <w:bookmarkStart w:id="8" w:name="_Toc36235116"/>
      <w:bookmarkStart w:id="9" w:name="_Toc41632786"/>
      <w:bookmarkStart w:id="10" w:name="_Toc51790664"/>
      <w:bookmarkStart w:id="11" w:name="_Toc61546974"/>
      <w:bookmarkStart w:id="12" w:name="_Toc75606621"/>
      <w:r w:rsidRPr="00E63420">
        <w:t>2</w:t>
      </w:r>
      <w:r w:rsidRPr="00E63420">
        <w:tab/>
        <w:t>References</w:t>
      </w:r>
      <w:bookmarkEnd w:id="4"/>
      <w:bookmarkEnd w:id="5"/>
      <w:bookmarkEnd w:id="6"/>
      <w:bookmarkEnd w:id="7"/>
      <w:bookmarkEnd w:id="8"/>
      <w:bookmarkEnd w:id="9"/>
      <w:bookmarkEnd w:id="10"/>
      <w:bookmarkEnd w:id="11"/>
      <w:bookmarkEnd w:id="12"/>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3" w:name="OLE_LINK2"/>
      <w:bookmarkStart w:id="14" w:name="OLE_LINK3"/>
      <w:bookmarkStart w:id="15"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3"/>
    <w:bookmarkEnd w:id="14"/>
    <w:bookmarkEnd w:id="15"/>
    <w:p w14:paraId="577EFB80" w14:textId="2A21EAB8" w:rsidR="005E19A9" w:rsidRDefault="005E19A9" w:rsidP="005E19A9">
      <w:pPr>
        <w:pStyle w:val="EX"/>
        <w:rPr>
          <w:ins w:id="16" w:author="Thomas Stockhammer" w:date="2022-08-11T22:24:00Z"/>
          <w:lang w:val="en-US"/>
        </w:rPr>
      </w:pPr>
      <w:ins w:id="17" w:author="Thomas Stockhammer" w:date="2022-08-11T22:24:00Z">
        <w:r>
          <w:rPr>
            <w:lang w:val="en-US"/>
          </w:rPr>
          <w:t>[</w:t>
        </w:r>
        <w:r w:rsidR="0035792E">
          <w:rPr>
            <w:lang w:val="en-US"/>
          </w:rPr>
          <w:t>X</w:t>
        </w:r>
        <w:r>
          <w:rPr>
            <w:lang w:val="en-US"/>
          </w:rPr>
          <w:t>]</w:t>
        </w:r>
        <w:r>
          <w:rPr>
            <w:lang w:val="en-US"/>
          </w:rPr>
          <w:tab/>
          <w:t xml:space="preserve">DASH-IF: "IOP Guidelines v5, </w:t>
        </w:r>
        <w:r w:rsidRPr="00A7021F">
          <w:rPr>
            <w:lang w:val="en-US"/>
          </w:rPr>
          <w:t>Low-latency Modes for DASH</w:t>
        </w:r>
        <w:r>
          <w:rPr>
            <w:lang w:val="en-US"/>
          </w:rPr>
          <w:t xml:space="preserve">", available here: </w:t>
        </w:r>
        <w:r>
          <w:fldChar w:fldCharType="begin"/>
        </w:r>
        <w:r>
          <w:instrText xml:space="preserve"> HYPERLINK "https://dash-industry-forum.github.io/docs/CR-Low-Latency-Live-r8.pdf" </w:instrText>
        </w:r>
        <w:r>
          <w:fldChar w:fldCharType="separate"/>
        </w:r>
        <w:r w:rsidRPr="00EE77CF">
          <w:rPr>
            <w:rStyle w:val="Hyperlink"/>
            <w:lang w:val="en-US"/>
          </w:rPr>
          <w:t>https://dash-industry-forum.github.io/docs/CR-Low-Latency-Live-r8.pdf</w:t>
        </w:r>
        <w:r>
          <w:rPr>
            <w:rStyle w:val="Hyperlink"/>
            <w:lang w:val="en-US"/>
          </w:rPr>
          <w:fldChar w:fldCharType="end"/>
        </w:r>
      </w:ins>
    </w:p>
    <w:p w14:paraId="2C6D28D2" w14:textId="77777777" w:rsidR="000D41B2" w:rsidRDefault="000D41B2" w:rsidP="000D41B2">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2F8FF8F" w14:textId="4B71BF3F" w:rsidR="00FB5134" w:rsidRDefault="00FB5134" w:rsidP="00FB5134">
      <w:pPr>
        <w:pStyle w:val="Heading3"/>
      </w:pPr>
      <w:bookmarkStart w:id="18" w:name="_Toc106274323"/>
      <w:r w:rsidRPr="00CA7246">
        <w:t>4.2.3</w:t>
      </w:r>
      <w:r w:rsidRPr="00CA7246">
        <w:tab/>
        <w:t>Service Access Information for Downlink Media Streaming</w:t>
      </w:r>
      <w:bookmarkEnd w:id="18"/>
    </w:p>
    <w:p w14:paraId="6570DA01" w14:textId="77777777" w:rsidR="00FB5134" w:rsidRPr="00CA7246" w:rsidRDefault="00FB5134" w:rsidP="00FB5134">
      <w:r w:rsidRPr="00CA7246">
        <w:t xml:space="preserve">The Service Access Information is the set of parameters and addresses which are needed by the 5GMSd Client to activate and control the reception of a downlink streaming session, and to report service/content consumption and/or </w:t>
      </w:r>
      <w:proofErr w:type="spellStart"/>
      <w:r w:rsidRPr="00CA7246">
        <w:t>QoE</w:t>
      </w:r>
      <w:proofErr w:type="spellEnd"/>
      <w:r w:rsidRPr="00CA7246">
        <w:t xml:space="preserve"> metrics.</w:t>
      </w:r>
    </w:p>
    <w:p w14:paraId="35683606" w14:textId="77777777" w:rsidR="00FB5134" w:rsidRPr="00CA7246" w:rsidRDefault="00FB5134" w:rsidP="00FB5134">
      <w:r w:rsidRPr="00CA7246">
        <w:t xml:space="preserve">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w:t>
      </w:r>
      <w:proofErr w:type="gramStart"/>
      <w:r w:rsidRPr="00CA7246">
        <w:t>and also</w:t>
      </w:r>
      <w:proofErr w:type="gramEnd"/>
      <w:r w:rsidRPr="00CA7246">
        <w:t xml:space="preserve"> depending on offered features. Baseline parameters are listed in Table 4.2.3</w:t>
      </w:r>
      <w:r w:rsidRPr="00CA7246">
        <w:noBreakHyphen/>
        <w:t>1 below:</w:t>
      </w:r>
    </w:p>
    <w:p w14:paraId="79ED5FF7" w14:textId="77777777" w:rsidR="00FB5134" w:rsidRPr="00CA7246" w:rsidRDefault="00FB5134" w:rsidP="00FB5134">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39231EF8"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2877421"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7ED0F5" w14:textId="77777777" w:rsidR="00FB5134" w:rsidRPr="00CA7246" w:rsidRDefault="00FB5134" w:rsidP="00A002EB">
            <w:pPr>
              <w:pStyle w:val="TAH"/>
            </w:pPr>
            <w:r w:rsidRPr="00CA7246">
              <w:t>Description</w:t>
            </w:r>
          </w:p>
        </w:tc>
      </w:tr>
      <w:tr w:rsidR="00FB5134" w:rsidRPr="00CA7246" w14:paraId="4519CAC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67F360" w14:textId="77777777" w:rsidR="00FB5134" w:rsidRPr="00CA7246" w:rsidRDefault="00FB5134" w:rsidP="00A002EB">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F07734" w14:textId="77777777" w:rsidR="00FB5134" w:rsidRPr="00CA7246" w:rsidRDefault="00FB5134" w:rsidP="00A002EB">
            <w:pPr>
              <w:pStyle w:val="TAL"/>
            </w:pPr>
            <w:r w:rsidRPr="00CA7246">
              <w:t>Unique identification of the M1d Provisioning Session.</w:t>
            </w:r>
          </w:p>
        </w:tc>
      </w:tr>
    </w:tbl>
    <w:p w14:paraId="0983FED2" w14:textId="77777777" w:rsidR="00FB5134" w:rsidRPr="00CA7246" w:rsidRDefault="00FB5134" w:rsidP="00FB5134">
      <w:pPr>
        <w:pStyle w:val="FP"/>
        <w:rPr>
          <w:lang w:val="en-US"/>
        </w:rPr>
      </w:pPr>
    </w:p>
    <w:p w14:paraId="27D37450" w14:textId="77777777" w:rsidR="00FB5134" w:rsidRPr="00CA7246" w:rsidRDefault="00FB5134" w:rsidP="00FB5134">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621F97A" w14:textId="77777777" w:rsidR="00FB5134" w:rsidRPr="00CA7246" w:rsidRDefault="00FB5134" w:rsidP="00FB5134">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2998622"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6CA40D"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2DE3B66" w14:textId="77777777" w:rsidR="00FB5134" w:rsidRPr="00CA7246" w:rsidRDefault="00FB5134" w:rsidP="00A002EB">
            <w:pPr>
              <w:pStyle w:val="TAH"/>
            </w:pPr>
            <w:r w:rsidRPr="00CA7246">
              <w:t>Description</w:t>
            </w:r>
          </w:p>
        </w:tc>
      </w:tr>
      <w:tr w:rsidR="00FB5134" w:rsidRPr="00CA7246" w14:paraId="2319CD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B842B" w14:textId="77777777" w:rsidR="00FB5134" w:rsidRPr="00CA7246" w:rsidRDefault="00FB5134" w:rsidP="00A002EB">
            <w:pPr>
              <w:pStyle w:val="TAL"/>
            </w:pPr>
            <w:r w:rsidRPr="00CA7246">
              <w:t>Media Player Entry</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CA39D8" w14:textId="77777777" w:rsidR="00FB5134" w:rsidRPr="00CA7246" w:rsidRDefault="00FB5134" w:rsidP="00A002EB">
            <w:pPr>
              <w:pStyle w:val="TAL"/>
            </w:pPr>
            <w:r w:rsidRPr="00CA7246">
              <w:t xml:space="preserve">A document or a pointer to a document that defines a media presentation </w:t>
            </w:r>
            <w:proofErr w:type="gramStart"/>
            <w:r w:rsidRPr="00CA7246">
              <w:t>e.g.</w:t>
            </w:r>
            <w:proofErr w:type="gramEnd"/>
            <w:r w:rsidRPr="00CA7246">
              <w:t xml:space="preserve"> MPD for DASH content or URL to a video clip file.</w:t>
            </w:r>
          </w:p>
        </w:tc>
      </w:tr>
      <w:tr w:rsidR="00CA79B8" w:rsidRPr="00CA7246" w14:paraId="37771BC0" w14:textId="77777777" w:rsidTr="00A002EB">
        <w:trPr>
          <w:jc w:val="center"/>
          <w:ins w:id="19" w:author="Thomas Stockhammer" w:date="2022-08-11T22:3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D9EB9A" w14:textId="5D553D07" w:rsidR="00CA79B8" w:rsidRPr="00CA7246" w:rsidRDefault="00CA79B8" w:rsidP="00A002EB">
            <w:pPr>
              <w:pStyle w:val="TAL"/>
              <w:rPr>
                <w:ins w:id="20" w:author="Thomas Stockhammer" w:date="2022-08-11T22:31:00Z"/>
              </w:rPr>
            </w:pPr>
            <w:commentRangeStart w:id="21"/>
            <w:ins w:id="22" w:author="Thomas Stockhammer" w:date="2022-08-11T22:31:00Z">
              <w:r>
                <w:t>Service Description</w:t>
              </w:r>
            </w:ins>
            <w:commentRangeEnd w:id="21"/>
            <w:r w:rsidR="002C58FA">
              <w:rPr>
                <w:rStyle w:val="CommentReference"/>
                <w:rFonts w:ascii="Times New Roman" w:hAnsi="Times New Roman"/>
              </w:rPr>
              <w:commentReference w:id="21"/>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305699" w14:textId="24EF756A" w:rsidR="00CA79B8" w:rsidRPr="00CA7246" w:rsidRDefault="00CA79B8" w:rsidP="00A002EB">
            <w:pPr>
              <w:pStyle w:val="TAL"/>
              <w:rPr>
                <w:ins w:id="23" w:author="Thomas Stockhammer" w:date="2022-08-11T22:31:00Z"/>
              </w:rPr>
            </w:pPr>
            <w:ins w:id="24" w:author="Thomas Stockhammer" w:date="2022-08-11T22:31:00Z">
              <w:r>
                <w:t xml:space="preserve">Detailed information about the </w:t>
              </w:r>
              <w:r w:rsidR="009B1669">
                <w:t>pa</w:t>
              </w:r>
            </w:ins>
            <w:ins w:id="25" w:author="Thomas Stockhammer" w:date="2022-08-11T22:32:00Z">
              <w:r w:rsidR="009B1669">
                <w:t>rameters that can be used by the network and Media Player to support the requirements, such as latency targets and so on</w:t>
              </w:r>
            </w:ins>
          </w:p>
        </w:tc>
      </w:tr>
    </w:tbl>
    <w:p w14:paraId="2FE378BA" w14:textId="77777777" w:rsidR="00FB5134" w:rsidRPr="00CA7246" w:rsidRDefault="00FB5134" w:rsidP="00FB5134">
      <w:pPr>
        <w:pStyle w:val="FP"/>
        <w:rPr>
          <w:lang w:val="en-US"/>
        </w:rPr>
      </w:pPr>
    </w:p>
    <w:p w14:paraId="449B40B3" w14:textId="77777777" w:rsidR="00FB5134" w:rsidRPr="00CA7246" w:rsidRDefault="00FB5134" w:rsidP="00FB5134">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130DF7A9" w14:textId="77777777" w:rsidR="00FB5134" w:rsidRPr="00CA7246" w:rsidRDefault="00FB5134" w:rsidP="00FB5134">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FB5134" w:rsidRPr="00CA7246" w14:paraId="1467692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2BFB3" w14:textId="77777777" w:rsidR="00FB5134" w:rsidRPr="00CA7246" w:rsidRDefault="00FB5134" w:rsidP="00A002EB">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E0FD70" w14:textId="77777777" w:rsidR="00FB5134" w:rsidRPr="00CA7246" w:rsidRDefault="00FB5134" w:rsidP="00A002EB">
            <w:pPr>
              <w:pStyle w:val="TAH"/>
            </w:pPr>
            <w:r w:rsidRPr="00CA7246">
              <w:t>Description</w:t>
            </w:r>
          </w:p>
        </w:tc>
      </w:tr>
      <w:tr w:rsidR="00FB5134" w:rsidRPr="00CA7246" w14:paraId="0BA5A0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392713" w14:textId="77777777" w:rsidR="00FB5134" w:rsidRPr="00CA7246" w:rsidRDefault="00FB5134" w:rsidP="00A002EB">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CE90E" w14:textId="77777777" w:rsidR="00FB5134" w:rsidRPr="00CA7246" w:rsidRDefault="00FB5134" w:rsidP="00A002EB">
            <w:pPr>
              <w:pStyle w:val="TAL"/>
            </w:pPr>
            <w:r w:rsidRPr="00CA7246">
              <w:t>Identifies the interval between consumption reports being sent by the Media Session Handler.</w:t>
            </w:r>
          </w:p>
        </w:tc>
      </w:tr>
      <w:tr w:rsidR="00FB5134" w:rsidRPr="00CA7246" w14:paraId="2E3BD19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FE628B" w14:textId="77777777" w:rsidR="00FB5134" w:rsidRPr="00CA7246" w:rsidRDefault="00FB5134" w:rsidP="00A002EB">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74EEE" w14:textId="77777777" w:rsidR="00FB5134" w:rsidRPr="00CA7246" w:rsidRDefault="00FB5134" w:rsidP="00A002EB">
            <w:pPr>
              <w:pStyle w:val="TAL"/>
            </w:pPr>
            <w:r w:rsidRPr="00CA7246">
              <w:t>A list of 5GMSd AF addresses where the consumption reports are sent by the Media Session Handler.</w:t>
            </w:r>
          </w:p>
        </w:tc>
      </w:tr>
      <w:tr w:rsidR="00FB5134" w:rsidRPr="00CA7246" w14:paraId="1B44EBC3"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51CA5" w14:textId="77777777" w:rsidR="00FB5134" w:rsidRPr="00CA7246" w:rsidRDefault="00FB5134" w:rsidP="00A002EB">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88D104" w14:textId="77777777" w:rsidR="00FB5134" w:rsidRPr="00CA7246" w:rsidRDefault="00FB5134" w:rsidP="00A002EB">
            <w:pPr>
              <w:pStyle w:val="TAL"/>
            </w:pPr>
            <w:r w:rsidRPr="00CA7246">
              <w:t>The proportion of clients that shall report media consumption.</w:t>
            </w:r>
          </w:p>
          <w:p w14:paraId="0AC74F96" w14:textId="77777777" w:rsidR="00FB5134" w:rsidRPr="00CA7246" w:rsidRDefault="00FB5134" w:rsidP="00A002EB">
            <w:pPr>
              <w:pStyle w:val="TAL"/>
            </w:pPr>
            <w:r w:rsidRPr="00CA7246">
              <w:t>If not specified, all clients shall send reports.</w:t>
            </w:r>
          </w:p>
        </w:tc>
      </w:tr>
      <w:tr w:rsidR="00FB5134" w:rsidRPr="00CA7246" w14:paraId="159C7DA5"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54925" w14:textId="77777777" w:rsidR="00FB5134" w:rsidRPr="00CA7246" w:rsidRDefault="00FB5134" w:rsidP="00A002EB">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3D7D9" w14:textId="77777777" w:rsidR="00FB5134" w:rsidRPr="00CA7246" w:rsidRDefault="00FB5134" w:rsidP="00A002EB">
            <w:pPr>
              <w:pStyle w:val="TAL"/>
            </w:pPr>
            <w:r w:rsidRPr="00CA7246">
              <w:t>Identify whether the Media Session Handler provides location data to the 5GMSd AF (in case of MNO or trusted third parties)</w:t>
            </w:r>
          </w:p>
        </w:tc>
      </w:tr>
    </w:tbl>
    <w:p w14:paraId="2F8CE64E" w14:textId="77777777" w:rsidR="00FB5134" w:rsidRPr="00CA7246" w:rsidRDefault="00FB5134" w:rsidP="00FB5134">
      <w:pPr>
        <w:pStyle w:val="FP"/>
        <w:rPr>
          <w:lang w:val="en-US"/>
        </w:rPr>
      </w:pPr>
    </w:p>
    <w:p w14:paraId="4B6BFD20" w14:textId="77777777" w:rsidR="00FB5134" w:rsidRPr="00CA7246" w:rsidRDefault="00FB5134" w:rsidP="00FB5134">
      <w:r w:rsidRPr="00CA7246">
        <w:t>When the dynamic policy invocation feature is activated for a downlink streaming session the parameters from Table 4.2.3</w:t>
      </w:r>
      <w:r w:rsidRPr="00CA7246">
        <w:noBreakHyphen/>
        <w:t>3 below are additionally present.</w:t>
      </w:r>
    </w:p>
    <w:p w14:paraId="08DA96B6" w14:textId="77777777" w:rsidR="00FB5134" w:rsidRPr="00CA7246" w:rsidRDefault="00FB5134" w:rsidP="00FB5134">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2C9E723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D46EAD"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A6C348" w14:textId="77777777" w:rsidR="00FB5134" w:rsidRPr="00CA7246" w:rsidRDefault="00FB5134" w:rsidP="00A002EB">
            <w:pPr>
              <w:pStyle w:val="TAH"/>
            </w:pPr>
            <w:r w:rsidRPr="00CA7246">
              <w:t>Description</w:t>
            </w:r>
          </w:p>
        </w:tc>
      </w:tr>
      <w:tr w:rsidR="00FB5134" w:rsidRPr="00CA7246" w14:paraId="57A932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910970"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23FCE2" w14:textId="77777777" w:rsidR="00FB5134" w:rsidRPr="00CA7246" w:rsidRDefault="00FB5134" w:rsidP="00A002EB">
            <w:pPr>
              <w:pStyle w:val="TAL"/>
            </w:pPr>
            <w:r w:rsidRPr="00CA7246">
              <w:t>A list of 5GMSd AF addresses (in the form of opaque URLs) which offer the APIs for dynamic policy invocation sent by the 5GMS Media Session Handler.</w:t>
            </w:r>
          </w:p>
        </w:tc>
      </w:tr>
      <w:tr w:rsidR="00FB5134" w:rsidRPr="00CA7246" w14:paraId="253B6914"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10E3B6" w14:textId="77777777" w:rsidR="00FB5134" w:rsidRPr="00CA7246" w:rsidRDefault="00FB5134" w:rsidP="00A002EB">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FC8306" w14:textId="77777777" w:rsidR="00FB5134" w:rsidRPr="00CA7246" w:rsidRDefault="00FB5134" w:rsidP="00A002EB">
            <w:pPr>
              <w:pStyle w:val="TAL"/>
            </w:pPr>
            <w:r w:rsidRPr="00CA7246">
              <w:t>A list of Policy Template identifiers which the 5GMSd Client is authorized to use.</w:t>
            </w:r>
          </w:p>
        </w:tc>
      </w:tr>
      <w:tr w:rsidR="00FB5134" w:rsidRPr="00CA7246" w14:paraId="7C4857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3AED51" w14:textId="77777777" w:rsidR="00FB5134" w:rsidRPr="00CA7246" w:rsidRDefault="00FB5134" w:rsidP="00A002EB">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AF4073" w14:textId="77777777" w:rsidR="00FB5134" w:rsidRPr="00CA7246" w:rsidRDefault="00FB5134" w:rsidP="00A002EB">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FB5134" w:rsidRPr="00CA7246" w14:paraId="1C12DD2F"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59DC72" w14:textId="77777777" w:rsidR="00FB5134" w:rsidRPr="00CA7246" w:rsidRDefault="00FB5134" w:rsidP="00A002EB">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B0104" w14:textId="77777777" w:rsidR="00FB5134" w:rsidRPr="00CA7246" w:rsidRDefault="00FB5134" w:rsidP="00A002EB">
            <w:pPr>
              <w:pStyle w:val="TAL"/>
            </w:pPr>
            <w:r w:rsidRPr="00CA7246">
              <w:t>Additional identifier for this Policy Template, unique within the scope of its Provisioning Session, that can be cross-referenced with external metadata about the streaming session.</w:t>
            </w:r>
          </w:p>
        </w:tc>
      </w:tr>
    </w:tbl>
    <w:p w14:paraId="1ABC08AD" w14:textId="77777777" w:rsidR="00FB5134" w:rsidRPr="00CA7246" w:rsidRDefault="00FB5134" w:rsidP="00FB5134">
      <w:pPr>
        <w:pStyle w:val="FP"/>
        <w:rPr>
          <w:lang w:val="en-US"/>
        </w:rPr>
      </w:pPr>
    </w:p>
    <w:p w14:paraId="3AA59BF5" w14:textId="77777777" w:rsidR="00FB5134" w:rsidRPr="00CA7246" w:rsidRDefault="00FB5134" w:rsidP="00FB5134">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E5CC7F0" w14:textId="77777777" w:rsidR="00FB5134" w:rsidRPr="00CA7246" w:rsidRDefault="00FB5134" w:rsidP="00FB5134">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5FD14A01"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6F3C65"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E6CD26B" w14:textId="77777777" w:rsidR="00FB5134" w:rsidRPr="00CA7246" w:rsidRDefault="00FB5134" w:rsidP="00A002EB">
            <w:pPr>
              <w:pStyle w:val="TAH"/>
            </w:pPr>
            <w:r w:rsidRPr="00CA7246">
              <w:t>Description</w:t>
            </w:r>
          </w:p>
        </w:tc>
      </w:tr>
      <w:tr w:rsidR="00FB5134" w:rsidRPr="00CA7246" w14:paraId="2B1E5AB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11015F" w14:textId="77777777" w:rsidR="00FB5134" w:rsidRPr="00CA7246" w:rsidRDefault="00FB5134" w:rsidP="00A002EB">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6E80C3" w14:textId="77777777" w:rsidR="00FB5134" w:rsidRPr="00CA7246" w:rsidRDefault="00FB5134" w:rsidP="00A002EB">
            <w:pPr>
              <w:pStyle w:val="TAL"/>
            </w:pPr>
            <w:r w:rsidRPr="00CA7246">
              <w:t>The scheme associated with this metrics configuration set. A scheme may be associated with 3GPP or with a non-3GPP entity. If not specified, a default 3GPP metrics scheme shall apply.</w:t>
            </w:r>
          </w:p>
          <w:p w14:paraId="684E9E5E" w14:textId="77777777" w:rsidR="00FB5134" w:rsidRPr="00CA7246" w:rsidRDefault="00FB5134" w:rsidP="00A002EB">
            <w:pPr>
              <w:pStyle w:val="TAL"/>
            </w:pPr>
            <w:r w:rsidRPr="00CA7246">
              <w:t>Metrics schemes shall be uniquely identified by URIs.</w:t>
            </w:r>
          </w:p>
        </w:tc>
      </w:tr>
      <w:tr w:rsidR="00FB5134" w:rsidRPr="00CA7246" w14:paraId="6C414E50"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8AB46F" w14:textId="77777777" w:rsidR="00FB5134" w:rsidRPr="00CA7246" w:rsidRDefault="00FB5134" w:rsidP="00A002EB">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8E8A1" w14:textId="77777777" w:rsidR="00FB5134" w:rsidRPr="00CA7246" w:rsidRDefault="00FB5134" w:rsidP="00A002EB">
            <w:pPr>
              <w:pStyle w:val="TAL"/>
            </w:pPr>
            <w:r w:rsidRPr="00CA7246">
              <w:t>A list of 5GMSd AF addresses to which metric reports shall be sent for this metrics configuration set.</w:t>
            </w:r>
          </w:p>
        </w:tc>
      </w:tr>
      <w:tr w:rsidR="00FB5134" w:rsidRPr="00CA7246" w14:paraId="18DEB01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664D7F" w14:textId="77777777" w:rsidR="00FB5134" w:rsidRPr="00CA7246" w:rsidRDefault="00FB5134" w:rsidP="00A002EB">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B7D37C" w14:textId="77777777" w:rsidR="00FB5134" w:rsidRPr="00CA7246" w:rsidRDefault="00FB5134" w:rsidP="00A002EB">
            <w:pPr>
              <w:pStyle w:val="TAL"/>
            </w:pPr>
            <w:r w:rsidRPr="00CA7246">
              <w:t>The Data Network Name (DNN) which shall be used when sending metrics report for this metrics configuration set.</w:t>
            </w:r>
          </w:p>
          <w:p w14:paraId="1A39076D" w14:textId="77777777" w:rsidR="00FB5134" w:rsidRPr="00CA7246" w:rsidRDefault="00FB5134" w:rsidP="00A002EB">
            <w:pPr>
              <w:pStyle w:val="TAL"/>
            </w:pPr>
            <w:r w:rsidRPr="00CA7246">
              <w:t>If not specified, the default DNN shall be used.</w:t>
            </w:r>
          </w:p>
        </w:tc>
      </w:tr>
      <w:tr w:rsidR="00FB5134" w:rsidRPr="00CA7246" w14:paraId="7E797B36"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167E35" w14:textId="77777777" w:rsidR="00FB5134" w:rsidRPr="00CA7246" w:rsidRDefault="00FB5134" w:rsidP="00A002EB">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489E7" w14:textId="77777777" w:rsidR="00FB5134" w:rsidRPr="00CA7246" w:rsidRDefault="00FB5134" w:rsidP="00A002EB">
            <w:pPr>
              <w:pStyle w:val="TAL"/>
            </w:pPr>
            <w:r w:rsidRPr="00CA7246">
              <w:t>The sending interval between metrics reports for this metrics configuration set.</w:t>
            </w:r>
          </w:p>
          <w:p w14:paraId="775B23CE" w14:textId="77777777" w:rsidR="00FB5134" w:rsidRPr="00CA7246" w:rsidRDefault="00FB5134" w:rsidP="00A002EB">
            <w:pPr>
              <w:pStyle w:val="TAL"/>
            </w:pPr>
            <w:r w:rsidRPr="00CA7246">
              <w:t>If not specified, a single final report shall be sent after the streaming session has ended.</w:t>
            </w:r>
          </w:p>
        </w:tc>
      </w:tr>
      <w:tr w:rsidR="00FB5134" w:rsidRPr="00CA7246" w14:paraId="2FDB5EDB"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8BDAE" w14:textId="77777777" w:rsidR="00FB5134" w:rsidRPr="00CA7246" w:rsidRDefault="00FB5134" w:rsidP="00A002EB">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187D0" w14:textId="77777777" w:rsidR="00FB5134" w:rsidRPr="00CA7246" w:rsidRDefault="00FB5134" w:rsidP="00A002EB">
            <w:pPr>
              <w:pStyle w:val="TAL"/>
            </w:pPr>
            <w:r w:rsidRPr="00CA7246">
              <w:t>The proportion of streaming sessions that shall report metrics for this metrics configuration set.</w:t>
            </w:r>
          </w:p>
          <w:p w14:paraId="3F941AF7" w14:textId="77777777" w:rsidR="00FB5134" w:rsidRPr="00CA7246" w:rsidRDefault="00FB5134" w:rsidP="00A002EB">
            <w:pPr>
              <w:pStyle w:val="TAL"/>
            </w:pPr>
            <w:r w:rsidRPr="00CA7246">
              <w:t>If not specified, reports shall be sent for all sessions.</w:t>
            </w:r>
          </w:p>
        </w:tc>
      </w:tr>
      <w:tr w:rsidR="00FB5134" w:rsidRPr="00CA7246" w14:paraId="22CFA22C"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D2CB55" w14:textId="77777777" w:rsidR="00FB5134" w:rsidRPr="00CA7246" w:rsidRDefault="00FB5134" w:rsidP="00A002EB">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CF3233" w14:textId="77777777" w:rsidR="00FB5134" w:rsidRPr="00CA7246" w:rsidRDefault="00FB5134" w:rsidP="00A002EB">
            <w:pPr>
              <w:pStyle w:val="TAL"/>
            </w:pPr>
            <w:r w:rsidRPr="00CA7246">
              <w:t>A list of content URL patterns for which metrics reporting shall be done for this metrics configuration set.</w:t>
            </w:r>
          </w:p>
          <w:p w14:paraId="29C5C2D1" w14:textId="77777777" w:rsidR="00FB5134" w:rsidRPr="00CA7246" w:rsidRDefault="00FB5134" w:rsidP="00A002EB">
            <w:pPr>
              <w:pStyle w:val="TAL"/>
            </w:pPr>
            <w:r w:rsidRPr="00CA7246">
              <w:t>If not specified, reporting shall be done for all URLs.</w:t>
            </w:r>
          </w:p>
        </w:tc>
      </w:tr>
      <w:tr w:rsidR="00FB5134" w:rsidRPr="00CA7246" w14:paraId="03BC50D9"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D2816" w14:textId="77777777" w:rsidR="00FB5134" w:rsidRPr="00CA7246" w:rsidRDefault="00FB5134" w:rsidP="00A002EB">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478D03" w14:textId="77777777" w:rsidR="00FB5134" w:rsidRPr="00CA7246" w:rsidRDefault="00FB5134" w:rsidP="00A002EB">
            <w:pPr>
              <w:pStyle w:val="TAL"/>
            </w:pPr>
            <w:r w:rsidRPr="00CA7246">
              <w:t>A list of metrics which shall be collected and reported for this metrics configuration set.</w:t>
            </w:r>
          </w:p>
          <w:p w14:paraId="6FF98EB1" w14:textId="77777777" w:rsidR="00FB5134" w:rsidRPr="00CA7246" w:rsidRDefault="00FB5134" w:rsidP="00A002EB">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53E41E00" w14:textId="77777777" w:rsidR="00FB5134" w:rsidRPr="00CA7246" w:rsidRDefault="00FB5134" w:rsidP="00A002EB">
            <w:pPr>
              <w:pStyle w:val="TAL"/>
            </w:pPr>
            <w:r w:rsidRPr="00CA7246">
              <w:t>In addition, for the 3GPP metrics scheme as applied to DASH streaming, the quality reporting scheme and quality reporting protocol as defined in clauses 10.5 and 10.6, respectively, of [7] shall be used.</w:t>
            </w:r>
          </w:p>
          <w:p w14:paraId="715FD005" w14:textId="77777777" w:rsidR="00FB5134" w:rsidRPr="00CA7246" w:rsidRDefault="00FB5134" w:rsidP="00A002EB">
            <w:pPr>
              <w:pStyle w:val="TAL"/>
            </w:pPr>
            <w:r w:rsidRPr="00CA7246">
              <w:t>If not specified, a complete (or default if applicable) set of metrics will be collected and reported.</w:t>
            </w:r>
          </w:p>
        </w:tc>
      </w:tr>
    </w:tbl>
    <w:p w14:paraId="6A764037" w14:textId="77777777" w:rsidR="00FB5134" w:rsidRPr="00CA7246" w:rsidRDefault="00FB5134" w:rsidP="00FB5134">
      <w:pPr>
        <w:pStyle w:val="FP"/>
        <w:rPr>
          <w:lang w:val="en-US"/>
        </w:rPr>
      </w:pPr>
    </w:p>
    <w:p w14:paraId="558A5E56" w14:textId="77777777" w:rsidR="00FB5134" w:rsidRPr="00CA7246" w:rsidRDefault="00FB5134" w:rsidP="00FB5134">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3851F9B6" w14:textId="77777777" w:rsidR="00FB5134" w:rsidRPr="00CA7246" w:rsidRDefault="00FB5134" w:rsidP="00FB5134">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FB5134" w:rsidRPr="00CA7246" w14:paraId="7384B03E"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BE5873F" w14:textId="77777777" w:rsidR="00FB5134" w:rsidRPr="00CA7246" w:rsidRDefault="00FB5134" w:rsidP="00A002EB">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824457" w14:textId="77777777" w:rsidR="00FB5134" w:rsidRPr="00CA7246" w:rsidRDefault="00FB5134" w:rsidP="00A002EB">
            <w:pPr>
              <w:pStyle w:val="TAH"/>
            </w:pPr>
            <w:r w:rsidRPr="00CA7246">
              <w:t>Description</w:t>
            </w:r>
          </w:p>
        </w:tc>
      </w:tr>
      <w:tr w:rsidR="00FB5134" w:rsidRPr="00CA7246" w14:paraId="7946A797" w14:textId="77777777" w:rsidTr="00A002EB">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6A376E" w14:textId="77777777" w:rsidR="00FB5134" w:rsidRPr="00CA7246" w:rsidRDefault="00FB5134" w:rsidP="00A002EB">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DD4902" w14:textId="77777777" w:rsidR="00FB5134" w:rsidRPr="00CA7246" w:rsidRDefault="00FB5134" w:rsidP="00A002EB">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53097227" w14:textId="77777777" w:rsidR="000D41B2" w:rsidRDefault="000D41B2" w:rsidP="00183884">
      <w:pPr>
        <w:keepNext/>
        <w:rPr>
          <w:b/>
          <w:sz w:val="28"/>
          <w:highlight w:val="yellow"/>
        </w:rPr>
      </w:pPr>
    </w:p>
    <w:p w14:paraId="58CC49EA" w14:textId="686A59F1"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39B6AE7" w14:textId="77777777" w:rsidR="003C421C" w:rsidRDefault="003C421C" w:rsidP="003C421C">
      <w:pPr>
        <w:pStyle w:val="Heading2"/>
        <w:rPr>
          <w:ins w:id="26" w:author="Thomas Stockhammer" w:date="2022-08-11T22:21:00Z"/>
        </w:rPr>
      </w:pPr>
      <w:bookmarkStart w:id="27" w:name="_Toc106274369"/>
      <w:ins w:id="28" w:author="Thomas Stockhammer" w:date="2022-08-11T22:21:00Z">
        <w:r w:rsidRPr="00CA7246">
          <w:t>5.</w:t>
        </w:r>
        <w:r>
          <w:t>X</w:t>
        </w:r>
        <w:r w:rsidRPr="00CA7246">
          <w:tab/>
        </w:r>
        <w:bookmarkEnd w:id="27"/>
        <w:r>
          <w:t>Operation Point and Low-Latency Live Streaming</w:t>
        </w:r>
      </w:ins>
    </w:p>
    <w:p w14:paraId="3C60EB4C" w14:textId="77777777" w:rsidR="003C421C" w:rsidRPr="00C12A22" w:rsidRDefault="003C421C" w:rsidP="003C421C">
      <w:pPr>
        <w:pStyle w:val="Heading3"/>
        <w:rPr>
          <w:ins w:id="29" w:author="Thomas Stockhammer" w:date="2022-08-11T22:21:00Z"/>
        </w:rPr>
      </w:pPr>
      <w:ins w:id="30" w:author="Thomas Stockhammer" w:date="2022-08-11T22:21:00Z">
        <w:r>
          <w:t>5.X.1</w:t>
        </w:r>
        <w:r>
          <w:tab/>
          <w:t>General Operation Point Services</w:t>
        </w:r>
      </w:ins>
    </w:p>
    <w:p w14:paraId="6D2F921B" w14:textId="77777777" w:rsidR="003C421C" w:rsidRDefault="003C421C" w:rsidP="003C421C">
      <w:pPr>
        <w:pStyle w:val="B10"/>
        <w:keepNext/>
        <w:ind w:left="0" w:firstLine="0"/>
        <w:rPr>
          <w:ins w:id="31" w:author="Thomas Stockhammer" w:date="2022-08-11T22:21:00Z"/>
        </w:rPr>
      </w:pPr>
      <w:ins w:id="32" w:author="Thomas Stockhammer" w:date="2022-08-11T22:21:00Z">
        <w:r>
          <w:t xml:space="preserve">This clause provides an extension to the general call flow in clause 5.2.3 </w:t>
        </w:r>
        <w:proofErr w:type="gramStart"/>
        <w:r>
          <w:t>in order to</w:t>
        </w:r>
        <w:proofErr w:type="gramEnd"/>
        <w:r>
          <w:t xml:space="preserve"> address </w:t>
        </w:r>
        <w:commentRangeStart w:id="33"/>
        <w:r>
          <w:t>operation point services</w:t>
        </w:r>
      </w:ins>
      <w:commentRangeEnd w:id="33"/>
      <w:r w:rsidR="002C58FA">
        <w:rPr>
          <w:rStyle w:val="CommentReference"/>
        </w:rPr>
        <w:commentReference w:id="33"/>
      </w:r>
      <w:ins w:id="34" w:author="Thomas Stockhammer" w:date="2022-08-11T22:21:00Z">
        <w:r>
          <w:t xml:space="preserve">. </w:t>
        </w:r>
      </w:ins>
    </w:p>
    <w:p w14:paraId="55050B4C" w14:textId="77777777" w:rsidR="003C421C" w:rsidRDefault="003C421C" w:rsidP="003C421C">
      <w:pPr>
        <w:pStyle w:val="TF"/>
        <w:rPr>
          <w:ins w:id="35" w:author="Thomas Stockhammer" w:date="2022-08-11T22:21:00Z"/>
        </w:rPr>
      </w:pPr>
      <w:ins w:id="36" w:author="Thomas Stockhammer" w:date="2022-08-11T22:21:00Z">
        <w:r w:rsidRPr="00E63420">
          <w:object w:dxaOrig="15620" w:dyaOrig="14620" w14:anchorId="08F89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35pt;height:430.65pt" o:ole="">
              <v:imagedata r:id="rId20" o:title=""/>
              <o:lock v:ext="edit" aspectratio="f"/>
            </v:shape>
            <o:OLEObject Type="Embed" ProgID="Mscgen.Chart" ShapeID="_x0000_i1025" DrawAspect="Content" ObjectID="_1722356928" r:id="rId21"/>
          </w:object>
        </w:r>
      </w:ins>
    </w:p>
    <w:p w14:paraId="3D8F3541" w14:textId="77777777" w:rsidR="003C421C" w:rsidRPr="00E63420" w:rsidRDefault="003C421C" w:rsidP="003C421C">
      <w:pPr>
        <w:pStyle w:val="TF"/>
        <w:rPr>
          <w:ins w:id="37" w:author="Thomas Stockhammer" w:date="2022-08-11T22:21:00Z"/>
        </w:rPr>
      </w:pPr>
      <w:ins w:id="38" w:author="Thomas Stockhammer" w:date="2022-08-11T22:21:00Z">
        <w:r w:rsidRPr="00E63420">
          <w:t xml:space="preserve">Figure </w:t>
        </w:r>
        <w:r>
          <w:t>5.11</w:t>
        </w:r>
        <w:r w:rsidRPr="00E63420">
          <w:t>.</w:t>
        </w:r>
        <w:r>
          <w:t>4.1</w:t>
        </w:r>
        <w:r w:rsidRPr="00E63420">
          <w:t>-</w:t>
        </w:r>
        <w:r>
          <w:t>1</w:t>
        </w:r>
        <w:r w:rsidRPr="00E63420">
          <w:t>: High</w:t>
        </w:r>
        <w:r>
          <w:t>-l</w:t>
        </w:r>
        <w:r w:rsidRPr="00E63420">
          <w:t xml:space="preserve">evel </w:t>
        </w:r>
        <w:r>
          <w:t>p</w:t>
        </w:r>
        <w:r w:rsidRPr="00E63420">
          <w:t>rocedure for DASH content</w:t>
        </w:r>
        <w:r>
          <w:t xml:space="preserve"> for Operation Point handling</w:t>
        </w:r>
      </w:ins>
    </w:p>
    <w:p w14:paraId="39FAE5DD" w14:textId="77777777" w:rsidR="003C421C" w:rsidRDefault="003C421C" w:rsidP="003C421C">
      <w:pPr>
        <w:keepNext/>
        <w:rPr>
          <w:ins w:id="39" w:author="Thomas Stockhammer" w:date="2022-08-11T22:21:00Z"/>
        </w:rPr>
      </w:pPr>
      <w:ins w:id="40" w:author="Thomas Stockhammer" w:date="2022-08-11T22:21:00Z">
        <w:r>
          <w:lastRenderedPageBreak/>
          <w:t>Prerequisites:</w:t>
        </w:r>
      </w:ins>
    </w:p>
    <w:p w14:paraId="695134A9" w14:textId="77777777" w:rsidR="003C421C" w:rsidRDefault="003C421C" w:rsidP="003C421C">
      <w:pPr>
        <w:pStyle w:val="B10"/>
        <w:keepNext/>
        <w:rPr>
          <w:ins w:id="41" w:author="Thomas Stockhammer" w:date="2022-08-11T22:21:00Z"/>
        </w:rPr>
      </w:pPr>
      <w:ins w:id="42" w:author="Thomas Stockhammer" w:date="2022-08-11T22:21:00Z">
        <w:r>
          <w:t>-</w:t>
        </w:r>
        <w:r>
          <w:tab/>
          <w:t>The 5GMSd Application Provider has provisioned the 5G Media Streaming System and has set up content ingest.</w:t>
        </w:r>
      </w:ins>
    </w:p>
    <w:p w14:paraId="6B5E2E61" w14:textId="77777777" w:rsidR="003C421C" w:rsidRDefault="003C421C" w:rsidP="003C421C">
      <w:pPr>
        <w:pStyle w:val="B10"/>
        <w:rPr>
          <w:ins w:id="43" w:author="Thomas Stockhammer" w:date="2022-08-11T22:21:00Z"/>
        </w:rPr>
      </w:pPr>
      <w:ins w:id="44" w:author="Thomas Stockhammer" w:date="2022-08-11T22:21:00Z">
        <w:r>
          <w:t>-</w:t>
        </w:r>
        <w:r>
          <w:tab/>
          <w:t>The 5GMSd-Aware Application has received the Service Announcement from the 5GMSd Application Provider.</w:t>
        </w:r>
      </w:ins>
    </w:p>
    <w:p w14:paraId="17262A2A" w14:textId="77777777" w:rsidR="003C421C" w:rsidRPr="00E63420" w:rsidRDefault="003C421C" w:rsidP="003C421C">
      <w:pPr>
        <w:keepNext/>
        <w:rPr>
          <w:ins w:id="45" w:author="Thomas Stockhammer" w:date="2022-08-11T22:21:00Z"/>
        </w:rPr>
      </w:pPr>
      <w:bookmarkStart w:id="46" w:name="_Hlk24635898"/>
      <w:ins w:id="47" w:author="Thomas Stockhammer" w:date="2022-08-11T22:21:00Z">
        <w:r>
          <w:t xml:space="preserve">Extended </w:t>
        </w:r>
        <w:r w:rsidRPr="00E63420">
          <w:t>Steps:</w:t>
        </w:r>
      </w:ins>
    </w:p>
    <w:p w14:paraId="2E2C4887" w14:textId="77777777" w:rsidR="003C421C" w:rsidRPr="00E63420" w:rsidRDefault="003C421C" w:rsidP="003C421C">
      <w:pPr>
        <w:pStyle w:val="B10"/>
        <w:keepNext/>
        <w:rPr>
          <w:ins w:id="48" w:author="Thomas Stockhammer" w:date="2022-08-11T22:21:00Z"/>
        </w:rPr>
      </w:pPr>
      <w:ins w:id="49" w:author="Thomas Stockhammer" w:date="2022-08-11T22:21:00Z">
        <w:r w:rsidRPr="00E63420">
          <w:t>1:</w:t>
        </w:r>
        <w:r>
          <w:tab/>
          <w:t>Policy Templates are defined</w:t>
        </w:r>
      </w:ins>
    </w:p>
    <w:p w14:paraId="73E73084" w14:textId="77777777" w:rsidR="003C421C" w:rsidRPr="00E63420" w:rsidRDefault="003C421C" w:rsidP="003C421C">
      <w:pPr>
        <w:pStyle w:val="B10"/>
        <w:rPr>
          <w:ins w:id="50" w:author="Thomas Stockhammer" w:date="2022-08-11T22:21:00Z"/>
        </w:rPr>
      </w:pPr>
      <w:ins w:id="51" w:author="Thomas Stockhammer" w:date="2022-08-11T22:21:00Z">
        <w:r>
          <w:t>1</w:t>
        </w:r>
        <w:r w:rsidRPr="00E63420">
          <w:t>2:</w:t>
        </w:r>
        <w:r>
          <w:tab/>
          <w:t>Media Player informs application about the current set of Operation Points</w:t>
        </w:r>
        <w:r w:rsidRPr="00E63420">
          <w:t>.</w:t>
        </w:r>
      </w:ins>
    </w:p>
    <w:p w14:paraId="073D311E" w14:textId="77777777" w:rsidR="003C421C" w:rsidRDefault="003C421C" w:rsidP="003C421C">
      <w:pPr>
        <w:pStyle w:val="B10"/>
        <w:rPr>
          <w:ins w:id="52" w:author="Thomas Stockhammer" w:date="2022-08-11T22:21:00Z"/>
        </w:rPr>
      </w:pPr>
      <w:ins w:id="53" w:author="Thomas Stockhammer" w:date="2022-08-11T22:21:00Z">
        <w:r>
          <w:t>1</w:t>
        </w:r>
        <w:r w:rsidRPr="00E63420">
          <w:t>3:</w:t>
        </w:r>
        <w:r>
          <w:tab/>
        </w:r>
        <w:commentRangeStart w:id="54"/>
        <w:r>
          <w:t>5GMSd-Aware Application selects an Operation Point.</w:t>
        </w:r>
      </w:ins>
      <w:commentRangeEnd w:id="54"/>
      <w:r w:rsidR="002C58FA">
        <w:rPr>
          <w:rStyle w:val="CommentReference"/>
        </w:rPr>
        <w:commentReference w:id="54"/>
      </w:r>
    </w:p>
    <w:p w14:paraId="5191F46F" w14:textId="77777777" w:rsidR="003C421C" w:rsidRPr="00E63420" w:rsidRDefault="003C421C" w:rsidP="003C421C">
      <w:pPr>
        <w:pStyle w:val="B10"/>
        <w:rPr>
          <w:ins w:id="55" w:author="Thomas Stockhammer" w:date="2022-08-11T22:21:00Z"/>
        </w:rPr>
      </w:pPr>
      <w:ins w:id="56" w:author="Thomas Stockhammer" w:date="2022-08-11T22:21:00Z">
        <w:r>
          <w:t>14:</w:t>
        </w:r>
        <w:r>
          <w:tab/>
          <w:t>Media Player provides Operation Point parameters to the Media Session Handler.</w:t>
        </w:r>
      </w:ins>
    </w:p>
    <w:p w14:paraId="675B2A6D" w14:textId="77777777" w:rsidR="003C421C" w:rsidRDefault="003C421C" w:rsidP="003C421C">
      <w:pPr>
        <w:pStyle w:val="B10"/>
        <w:rPr>
          <w:ins w:id="57" w:author="Thomas Stockhammer" w:date="2022-08-11T22:21:00Z"/>
        </w:rPr>
      </w:pPr>
      <w:ins w:id="58" w:author="Thomas Stockhammer" w:date="2022-08-11T22:21:00Z">
        <w:r>
          <w:t>15</w:t>
        </w:r>
        <w:r w:rsidRPr="00E63420">
          <w:t>:</w:t>
        </w:r>
        <w:r>
          <w:tab/>
          <w:t xml:space="preserve">Media Session Handler selects a </w:t>
        </w:r>
        <w:commentRangeStart w:id="59"/>
        <w:r>
          <w:t xml:space="preserve">Dynamic Policy </w:t>
        </w:r>
      </w:ins>
      <w:commentRangeEnd w:id="59"/>
      <w:r w:rsidR="00356A37">
        <w:rPr>
          <w:rStyle w:val="CommentReference"/>
        </w:rPr>
        <w:commentReference w:id="59"/>
      </w:r>
      <w:ins w:id="60" w:author="Thomas Stockhammer" w:date="2022-08-11T22:21:00Z">
        <w:r>
          <w:t>based on the provided Operation Point parameters.</w:t>
        </w:r>
      </w:ins>
    </w:p>
    <w:p w14:paraId="2F778B37" w14:textId="77777777" w:rsidR="003C421C" w:rsidRDefault="003C421C" w:rsidP="003C421C">
      <w:pPr>
        <w:pStyle w:val="B10"/>
        <w:rPr>
          <w:ins w:id="61" w:author="Thomas Stockhammer" w:date="2022-08-11T22:21:00Z"/>
        </w:rPr>
      </w:pPr>
      <w:ins w:id="62" w:author="Thomas Stockhammer" w:date="2022-08-11T22:21:00Z">
        <w:r>
          <w:t>21: Media Player provides Operation Point metrics to the Media Session Handler.</w:t>
        </w:r>
      </w:ins>
    </w:p>
    <w:p w14:paraId="18247AE0" w14:textId="77777777" w:rsidR="003C421C" w:rsidRDefault="003C421C" w:rsidP="003C421C">
      <w:pPr>
        <w:pStyle w:val="B10"/>
        <w:rPr>
          <w:ins w:id="63" w:author="Thomas Stockhammer" w:date="2022-08-11T22:21:00Z"/>
        </w:rPr>
      </w:pPr>
      <w:ins w:id="64" w:author="Thomas Stockhammer" w:date="2022-08-11T22:21:00Z">
        <w:r>
          <w:t>22: Media Session Handler sends Operation Point measurements and events to the 5GMSd AF</w:t>
        </w:r>
        <w:bookmarkEnd w:id="46"/>
        <w:r>
          <w:t>.</w:t>
        </w:r>
      </w:ins>
    </w:p>
    <w:p w14:paraId="4A8A9833" w14:textId="77777777" w:rsidR="003C421C" w:rsidRDefault="003C421C" w:rsidP="003C421C">
      <w:pPr>
        <w:pStyle w:val="Heading3"/>
        <w:rPr>
          <w:ins w:id="65" w:author="Thomas Stockhammer" w:date="2022-08-11T22:21:00Z"/>
        </w:rPr>
      </w:pPr>
      <w:ins w:id="66" w:author="Thomas Stockhammer" w:date="2022-08-11T22:21:00Z">
        <w:r>
          <w:t>5</w:t>
        </w:r>
        <w:commentRangeStart w:id="67"/>
        <w:r>
          <w:t>.X.2</w:t>
        </w:r>
        <w:r>
          <w:tab/>
          <w:t>Low-Latency Live Services: 5GMS Operator acts as CDN</w:t>
        </w:r>
      </w:ins>
      <w:commentRangeEnd w:id="67"/>
      <w:r w:rsidR="00E1500C">
        <w:rPr>
          <w:rStyle w:val="CommentReference"/>
          <w:rFonts w:ascii="Times New Roman" w:hAnsi="Times New Roman"/>
        </w:rPr>
        <w:commentReference w:id="67"/>
      </w:r>
    </w:p>
    <w:p w14:paraId="41FDB88A" w14:textId="77777777" w:rsidR="003C421C" w:rsidRDefault="003C421C" w:rsidP="003C421C">
      <w:pPr>
        <w:keepNext/>
        <w:rPr>
          <w:ins w:id="68" w:author="Thomas Stockhammer" w:date="2022-08-11T22:21:00Z"/>
        </w:rPr>
      </w:pPr>
      <w:ins w:id="69" w:author="Thomas Stockhammer" w:date="2022-08-11T22:21:00Z">
        <w:r>
          <w:t>In this case, the specific aspects are as follows:</w:t>
        </w:r>
      </w:ins>
    </w:p>
    <w:p w14:paraId="3D9D6212" w14:textId="77777777" w:rsidR="003C421C" w:rsidRDefault="003C421C" w:rsidP="003C421C">
      <w:pPr>
        <w:pStyle w:val="B10"/>
        <w:keepNext/>
        <w:ind w:left="644" w:hanging="360"/>
        <w:rPr>
          <w:ins w:id="70" w:author="Thomas Stockhammer" w:date="2022-08-11T22:21:00Z"/>
        </w:rPr>
      </w:pPr>
      <w:ins w:id="71" w:author="Thomas Stockhammer" w:date="2022-08-11T22:21:00Z">
        <w:r>
          <w:t>1)</w:t>
        </w:r>
        <w:r>
          <w:tab/>
          <w:t>DASH or HLS content is provided externally. The content is announced to the 5GMS for distribution.</w:t>
        </w:r>
      </w:ins>
    </w:p>
    <w:p w14:paraId="59C82182" w14:textId="77777777" w:rsidR="003C421C" w:rsidRDefault="003C421C" w:rsidP="003C421C">
      <w:pPr>
        <w:pStyle w:val="B10"/>
        <w:keepNext/>
        <w:ind w:left="644" w:hanging="360"/>
        <w:rPr>
          <w:ins w:id="72" w:author="Thomas Stockhammer" w:date="2022-08-11T22:21:00Z"/>
        </w:rPr>
      </w:pPr>
      <w:ins w:id="73" w:author="Thomas Stockhammer" w:date="2022-08-11T22:21:00Z">
        <w:r>
          <w:t>2)</w:t>
        </w:r>
        <w:r>
          <w:tab/>
          <w:t xml:space="preserve">The </w:t>
        </w:r>
        <w:commentRangeStart w:id="74"/>
        <w:r>
          <w:t xml:space="preserve">ingest happens </w:t>
        </w:r>
      </w:ins>
      <w:commentRangeEnd w:id="74"/>
      <w:r w:rsidR="00356A37">
        <w:rPr>
          <w:rStyle w:val="CommentReference"/>
        </w:rPr>
        <w:commentReference w:id="74"/>
      </w:r>
      <w:ins w:id="75" w:author="Thomas Stockhammer" w:date="2022-08-11T22:21:00Z">
        <w:r>
          <w:t>in a way such that the latency requirements can be met.</w:t>
        </w:r>
      </w:ins>
    </w:p>
    <w:p w14:paraId="6DBA5150" w14:textId="77777777" w:rsidR="003C421C" w:rsidRDefault="003C421C" w:rsidP="003C421C">
      <w:pPr>
        <w:pStyle w:val="B10"/>
        <w:ind w:left="644" w:hanging="360"/>
        <w:rPr>
          <w:ins w:id="76" w:author="Thomas Stockhammer" w:date="2022-08-11T22:21:00Z"/>
        </w:rPr>
      </w:pPr>
      <w:ins w:id="77" w:author="Thomas Stockhammer" w:date="2022-08-11T22:21:00Z">
        <w:r>
          <w:t>3)</w:t>
        </w:r>
        <w:r>
          <w:tab/>
          <w:t xml:space="preserve">A provisioning agreement between the content provider and the 5GMS Operator exists on one or several </w:t>
        </w:r>
        <w:proofErr w:type="spellStart"/>
        <w:r>
          <w:t>Servcie</w:t>
        </w:r>
        <w:proofErr w:type="spellEnd"/>
        <w:r>
          <w:t xml:space="preserve"> Operation Points and Policy Templates. It may be that only one of the two is defined, and the other one is derived, or both are defined.</w:t>
        </w:r>
      </w:ins>
    </w:p>
    <w:p w14:paraId="1FCE6925" w14:textId="77777777" w:rsidR="003C421C" w:rsidRDefault="003C421C" w:rsidP="003C421C">
      <w:pPr>
        <w:pStyle w:val="B10"/>
        <w:ind w:left="644" w:hanging="360"/>
        <w:rPr>
          <w:ins w:id="78" w:author="Thomas Stockhammer" w:date="2022-08-11T22:21:00Z"/>
        </w:rPr>
      </w:pPr>
      <w:ins w:id="79" w:author="Thomas Stockhammer" w:date="2022-08-11T22:21:00Z">
        <w:r>
          <w:t>4)</w:t>
        </w:r>
        <w:r>
          <w:tab/>
          <w:t xml:space="preserve">The 5GMS Operator distributes the content according to the agreed Service Operation Points, </w:t>
        </w:r>
        <w:proofErr w:type="gramStart"/>
        <w:r>
          <w:t>i.e.</w:t>
        </w:r>
        <w:proofErr w:type="gramEnd"/>
        <w:r>
          <w:t xml:space="preserve"> meeting bit rate and latency requirements.</w:t>
        </w:r>
      </w:ins>
    </w:p>
    <w:p w14:paraId="4CA46650" w14:textId="77777777" w:rsidR="003C421C" w:rsidRDefault="003C421C" w:rsidP="003C421C">
      <w:pPr>
        <w:pStyle w:val="B10"/>
        <w:ind w:left="644" w:hanging="360"/>
        <w:rPr>
          <w:ins w:id="80" w:author="Thomas Stockhammer" w:date="2022-08-11T22:21:00Z"/>
        </w:rPr>
      </w:pPr>
      <w:ins w:id="81" w:author="Thomas Stockhammer" w:date="2022-08-11T22:21:00Z">
        <w:r w:rsidRPr="002A255D">
          <w:t>5)</w:t>
        </w:r>
        <w:r w:rsidRPr="002A255D">
          <w:tab/>
        </w:r>
        <w:r>
          <w:t>The Operation Point metrics collated by the 5GMS AF are used by the 5GMS Operator to validate that the Service Operation Point is met, or to adjust the Policy Templates accordingly.</w:t>
        </w:r>
      </w:ins>
    </w:p>
    <w:p w14:paraId="59F5FBE7" w14:textId="77777777" w:rsidR="003C421C" w:rsidRDefault="003C421C" w:rsidP="003C421C">
      <w:pPr>
        <w:pStyle w:val="EditorsNote"/>
        <w:rPr>
          <w:ins w:id="82" w:author="Thomas Stockhammer" w:date="2022-08-11T22:21:00Z"/>
        </w:rPr>
      </w:pPr>
      <w:ins w:id="83" w:author="Thomas Stockhammer" w:date="2022-08-11T22:21:00Z">
        <w:r>
          <w:t>Editor’s Note: Create a call flow addressing</w:t>
        </w:r>
      </w:ins>
    </w:p>
    <w:p w14:paraId="4CCDBBE3" w14:textId="77777777" w:rsidR="003C421C" w:rsidRDefault="003C421C" w:rsidP="003C421C">
      <w:pPr>
        <w:pStyle w:val="EditorsNote"/>
        <w:rPr>
          <w:ins w:id="84" w:author="Thomas Stockhammer" w:date="2022-08-11T22:21:00Z"/>
        </w:rPr>
      </w:pPr>
      <w:ins w:id="85" w:author="Thomas Stockhammer" w:date="2022-08-11T22:21:00Z">
        <w:r>
          <w:t>For the above open issues, the following candidate solutions are considered:</w:t>
        </w:r>
      </w:ins>
    </w:p>
    <w:p w14:paraId="0BADCDAF" w14:textId="77777777" w:rsidR="003C421C" w:rsidRDefault="003C421C" w:rsidP="003C421C">
      <w:pPr>
        <w:pStyle w:val="EditorsNote"/>
        <w:rPr>
          <w:ins w:id="86" w:author="Thomas Stockhammer" w:date="2022-08-11T22:21:00Z"/>
        </w:rPr>
      </w:pPr>
      <w:ins w:id="87" w:author="Thomas Stockhammer" w:date="2022-08-11T22:21:00Z">
        <w:r>
          <w:t>-</w:t>
        </w:r>
        <w:r>
          <w:tab/>
          <w:t>On M1d:</w:t>
        </w:r>
      </w:ins>
    </w:p>
    <w:p w14:paraId="25B85A5D" w14:textId="77777777" w:rsidR="003C421C" w:rsidRDefault="003C421C" w:rsidP="003C421C">
      <w:pPr>
        <w:pStyle w:val="EditorsNote"/>
        <w:ind w:left="1419"/>
        <w:rPr>
          <w:ins w:id="88" w:author="Thomas Stockhammer" w:date="2022-08-11T22:21:00Z"/>
        </w:rPr>
      </w:pPr>
      <w:ins w:id="89" w:author="Thomas Stockhammer" w:date="2022-08-11T22:21:00Z">
        <w:r>
          <w:t>-</w:t>
        </w:r>
        <w:r>
          <w:tab/>
          <w:t xml:space="preserve">Policy Template updates to </w:t>
        </w:r>
        <w:commentRangeStart w:id="90"/>
        <w:r>
          <w:t>support TV services</w:t>
        </w:r>
      </w:ins>
      <w:commentRangeEnd w:id="90"/>
      <w:r w:rsidR="002C58FA">
        <w:rPr>
          <w:rStyle w:val="CommentReference"/>
          <w:color w:val="auto"/>
        </w:rPr>
        <w:commentReference w:id="90"/>
      </w:r>
      <w:ins w:id="91" w:author="Thomas Stockhammer" w:date="2022-08-11T22:21:00Z">
        <w:r>
          <w:t>.</w:t>
        </w:r>
      </w:ins>
    </w:p>
    <w:p w14:paraId="2C6F6692" w14:textId="08428C40" w:rsidR="003C421C" w:rsidRDefault="003C421C" w:rsidP="003C421C">
      <w:pPr>
        <w:pStyle w:val="EditorsNote"/>
        <w:ind w:left="1419"/>
        <w:rPr>
          <w:ins w:id="92" w:author="Thomas Stockhammer" w:date="2022-08-11T22:21:00Z"/>
        </w:rPr>
      </w:pPr>
      <w:ins w:id="93" w:author="Thomas Stockhammer" w:date="2022-08-11T22:21:00Z">
        <w:r>
          <w:t>-</w:t>
        </w:r>
        <w:r>
          <w:tab/>
          <w:t>Provisioning extension to support Collaboration 3.</w:t>
        </w:r>
      </w:ins>
    </w:p>
    <w:p w14:paraId="48BEBF23" w14:textId="77777777" w:rsidR="003C421C" w:rsidRDefault="003C421C" w:rsidP="003C421C">
      <w:pPr>
        <w:pStyle w:val="EditorsNote"/>
        <w:rPr>
          <w:ins w:id="94" w:author="Thomas Stockhammer" w:date="2022-08-11T22:21:00Z"/>
        </w:rPr>
      </w:pPr>
      <w:ins w:id="95" w:author="Thomas Stockhammer" w:date="2022-08-11T22:21:00Z">
        <w:r>
          <w:t>-</w:t>
        </w:r>
        <w:r>
          <w:tab/>
          <w:t>On M2d:</w:t>
        </w:r>
      </w:ins>
    </w:p>
    <w:p w14:paraId="58B78239" w14:textId="77777777" w:rsidR="003C421C" w:rsidRPr="000C5025" w:rsidRDefault="003C421C" w:rsidP="003C421C">
      <w:pPr>
        <w:pStyle w:val="EditorsNote"/>
        <w:ind w:left="1419"/>
        <w:rPr>
          <w:ins w:id="96" w:author="Thomas Stockhammer" w:date="2022-08-11T22:21:00Z"/>
        </w:rPr>
      </w:pPr>
      <w:ins w:id="97" w:author="Thomas Stockhammer" w:date="2022-08-11T22:21:00Z">
        <w:r>
          <w:t>-</w:t>
        </w:r>
        <w:r>
          <w:tab/>
        </w:r>
        <w:commentRangeStart w:id="98"/>
        <w:r w:rsidRPr="000C5025">
          <w:t>DASH-IF Ingest Specification</w:t>
        </w:r>
      </w:ins>
      <w:commentRangeEnd w:id="98"/>
      <w:r w:rsidR="002C58FA">
        <w:rPr>
          <w:rStyle w:val="CommentReference"/>
          <w:color w:val="auto"/>
        </w:rPr>
        <w:commentReference w:id="98"/>
      </w:r>
      <w:ins w:id="99" w:author="Thomas Stockhammer" w:date="2022-08-11T22:21:00Z">
        <w:r w:rsidRPr="000C5025">
          <w:t xml:space="preserve">: </w:t>
        </w:r>
        <w:r>
          <w:fldChar w:fldCharType="begin"/>
        </w:r>
        <w:r>
          <w:instrText xml:space="preserve"> HYPERLINK "https://dashif-documents.azurewebsites.net/Ingest/master/DASH-IF-Ingest.html" </w:instrText>
        </w:r>
        <w:r>
          <w:fldChar w:fldCharType="separate"/>
        </w:r>
        <w:r w:rsidRPr="000C5025">
          <w:rPr>
            <w:rStyle w:val="Hyperlink"/>
          </w:rPr>
          <w:t>https://dashif-documents.azurewebsites.net/Ingest/master/DASH-IF-Ingest.html</w:t>
        </w:r>
        <w:r>
          <w:rPr>
            <w:rStyle w:val="Hyperlink"/>
          </w:rPr>
          <w:fldChar w:fldCharType="end"/>
        </w:r>
      </w:ins>
    </w:p>
    <w:p w14:paraId="130B9CC0" w14:textId="77777777" w:rsidR="003C421C" w:rsidRDefault="003C421C" w:rsidP="003C421C">
      <w:pPr>
        <w:pStyle w:val="EditorsNote"/>
        <w:ind w:left="1419"/>
        <w:rPr>
          <w:ins w:id="100" w:author="Thomas Stockhammer" w:date="2022-08-11T22:21:00Z"/>
        </w:rPr>
      </w:pPr>
      <w:ins w:id="101" w:author="Thomas Stockhammer" w:date="2022-08-11T22:21:00Z">
        <w:r w:rsidRPr="000C5025">
          <w:t>-</w:t>
        </w:r>
        <w:r w:rsidRPr="000C5025">
          <w:tab/>
          <w:t>MPD extensions</w:t>
        </w:r>
        <w:r>
          <w:t xml:space="preserve"> to support signalling of Operation Points using Service Description.</w:t>
        </w:r>
      </w:ins>
    </w:p>
    <w:p w14:paraId="3F8935A3" w14:textId="77777777" w:rsidR="003C421C" w:rsidRDefault="003C421C" w:rsidP="003C421C">
      <w:pPr>
        <w:pStyle w:val="EditorsNote"/>
        <w:rPr>
          <w:ins w:id="102" w:author="Thomas Stockhammer" w:date="2022-08-11T22:21:00Z"/>
        </w:rPr>
      </w:pPr>
      <w:ins w:id="103" w:author="Thomas Stockhammer" w:date="2022-08-11T22:21:00Z">
        <w:r>
          <w:t>-</w:t>
        </w:r>
        <w:r>
          <w:tab/>
          <w:t>On M4d:</w:t>
        </w:r>
      </w:ins>
    </w:p>
    <w:p w14:paraId="0DDB776C" w14:textId="77777777" w:rsidR="003C421C" w:rsidRPr="000C5025" w:rsidRDefault="003C421C" w:rsidP="003C421C">
      <w:pPr>
        <w:pStyle w:val="EditorsNote"/>
        <w:ind w:left="1419"/>
        <w:rPr>
          <w:ins w:id="104" w:author="Thomas Stockhammer" w:date="2022-08-11T22:21:00Z"/>
        </w:rPr>
      </w:pPr>
      <w:ins w:id="105" w:author="Thomas Stockhammer" w:date="2022-08-11T22:21:00Z">
        <w:r w:rsidRPr="000D0643">
          <w:t>-</w:t>
        </w:r>
        <w:r w:rsidRPr="000D0643">
          <w:tab/>
          <w:t xml:space="preserve">DASH-IF Low-Latency Extensions: </w:t>
        </w:r>
        <w:r>
          <w:fldChar w:fldCharType="begin"/>
        </w:r>
        <w:r>
          <w:instrText xml:space="preserve"> HYPERLINK "https://dash-industry-forum.github.io/docs/CR-Low-Latency-Live-r8.pdf" </w:instrText>
        </w:r>
        <w:r>
          <w:fldChar w:fldCharType="separate"/>
        </w:r>
        <w:r w:rsidRPr="000C5025">
          <w:rPr>
            <w:rStyle w:val="Hyperlink"/>
          </w:rPr>
          <w:t>https://dash-industry-forum.github.io/docs/CR-Low-Latency-Live-r8.pdf</w:t>
        </w:r>
        <w:r>
          <w:rPr>
            <w:rStyle w:val="Hyperlink"/>
          </w:rPr>
          <w:fldChar w:fldCharType="end"/>
        </w:r>
      </w:ins>
    </w:p>
    <w:p w14:paraId="37812F78" w14:textId="77777777" w:rsidR="003C421C" w:rsidRDefault="003C421C" w:rsidP="003C421C">
      <w:pPr>
        <w:pStyle w:val="EditorsNote"/>
        <w:ind w:left="1419"/>
        <w:rPr>
          <w:ins w:id="106" w:author="Thomas Stockhammer" w:date="2022-08-11T22:21:00Z"/>
        </w:rPr>
      </w:pPr>
      <w:ins w:id="107" w:author="Thomas Stockhammer" w:date="2022-08-11T22:21:00Z">
        <w:r w:rsidRPr="000C5025">
          <w:t>-</w:t>
        </w:r>
        <w:r w:rsidRPr="000C5025">
          <w:tab/>
          <w:t xml:space="preserve">UTC Time Sync that can be used by the 5GMS AS and the 5GMS Client </w:t>
        </w:r>
        <w:proofErr w:type="gramStart"/>
        <w:r w:rsidRPr="000C5025">
          <w:t>in order to</w:t>
        </w:r>
        <w:proofErr w:type="gramEnd"/>
        <w:r w:rsidRPr="000C5025">
          <w:t xml:space="preserve"> measure latency accurately. A 3GPP-based network time source</w:t>
        </w:r>
        <w:r w:rsidRPr="000D0643">
          <w:t xml:space="preserve"> may be provided.</w:t>
        </w:r>
      </w:ins>
    </w:p>
    <w:p w14:paraId="7206E223" w14:textId="77777777" w:rsidR="003C421C" w:rsidRDefault="003C421C" w:rsidP="003C421C">
      <w:pPr>
        <w:pStyle w:val="EditorsNote"/>
        <w:ind w:left="1419"/>
        <w:rPr>
          <w:ins w:id="108" w:author="Thomas Stockhammer" w:date="2022-08-11T22:21:00Z"/>
        </w:rPr>
      </w:pPr>
      <w:ins w:id="109" w:author="Thomas Stockhammer" w:date="2022-08-11T22:21:00Z">
        <w:r>
          <w:t>-</w:t>
        </w:r>
        <w:r>
          <w:tab/>
          <w:t>New DASH and CMAF functionalities that support enhanced TV services, such as pre-selection.</w:t>
        </w:r>
      </w:ins>
    </w:p>
    <w:p w14:paraId="0D1E46DD" w14:textId="77777777" w:rsidR="003C421C" w:rsidRDefault="003C421C" w:rsidP="003C421C">
      <w:pPr>
        <w:pStyle w:val="EditorsNote"/>
        <w:rPr>
          <w:ins w:id="110" w:author="Thomas Stockhammer" w:date="2022-08-11T22:21:00Z"/>
        </w:rPr>
      </w:pPr>
      <w:ins w:id="111" w:author="Thomas Stockhammer" w:date="2022-08-11T22:21:00Z">
        <w:r>
          <w:lastRenderedPageBreak/>
          <w:t>-</w:t>
        </w:r>
        <w:r>
          <w:tab/>
          <w:t>On M5d:</w:t>
        </w:r>
      </w:ins>
    </w:p>
    <w:p w14:paraId="5D91405C" w14:textId="77777777" w:rsidR="003C421C" w:rsidRDefault="003C421C" w:rsidP="003C421C">
      <w:pPr>
        <w:pStyle w:val="EditorsNote"/>
        <w:ind w:left="1419"/>
        <w:rPr>
          <w:ins w:id="112" w:author="Thomas Stockhammer" w:date="2022-08-11T22:21:00Z"/>
        </w:rPr>
      </w:pPr>
      <w:ins w:id="113" w:author="Thomas Stockhammer" w:date="2022-08-11T22:21:00Z">
        <w:r>
          <w:t>-</w:t>
        </w:r>
        <w:r>
          <w:tab/>
        </w:r>
        <w:r w:rsidRPr="000C5025">
          <w:t>Updates</w:t>
        </w:r>
        <w:r>
          <w:t xml:space="preserve"> to DASH </w:t>
        </w:r>
        <w:proofErr w:type="spellStart"/>
        <w:r>
          <w:t>QoE</w:t>
        </w:r>
        <w:proofErr w:type="spellEnd"/>
        <w:r>
          <w:t xml:space="preserve"> metrics reporting for monitoring latency and Audience Drift Gap.</w:t>
        </w:r>
      </w:ins>
    </w:p>
    <w:p w14:paraId="285EEC7B" w14:textId="77777777" w:rsidR="003C421C" w:rsidRDefault="003C421C" w:rsidP="003C421C">
      <w:pPr>
        <w:pStyle w:val="EditorsNote"/>
        <w:rPr>
          <w:ins w:id="114" w:author="Thomas Stockhammer" w:date="2022-08-11T22:21:00Z"/>
        </w:rPr>
      </w:pPr>
      <w:ins w:id="115" w:author="Thomas Stockhammer" w:date="2022-08-11T22:21:00Z">
        <w:r>
          <w:t>-</w:t>
        </w:r>
        <w:r>
          <w:tab/>
          <w:t>On M6d:</w:t>
        </w:r>
      </w:ins>
    </w:p>
    <w:p w14:paraId="5CA2E31A" w14:textId="77777777" w:rsidR="003C421C" w:rsidRDefault="003C421C" w:rsidP="003C421C">
      <w:pPr>
        <w:pStyle w:val="EditorsNote"/>
        <w:ind w:left="1419"/>
        <w:rPr>
          <w:ins w:id="116" w:author="Thomas Stockhammer" w:date="2022-08-11T22:21:00Z"/>
        </w:rPr>
      </w:pPr>
      <w:ins w:id="117" w:author="Thomas Stockhammer" w:date="2022-08-11T22:21:00Z">
        <w:r>
          <w:t>-</w:t>
        </w:r>
        <w:r>
          <w:tab/>
        </w:r>
        <w:r w:rsidRPr="000C5025">
          <w:t>Extensions</w:t>
        </w:r>
        <w:r>
          <w:t xml:space="preserve"> to M6 to address the requirements.</w:t>
        </w:r>
      </w:ins>
    </w:p>
    <w:p w14:paraId="6FEF5407" w14:textId="77777777" w:rsidR="003C421C" w:rsidRDefault="003C421C" w:rsidP="003C421C">
      <w:pPr>
        <w:pStyle w:val="EditorsNote"/>
        <w:ind w:left="1419"/>
        <w:rPr>
          <w:ins w:id="118" w:author="Thomas Stockhammer" w:date="2022-08-11T22:21:00Z"/>
        </w:rPr>
      </w:pPr>
      <w:ins w:id="119" w:author="Thomas Stockhammer" w:date="2022-08-11T22:21:00Z">
        <w:r>
          <w:t>-</w:t>
        </w:r>
        <w:r>
          <w:tab/>
          <w:t>General support:</w:t>
        </w:r>
      </w:ins>
    </w:p>
    <w:p w14:paraId="4B778CD9" w14:textId="77777777" w:rsidR="003C421C" w:rsidRDefault="003C421C" w:rsidP="003C421C">
      <w:pPr>
        <w:pStyle w:val="EditorsNote"/>
        <w:ind w:left="1419"/>
        <w:rPr>
          <w:ins w:id="120" w:author="Thomas Stockhammer" w:date="2022-08-11T22:21:00Z"/>
        </w:rPr>
      </w:pPr>
      <w:ins w:id="121" w:author="Thomas Stockhammer" w:date="2022-08-11T22:21:00Z">
        <w:r w:rsidRPr="000D0643">
          <w:t>-</w:t>
        </w:r>
        <w:r w:rsidRPr="000D0643">
          <w:tab/>
          <w:t>DASH-IF Low-Latency Extensions: https://dash-industry-forum.github.io/docs/CR-Low-Latency-Live-r8.pdf</w:t>
        </w:r>
      </w:ins>
    </w:p>
    <w:p w14:paraId="1B2D70F7" w14:textId="77777777" w:rsidR="00E0159D" w:rsidRPr="002A255D" w:rsidRDefault="00E0159D" w:rsidP="00E0159D">
      <w:pPr>
        <w:pStyle w:val="B10"/>
        <w:ind w:left="0" w:firstLine="0"/>
      </w:pPr>
    </w:p>
    <w:p w14:paraId="242D06A3" w14:textId="77777777" w:rsidR="0028131A" w:rsidRPr="0028131A" w:rsidRDefault="0028131A" w:rsidP="0028131A"/>
    <w:p w14:paraId="0E1F2AAA" w14:textId="77777777" w:rsidR="00C12A22" w:rsidRPr="00C12A22" w:rsidRDefault="00C12A22" w:rsidP="00C12A22"/>
    <w:p w14:paraId="34D8C067" w14:textId="77777777" w:rsidR="000D41B2" w:rsidRPr="000D41B2" w:rsidRDefault="000D41B2" w:rsidP="000D41B2"/>
    <w:p w14:paraId="1F6DBCA8" w14:textId="77777777" w:rsidR="00A35ACD" w:rsidRDefault="00A35ACD" w:rsidP="00183884">
      <w:pPr>
        <w:keepNext/>
        <w:rPr>
          <w:b/>
          <w:sz w:val="28"/>
          <w:highlight w:val="yellow"/>
        </w:rPr>
      </w:pPr>
    </w:p>
    <w:p w14:paraId="787F38F0" w14:textId="77777777" w:rsidR="00F45EA8" w:rsidRPr="00D84015" w:rsidRDefault="00F45EA8" w:rsidP="00D84015">
      <w:pPr>
        <w:rPr>
          <w:highlight w:val="yellow"/>
        </w:rPr>
      </w:pPr>
    </w:p>
    <w:sectPr w:rsidR="00F45EA8" w:rsidRPr="00D84015"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orsten Lohmar" w:date="2022-08-15T14:25:00Z" w:initials="TL">
    <w:p w14:paraId="038A24D0" w14:textId="420CCA86" w:rsidR="00356A37" w:rsidRDefault="00356A37">
      <w:pPr>
        <w:pStyle w:val="CommentText"/>
      </w:pPr>
      <w:r>
        <w:rPr>
          <w:rStyle w:val="CommentReference"/>
        </w:rPr>
        <w:annotationRef/>
      </w:r>
      <w:r>
        <w:t xml:space="preserve">A bit early with a formal CR. Better to progress as </w:t>
      </w:r>
      <w:proofErr w:type="spellStart"/>
      <w:r>
        <w:t>dCR</w:t>
      </w:r>
      <w:proofErr w:type="spellEnd"/>
      <w:r>
        <w:t>.</w:t>
      </w:r>
    </w:p>
  </w:comment>
  <w:comment w:id="21" w:author="Thorsten Lohmar" w:date="2022-08-14T18:15:00Z" w:initials="TL">
    <w:p w14:paraId="353B7595" w14:textId="6ED5AE50" w:rsidR="002C58FA" w:rsidRDefault="002C58FA">
      <w:pPr>
        <w:pStyle w:val="CommentText"/>
      </w:pPr>
      <w:r>
        <w:rPr>
          <w:rStyle w:val="CommentReference"/>
        </w:rPr>
        <w:annotationRef/>
      </w:r>
      <w:r>
        <w:t xml:space="preserve">I would prefer a clearer name. Sounds like an EPG Service description, </w:t>
      </w:r>
      <w:proofErr w:type="gramStart"/>
      <w:r>
        <w:t>i.e.</w:t>
      </w:r>
      <w:proofErr w:type="gramEnd"/>
      <w:r>
        <w:t xml:space="preserve"> human readable information. </w:t>
      </w:r>
    </w:p>
  </w:comment>
  <w:comment w:id="33" w:author="Thorsten Lohmar" w:date="2022-08-14T18:12:00Z" w:initials="TL">
    <w:p w14:paraId="54CE9422" w14:textId="7905683E" w:rsidR="002C58FA" w:rsidRDefault="002C58FA">
      <w:pPr>
        <w:pStyle w:val="CommentText"/>
      </w:pPr>
      <w:r>
        <w:rPr>
          <w:rStyle w:val="CommentReference"/>
        </w:rPr>
        <w:annotationRef/>
      </w:r>
      <w:r>
        <w:t xml:space="preserve">I think, I know what you mean. </w:t>
      </w:r>
      <w:r w:rsidR="009B69A6">
        <w:t>W</w:t>
      </w:r>
      <w:r>
        <w:t>e should add somewhere a definition and some sentences around “operation point services”.</w:t>
      </w:r>
    </w:p>
  </w:comment>
  <w:comment w:id="54" w:author="Thorsten Lohmar" w:date="2022-08-14T18:17:00Z" w:initials="TL">
    <w:p w14:paraId="168D28DA" w14:textId="0D1119C0" w:rsidR="002C58FA" w:rsidRDefault="002C58FA">
      <w:pPr>
        <w:pStyle w:val="CommentText"/>
      </w:pPr>
      <w:r>
        <w:rPr>
          <w:rStyle w:val="CommentReference"/>
        </w:rPr>
        <w:annotationRef/>
      </w:r>
      <w:r>
        <w:t xml:space="preserve">On which basis? </w:t>
      </w:r>
    </w:p>
  </w:comment>
  <w:comment w:id="59" w:author="Thorsten Lohmar" w:date="2022-08-15T14:25:00Z" w:initials="TL">
    <w:p w14:paraId="3494CAAB" w14:textId="1C57E10E" w:rsidR="00356A37" w:rsidRDefault="00356A37">
      <w:pPr>
        <w:pStyle w:val="CommentText"/>
      </w:pPr>
      <w:r>
        <w:rPr>
          <w:rStyle w:val="CommentReference"/>
        </w:rPr>
        <w:annotationRef/>
      </w:r>
      <w:r>
        <w:t xml:space="preserve">What kind of </w:t>
      </w:r>
      <w:proofErr w:type="spellStart"/>
      <w:r>
        <w:t>Dyanmic</w:t>
      </w:r>
      <w:proofErr w:type="spellEnd"/>
      <w:r>
        <w:t xml:space="preserve"> Policy, QoS is needed, when using LL?</w:t>
      </w:r>
    </w:p>
  </w:comment>
  <w:comment w:id="67" w:author="Thorsten Lohmar" w:date="2022-08-14T18:21:00Z" w:initials="TL">
    <w:p w14:paraId="7047C826" w14:textId="77777777" w:rsidR="00E1500C" w:rsidRDefault="00E1500C">
      <w:pPr>
        <w:pStyle w:val="CommentText"/>
      </w:pPr>
      <w:r>
        <w:rPr>
          <w:rStyle w:val="CommentReference"/>
        </w:rPr>
        <w:annotationRef/>
      </w:r>
      <w:r>
        <w:t>Maybe the text should give some hints, that the DISH-IF document contains more informative text.</w:t>
      </w:r>
    </w:p>
    <w:p w14:paraId="154ADBDB" w14:textId="77777777" w:rsidR="00E1500C" w:rsidRDefault="00E1500C">
      <w:pPr>
        <w:pStyle w:val="CommentText"/>
      </w:pPr>
    </w:p>
    <w:p w14:paraId="26A4C7E7" w14:textId="11493072" w:rsidR="00E1500C" w:rsidRDefault="00E1500C">
      <w:pPr>
        <w:pStyle w:val="CommentText"/>
      </w:pPr>
      <w:r>
        <w:t xml:space="preserve">I guess, that DASH-IF only describes OTT type of Low Latency. Might be good to spell out, which 5G System and 5GMS feature can be very supportive and how it is configured / activated.   </w:t>
      </w:r>
    </w:p>
  </w:comment>
  <w:comment w:id="74" w:author="Thorsten Lohmar" w:date="2022-08-15T14:27:00Z" w:initials="TL">
    <w:p w14:paraId="7FC253D0" w14:textId="3189442A" w:rsidR="00356A37" w:rsidRDefault="00356A37">
      <w:pPr>
        <w:pStyle w:val="CommentText"/>
      </w:pPr>
      <w:r>
        <w:rPr>
          <w:rStyle w:val="CommentReference"/>
        </w:rPr>
        <w:annotationRef/>
      </w:r>
      <w:r>
        <w:t>Do we need to have QoS at the ingest (M2) for Low Latency?</w:t>
      </w:r>
    </w:p>
  </w:comment>
  <w:comment w:id="90" w:author="Thorsten Lohmar" w:date="2022-08-14T18:13:00Z" w:initials="TL">
    <w:p w14:paraId="3A3B93BF" w14:textId="217C4CA8" w:rsidR="002C58FA" w:rsidRDefault="002C58FA">
      <w:pPr>
        <w:pStyle w:val="CommentText"/>
      </w:pPr>
      <w:r>
        <w:rPr>
          <w:rStyle w:val="CommentReference"/>
        </w:rPr>
        <w:annotationRef/>
      </w:r>
      <w:r>
        <w:t xml:space="preserve">What is the relation between a “TV Service” and n “Operation Point Service”? </w:t>
      </w:r>
    </w:p>
  </w:comment>
  <w:comment w:id="98" w:author="Thorsten Lohmar" w:date="2022-08-14T18:15:00Z" w:initials="TL">
    <w:p w14:paraId="17CF6ACE" w14:textId="1E036033" w:rsidR="002C58FA" w:rsidRDefault="002C58FA">
      <w:pPr>
        <w:pStyle w:val="CommentText"/>
      </w:pPr>
      <w:r>
        <w:rPr>
          <w:rStyle w:val="CommentReference"/>
        </w:rPr>
        <w:annotationRef/>
      </w:r>
      <w:r>
        <w:t>Is this required or recommended? Sounds more like stage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8A24D0" w15:done="0"/>
  <w15:commentEx w15:paraId="353B7595" w15:done="0"/>
  <w15:commentEx w15:paraId="54CE9422" w15:done="0"/>
  <w15:commentEx w15:paraId="168D28DA" w15:done="0"/>
  <w15:commentEx w15:paraId="3494CAAB" w15:done="0"/>
  <w15:commentEx w15:paraId="26A4C7E7" w15:done="0"/>
  <w15:commentEx w15:paraId="7FC253D0" w15:done="0"/>
  <w15:commentEx w15:paraId="3A3B93BF" w15:done="0"/>
  <w15:commentEx w15:paraId="17CF6A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4D5F2" w16cex:dateUtc="2022-08-15T12:25:00Z"/>
  <w16cex:commentExtensible w16cex:durableId="26A3BA57" w16cex:dateUtc="2022-08-14T16:15:00Z"/>
  <w16cex:commentExtensible w16cex:durableId="26A3B975" w16cex:dateUtc="2022-08-14T16:12:00Z"/>
  <w16cex:commentExtensible w16cex:durableId="26A3BAB1" w16cex:dateUtc="2022-08-14T16:17:00Z"/>
  <w16cex:commentExtensible w16cex:durableId="26A4D5C4" w16cex:dateUtc="2022-08-15T12:25:00Z"/>
  <w16cex:commentExtensible w16cex:durableId="26A3BBC2" w16cex:dateUtc="2022-08-14T16:21:00Z"/>
  <w16cex:commentExtensible w16cex:durableId="26A4D635" w16cex:dateUtc="2022-08-15T12:27:00Z"/>
  <w16cex:commentExtensible w16cex:durableId="26A3B9B8" w16cex:dateUtc="2022-08-14T16:13:00Z"/>
  <w16cex:commentExtensible w16cex:durableId="26A3BA31" w16cex:dateUtc="2022-08-14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8A24D0" w16cid:durableId="26A4D5F2"/>
  <w16cid:commentId w16cid:paraId="353B7595" w16cid:durableId="26A3BA57"/>
  <w16cid:commentId w16cid:paraId="54CE9422" w16cid:durableId="26A3B975"/>
  <w16cid:commentId w16cid:paraId="168D28DA" w16cid:durableId="26A3BAB1"/>
  <w16cid:commentId w16cid:paraId="3494CAAB" w16cid:durableId="26A4D5C4"/>
  <w16cid:commentId w16cid:paraId="26A4C7E7" w16cid:durableId="26A3BBC2"/>
  <w16cid:commentId w16cid:paraId="7FC253D0" w16cid:durableId="26A4D635"/>
  <w16cid:commentId w16cid:paraId="3A3B93BF" w16cid:durableId="26A3B9B8"/>
  <w16cid:commentId w16cid:paraId="17CF6ACE" w16cid:durableId="26A3BA3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80E9D" w14:textId="77777777" w:rsidR="00FD5BF0" w:rsidRDefault="00FD5BF0">
      <w:r>
        <w:separator/>
      </w:r>
    </w:p>
  </w:endnote>
  <w:endnote w:type="continuationSeparator" w:id="0">
    <w:p w14:paraId="4C47E0A9" w14:textId="77777777" w:rsidR="00FD5BF0" w:rsidRDefault="00FD5BF0">
      <w:r>
        <w:continuationSeparator/>
      </w:r>
    </w:p>
  </w:endnote>
  <w:endnote w:type="continuationNotice" w:id="1">
    <w:p w14:paraId="3A1D29B1" w14:textId="77777777" w:rsidR="00FD5BF0" w:rsidRDefault="00FD5B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3A2B" w14:textId="77777777" w:rsidR="00FD5BF0" w:rsidRDefault="00FD5BF0">
      <w:r>
        <w:separator/>
      </w:r>
    </w:p>
  </w:footnote>
  <w:footnote w:type="continuationSeparator" w:id="0">
    <w:p w14:paraId="51F05C38" w14:textId="77777777" w:rsidR="00FD5BF0" w:rsidRDefault="00FD5BF0">
      <w:r>
        <w:continuationSeparator/>
      </w:r>
    </w:p>
  </w:footnote>
  <w:footnote w:type="continuationNotice" w:id="1">
    <w:p w14:paraId="063383CB" w14:textId="77777777" w:rsidR="00FD5BF0" w:rsidRDefault="00FD5B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2"/>
  </w:num>
  <w:num w:numId="5">
    <w:abstractNumId w:val="7"/>
  </w:num>
  <w:num w:numId="6">
    <w:abstractNumId w:val="12"/>
  </w:num>
  <w:num w:numId="7">
    <w:abstractNumId w:val="3"/>
  </w:num>
  <w:num w:numId="8">
    <w:abstractNumId w:val="13"/>
  </w:num>
  <w:num w:numId="9">
    <w:abstractNumId w:val="8"/>
  </w:num>
  <w:num w:numId="10">
    <w:abstractNumId w:val="11"/>
  </w:num>
  <w:num w:numId="11">
    <w:abstractNumId w:val="5"/>
  </w:num>
  <w:num w:numId="12">
    <w:abstractNumId w:val="9"/>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27664"/>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2AAF"/>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1B2"/>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13F"/>
    <w:rsid w:val="00172ACF"/>
    <w:rsid w:val="00173122"/>
    <w:rsid w:val="00174351"/>
    <w:rsid w:val="0017446E"/>
    <w:rsid w:val="00174E98"/>
    <w:rsid w:val="00177090"/>
    <w:rsid w:val="0018112C"/>
    <w:rsid w:val="00182E58"/>
    <w:rsid w:val="0018302E"/>
    <w:rsid w:val="00183884"/>
    <w:rsid w:val="001840F5"/>
    <w:rsid w:val="0018506D"/>
    <w:rsid w:val="001870BD"/>
    <w:rsid w:val="00190119"/>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131A"/>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58FA"/>
    <w:rsid w:val="002C6EFE"/>
    <w:rsid w:val="002C7F62"/>
    <w:rsid w:val="002D0F20"/>
    <w:rsid w:val="002D1B15"/>
    <w:rsid w:val="002D1F88"/>
    <w:rsid w:val="002D570D"/>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5B4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56A37"/>
    <w:rsid w:val="0035792E"/>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07F"/>
    <w:rsid w:val="00392BFC"/>
    <w:rsid w:val="003939F2"/>
    <w:rsid w:val="00396887"/>
    <w:rsid w:val="00397D5E"/>
    <w:rsid w:val="003A2101"/>
    <w:rsid w:val="003A2D73"/>
    <w:rsid w:val="003B3C84"/>
    <w:rsid w:val="003B4E28"/>
    <w:rsid w:val="003B50BC"/>
    <w:rsid w:val="003B5C0F"/>
    <w:rsid w:val="003B7FAE"/>
    <w:rsid w:val="003C2E8E"/>
    <w:rsid w:val="003C421C"/>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2C2"/>
    <w:rsid w:val="00520CAA"/>
    <w:rsid w:val="005214B9"/>
    <w:rsid w:val="005214CB"/>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9A9"/>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187"/>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12E3"/>
    <w:rsid w:val="007A2CF4"/>
    <w:rsid w:val="007A3115"/>
    <w:rsid w:val="007A4B57"/>
    <w:rsid w:val="007A7BF2"/>
    <w:rsid w:val="007B2DB2"/>
    <w:rsid w:val="007B4496"/>
    <w:rsid w:val="007B4DE3"/>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5A45"/>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2C46"/>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2F2F"/>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E86"/>
    <w:rsid w:val="009A3F62"/>
    <w:rsid w:val="009A5753"/>
    <w:rsid w:val="009A579D"/>
    <w:rsid w:val="009A696E"/>
    <w:rsid w:val="009A6F57"/>
    <w:rsid w:val="009B1669"/>
    <w:rsid w:val="009B24B2"/>
    <w:rsid w:val="009B2E13"/>
    <w:rsid w:val="009B3907"/>
    <w:rsid w:val="009B42A2"/>
    <w:rsid w:val="009B464D"/>
    <w:rsid w:val="009B69A6"/>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22"/>
    <w:rsid w:val="00C12AF6"/>
    <w:rsid w:val="00C13216"/>
    <w:rsid w:val="00C17B88"/>
    <w:rsid w:val="00C20A07"/>
    <w:rsid w:val="00C2194E"/>
    <w:rsid w:val="00C232A1"/>
    <w:rsid w:val="00C2548F"/>
    <w:rsid w:val="00C2586F"/>
    <w:rsid w:val="00C259D9"/>
    <w:rsid w:val="00C30D83"/>
    <w:rsid w:val="00C33D72"/>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803"/>
    <w:rsid w:val="00C93D8A"/>
    <w:rsid w:val="00C949E3"/>
    <w:rsid w:val="00C95079"/>
    <w:rsid w:val="00C954E2"/>
    <w:rsid w:val="00C955CB"/>
    <w:rsid w:val="00C95985"/>
    <w:rsid w:val="00C96A0D"/>
    <w:rsid w:val="00C96F14"/>
    <w:rsid w:val="00CA0049"/>
    <w:rsid w:val="00CA0A76"/>
    <w:rsid w:val="00CA0FC6"/>
    <w:rsid w:val="00CA2540"/>
    <w:rsid w:val="00CA4B90"/>
    <w:rsid w:val="00CA54F5"/>
    <w:rsid w:val="00CA59F0"/>
    <w:rsid w:val="00CA79A5"/>
    <w:rsid w:val="00CA79B8"/>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D7FF2"/>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59D"/>
    <w:rsid w:val="00E01B45"/>
    <w:rsid w:val="00E01F7D"/>
    <w:rsid w:val="00E0572D"/>
    <w:rsid w:val="00E06DFA"/>
    <w:rsid w:val="00E071D8"/>
    <w:rsid w:val="00E10036"/>
    <w:rsid w:val="00E10C6A"/>
    <w:rsid w:val="00E13561"/>
    <w:rsid w:val="00E13F3D"/>
    <w:rsid w:val="00E14885"/>
    <w:rsid w:val="00E1500C"/>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5530E"/>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1FC0"/>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5134"/>
    <w:rsid w:val="00FB6386"/>
    <w:rsid w:val="00FB7C86"/>
    <w:rsid w:val="00FC2BA5"/>
    <w:rsid w:val="00FC508C"/>
    <w:rsid w:val="00FC559B"/>
    <w:rsid w:val="00FC55B6"/>
    <w:rsid w:val="00FC5DAD"/>
    <w:rsid w:val="00FC7623"/>
    <w:rsid w:val="00FD229A"/>
    <w:rsid w:val="00FD2677"/>
    <w:rsid w:val="00FD3551"/>
    <w:rsid w:val="00FD3817"/>
    <w:rsid w:val="00FD5BF0"/>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paragraph" w:customStyle="1" w:styleId="Normalafterfloat">
    <w:name w:val="Normal after float"/>
    <w:basedOn w:val="Normal"/>
    <w:next w:val="Normal"/>
    <w:qFormat/>
    <w:rsid w:val="00FB5134"/>
    <w:pPr>
      <w:overflowPunct w:val="0"/>
      <w:autoSpaceDE w:val="0"/>
      <w:autoSpaceDN w:val="0"/>
      <w:adjustRightInd w:val="0"/>
      <w:spacing w:before="240"/>
      <w:textAlignment w:val="baseline"/>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22</TotalTime>
  <Pages>7</Pages>
  <Words>1892</Words>
  <Characters>10785</Characters>
  <Application>Microsoft Office Word</Application>
  <DocSecurity>0</DocSecurity>
  <Lines>89</Lines>
  <Paragraphs>25</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12652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r03</cp:lastModifiedBy>
  <cp:revision>5</cp:revision>
  <cp:lastPrinted>1900-01-01T05:00:00Z</cp:lastPrinted>
  <dcterms:created xsi:type="dcterms:W3CDTF">2022-08-14T16:11:00Z</dcterms:created>
  <dcterms:modified xsi:type="dcterms:W3CDTF">2022-08-18T17:42:00Z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