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11B506F0" w:rsidR="00BF5AD1" w:rsidRDefault="00BF5AD1" w:rsidP="00BF5AD1">
      <w:pPr>
        <w:pStyle w:val="CRCoverPage"/>
        <w:tabs>
          <w:tab w:val="right" w:pos="9639"/>
        </w:tabs>
        <w:spacing w:after="0"/>
        <w:rPr>
          <w:b/>
          <w:i/>
          <w:noProof/>
          <w:sz w:val="28"/>
        </w:rPr>
      </w:pPr>
      <w:bookmarkStart w:id="0" w:name="_Toc63784936"/>
      <w:r>
        <w:rPr>
          <w:b/>
          <w:noProof/>
          <w:sz w:val="24"/>
        </w:rPr>
        <w:t>3GPP TSG-</w:t>
      </w:r>
      <w:fldSimple w:instr=" DOCPROPERTY  TSG/WGRef  \* MERGEFORMAT ">
        <w:r>
          <w:rPr>
            <w:b/>
            <w:noProof/>
            <w:sz w:val="24"/>
          </w:rPr>
          <w:t>SA4</w:t>
        </w:r>
      </w:fldSimple>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120-e</w:t>
      </w:r>
      <w:r w:rsidRPr="00171274">
        <w:rPr>
          <w:b/>
          <w:bCs/>
          <w:sz w:val="24"/>
          <w:szCs w:val="24"/>
        </w:rPr>
        <w:fldChar w:fldCharType="end"/>
      </w:r>
      <w:r>
        <w:rPr>
          <w:b/>
          <w:i/>
          <w:noProof/>
          <w:sz w:val="28"/>
        </w:rPr>
        <w:tab/>
      </w:r>
      <w:r w:rsidRPr="008D5893">
        <w:rPr>
          <w:b/>
          <w:bCs/>
          <w:i/>
          <w:iCs/>
          <w:sz w:val="28"/>
          <w:szCs w:val="28"/>
        </w:rPr>
        <w:t>S4-2209</w:t>
      </w:r>
      <w:r w:rsidR="006D1265">
        <w:rPr>
          <w:b/>
          <w:bCs/>
          <w:i/>
          <w:iCs/>
          <w:sz w:val="28"/>
          <w:szCs w:val="28"/>
        </w:rPr>
        <w:t>4</w:t>
      </w:r>
      <w:r w:rsidR="004618FE">
        <w:rPr>
          <w:b/>
          <w:bCs/>
          <w:i/>
          <w:iCs/>
          <w:sz w:val="28"/>
          <w:szCs w:val="28"/>
        </w:rPr>
        <w:t>4</w:t>
      </w:r>
    </w:p>
    <w:p w14:paraId="477AA9CD" w14:textId="5151BC8C" w:rsidR="00BF5AD1" w:rsidRDefault="007647AB" w:rsidP="00BF5AD1">
      <w:pPr>
        <w:pStyle w:val="CRCoverPage"/>
        <w:outlineLvl w:val="0"/>
        <w:rPr>
          <w:b/>
          <w:noProof/>
          <w:sz w:val="24"/>
        </w:rPr>
      </w:pPr>
      <w:fldSimple w:instr=" DOCPROPERTY  Location  \* MERGEFORMAT ">
        <w:r w:rsidR="00BF5AD1" w:rsidRPr="00BA51D9">
          <w:rPr>
            <w:b/>
            <w:noProof/>
            <w:sz w:val="24"/>
          </w:rPr>
          <w:t xml:space="preserve"> </w:t>
        </w:r>
        <w:r w:rsidR="00BF5AD1">
          <w:rPr>
            <w:b/>
            <w:noProof/>
            <w:sz w:val="24"/>
          </w:rPr>
          <w:t>Electro</w:t>
        </w:r>
        <w:r w:rsidR="0083337E">
          <w:rPr>
            <w:b/>
            <w:noProof/>
            <w:sz w:val="24"/>
          </w:rPr>
          <w:t>n</w:t>
        </w:r>
        <w:r w:rsidR="00BF5AD1">
          <w:rPr>
            <w:b/>
            <w:noProof/>
            <w:sz w:val="24"/>
          </w:rPr>
          <w:t>ic Meeting</w:t>
        </w:r>
      </w:fldSimple>
      <w:r w:rsidR="00BF5AD1">
        <w:rPr>
          <w:b/>
          <w:noProof/>
          <w:sz w:val="24"/>
        </w:rPr>
        <w:t xml:space="preserve">, </w:t>
      </w:r>
      <w:r w:rsidR="00BF5AD1">
        <w:rPr>
          <w:b/>
          <w:bCs/>
          <w:sz w:val="24"/>
          <w:szCs w:val="24"/>
        </w:rPr>
        <w:t>Telco</w:t>
      </w:r>
      <w:r w:rsidR="00BF5AD1">
        <w:rPr>
          <w:b/>
          <w:noProof/>
          <w:sz w:val="24"/>
        </w:rPr>
        <w:t xml:space="preserve">, </w:t>
      </w:r>
      <w:fldSimple w:instr=" DOCPROPERTY  StartDate  \* MERGEFORMAT ">
        <w:r w:rsidR="00BF5AD1" w:rsidRPr="00BA51D9">
          <w:rPr>
            <w:b/>
            <w:noProof/>
            <w:sz w:val="24"/>
          </w:rPr>
          <w:t xml:space="preserve"> </w:t>
        </w:r>
        <w:r w:rsidR="00BF5AD1">
          <w:rPr>
            <w:b/>
            <w:noProof/>
            <w:sz w:val="24"/>
          </w:rPr>
          <w:t>August 17-26,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6FBA3204" w:rsidR="00BF5AD1" w:rsidRPr="003E27BC" w:rsidRDefault="00BF5AD1" w:rsidP="0083337E">
            <w:pPr>
              <w:pStyle w:val="CRCoverPage"/>
              <w:spacing w:after="0"/>
              <w:jc w:val="center"/>
              <w:rPr>
                <w:b/>
                <w:bCs/>
                <w:noProof/>
                <w:sz w:val="28"/>
                <w:szCs w:val="28"/>
              </w:rPr>
            </w:pPr>
            <w:r>
              <w:rPr>
                <w:b/>
                <w:bCs/>
                <w:sz w:val="28"/>
                <w:szCs w:val="28"/>
              </w:rPr>
              <w:t>26.53</w:t>
            </w:r>
            <w:r w:rsidR="00AD0DFC">
              <w:rPr>
                <w:b/>
                <w:bCs/>
                <w:sz w:val="28"/>
                <w:szCs w:val="28"/>
              </w:rPr>
              <w:t>2</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3E69D4E7" w:rsidR="00BF5AD1" w:rsidRPr="001B6382" w:rsidRDefault="0083337E" w:rsidP="0083337E">
            <w:pPr>
              <w:pStyle w:val="CRCoverPage"/>
              <w:spacing w:after="0"/>
              <w:jc w:val="center"/>
              <w:rPr>
                <w:b/>
                <w:bCs/>
                <w:noProof/>
                <w:sz w:val="28"/>
                <w:szCs w:val="28"/>
              </w:rPr>
            </w:pPr>
            <w:r>
              <w:rPr>
                <w:b/>
                <w:bCs/>
                <w:sz w:val="28"/>
                <w:szCs w:val="28"/>
              </w:rPr>
              <w:t>0002</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080375C3" w:rsidR="00BF5AD1" w:rsidRPr="0029733C" w:rsidRDefault="00BF5AD1" w:rsidP="00C6430E">
            <w:pPr>
              <w:pStyle w:val="CRCoverPage"/>
              <w:spacing w:after="0"/>
              <w:jc w:val="center"/>
              <w:rPr>
                <w:b/>
                <w:bCs/>
                <w:noProof/>
                <w:sz w:val="28"/>
                <w:szCs w:val="28"/>
              </w:rPr>
            </w:pP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0E363501" w:rsidR="00BF5AD1" w:rsidRPr="0029733C" w:rsidRDefault="00BF5AD1" w:rsidP="00C6430E">
            <w:pPr>
              <w:pStyle w:val="CRCoverPage"/>
              <w:spacing w:after="0"/>
              <w:jc w:val="center"/>
              <w:rPr>
                <w:b/>
                <w:bCs/>
                <w:noProof/>
                <w:sz w:val="28"/>
                <w:szCs w:val="28"/>
              </w:rPr>
            </w:pPr>
            <w:r>
              <w:rPr>
                <w:b/>
                <w:bCs/>
                <w:sz w:val="28"/>
                <w:szCs w:val="28"/>
              </w:rPr>
              <w:t>17.0.</w:t>
            </w:r>
            <w:r w:rsidR="009F24F5">
              <w:rPr>
                <w:b/>
                <w:bCs/>
                <w:sz w:val="28"/>
                <w:szCs w:val="28"/>
              </w:rPr>
              <w:t>1</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4A40A858" w:rsidR="00BF5AD1" w:rsidRDefault="0054411F"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2D871315" w:rsidR="00BF5AD1" w:rsidRDefault="0054411F"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32B7C8A7" w:rsidR="00BF5AD1" w:rsidRDefault="00BF5AD1" w:rsidP="00C6430E">
            <w:pPr>
              <w:pStyle w:val="CRCoverPage"/>
              <w:spacing w:after="0"/>
              <w:ind w:left="100"/>
              <w:rPr>
                <w:noProof/>
              </w:rPr>
            </w:pPr>
            <w:r>
              <w:t>[EVEX] TS 26.53</w:t>
            </w:r>
            <w:r w:rsidR="008D3D82">
              <w:t>2</w:t>
            </w:r>
            <w:r>
              <w:t xml:space="preserve"> </w:t>
            </w:r>
            <w:r w:rsidR="000F374A">
              <w:t xml:space="preserve">Bug fixes </w:t>
            </w:r>
            <w:r w:rsidR="003F2D87">
              <w:t>regarding</w:t>
            </w:r>
            <w:r w:rsidR="00202520">
              <w:t xml:space="preserve"> updating data collection and reporting configuration</w:t>
            </w:r>
            <w:r w:rsidR="00B022A4">
              <w:t>s for data collection clients</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3259FF0B" w:rsidR="00BF5AD1" w:rsidRDefault="00BF5AD1" w:rsidP="00C6430E">
            <w:pPr>
              <w:pStyle w:val="CRCoverPage"/>
              <w:spacing w:after="0"/>
              <w:ind w:left="100"/>
              <w:rPr>
                <w:noProof/>
              </w:rPr>
            </w:pPr>
            <w:r>
              <w:t>Qualcomm</w:t>
            </w:r>
            <w:r w:rsidR="00DB14EA">
              <w:t xml:space="preserve"> Incorporated</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77777777" w:rsidR="00BF5AD1" w:rsidRDefault="00BF5AD1" w:rsidP="00C6430E">
            <w:pPr>
              <w:pStyle w:val="CRCoverPage"/>
              <w:spacing w:after="0"/>
              <w:ind w:left="100"/>
              <w:rPr>
                <w:noProof/>
              </w:rPr>
            </w:pPr>
            <w:r>
              <w:t>EVEX</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77777777" w:rsidR="00BF5AD1" w:rsidRDefault="00BF5AD1" w:rsidP="00C6430E">
            <w:pPr>
              <w:pStyle w:val="CRCoverPage"/>
              <w:spacing w:after="0"/>
              <w:ind w:left="100"/>
              <w:rPr>
                <w:noProof/>
              </w:rPr>
            </w:pPr>
            <w:r>
              <w:t>2022-08-10</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77777777" w:rsidR="00BF5AD1" w:rsidRDefault="00BF5AD1"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77777777" w:rsidR="00BF5AD1" w:rsidRDefault="00BF5AD1" w:rsidP="00C6430E">
            <w:pPr>
              <w:pStyle w:val="CRCoverPage"/>
              <w:spacing w:after="0"/>
              <w:ind w:left="100"/>
              <w:rPr>
                <w:noProof/>
              </w:rPr>
            </w:pPr>
            <w:r>
              <w:t>Rel-17</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45BEA7" w14:textId="72F26071" w:rsidR="00BF5AD1" w:rsidRDefault="00F970D4" w:rsidP="00F970D4">
            <w:pPr>
              <w:pStyle w:val="CRCoverPage"/>
              <w:ind w:left="105"/>
              <w:rPr>
                <w:noProof/>
              </w:rPr>
            </w:pPr>
            <w:r>
              <w:rPr>
                <w:noProof/>
              </w:rPr>
              <w:t>Existing introductory</w:t>
            </w:r>
            <w:r w:rsidR="00BE4EEF">
              <w:rPr>
                <w:noProof/>
              </w:rPr>
              <w:t xml:space="preserve"> </w:t>
            </w:r>
            <w:r>
              <w:rPr>
                <w:noProof/>
              </w:rPr>
              <w:t>descriptions in clauses 4.2.4.3, 4.2.5.3 and 4.3.2.3 on updating and renewing data collection and reporting configuration information for/by different types of data collection clients are a bit unclear and inaccurate.</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05C1CD" w14:textId="574BBDCA" w:rsidR="00BF5AD1" w:rsidRDefault="00BE4EEF" w:rsidP="00C6430E">
            <w:pPr>
              <w:pStyle w:val="CRCoverPage"/>
              <w:spacing w:after="0"/>
              <w:ind w:left="105"/>
            </w:pPr>
            <w:r>
              <w:t>Changes</w:t>
            </w:r>
            <w:r w:rsidR="00BF5AD1">
              <w:t xml:space="preserve"> to the following clauses of TS 26.532:</w:t>
            </w:r>
          </w:p>
          <w:p w14:paraId="1DE8C7D1" w14:textId="09D7DDCF" w:rsidR="00BF5AD1" w:rsidRDefault="00BF5AD1" w:rsidP="00BF5AD1">
            <w:pPr>
              <w:pStyle w:val="CRCoverPage"/>
              <w:numPr>
                <w:ilvl w:val="0"/>
                <w:numId w:val="4"/>
              </w:numPr>
              <w:spacing w:after="0"/>
            </w:pPr>
            <w:r>
              <w:t>Clause 4.2.</w:t>
            </w:r>
            <w:r w:rsidR="00F970D4">
              <w:t>4.3.1</w:t>
            </w:r>
            <w:r>
              <w:t xml:space="preserve">: </w:t>
            </w:r>
            <w:r w:rsidR="00BE4EEF">
              <w:t>Modification of description in the 1</w:t>
            </w:r>
            <w:r w:rsidR="00BE4EEF" w:rsidRPr="00BE4EEF">
              <w:rPr>
                <w:vertAlign w:val="superscript"/>
              </w:rPr>
              <w:t>st</w:t>
            </w:r>
            <w:r w:rsidR="00BE4EEF">
              <w:t xml:space="preserve"> paragraph of that clause.</w:t>
            </w:r>
          </w:p>
          <w:p w14:paraId="3964F251" w14:textId="7611620C" w:rsidR="0027650F" w:rsidRDefault="0027650F" w:rsidP="00BF5AD1">
            <w:pPr>
              <w:pStyle w:val="CRCoverPage"/>
              <w:numPr>
                <w:ilvl w:val="0"/>
                <w:numId w:val="4"/>
              </w:numPr>
              <w:spacing w:after="0"/>
            </w:pPr>
            <w:r>
              <w:t xml:space="preserve">Clause </w:t>
            </w:r>
            <w:r w:rsidR="006F752F">
              <w:t>4.2.4.3.2: Minor typo correction</w:t>
            </w:r>
            <w:r w:rsidR="001E13FD">
              <w:t>.</w:t>
            </w:r>
          </w:p>
          <w:p w14:paraId="539584EF" w14:textId="382A06C3" w:rsidR="00BF5AD1" w:rsidRDefault="00BE4EEF" w:rsidP="00BE4EEF">
            <w:pPr>
              <w:pStyle w:val="CRCoverPage"/>
              <w:numPr>
                <w:ilvl w:val="0"/>
                <w:numId w:val="4"/>
              </w:numPr>
              <w:spacing w:after="0"/>
            </w:pPr>
            <w:r>
              <w:t>Clause 4.2.5.3.1: Modification of description in the 1</w:t>
            </w:r>
            <w:r w:rsidRPr="00BE4EEF">
              <w:rPr>
                <w:vertAlign w:val="superscript"/>
              </w:rPr>
              <w:t>st</w:t>
            </w:r>
            <w:r>
              <w:t xml:space="preserve"> paragraph of that clause (in similar manner to above change)</w:t>
            </w:r>
            <w:r w:rsidR="00BF5AD1">
              <w:t>.</w:t>
            </w:r>
          </w:p>
          <w:p w14:paraId="6E100544" w14:textId="4FF3D28B" w:rsidR="001E13FD" w:rsidRDefault="00BE4EEF" w:rsidP="001E13FD">
            <w:pPr>
              <w:pStyle w:val="CRCoverPage"/>
              <w:numPr>
                <w:ilvl w:val="0"/>
                <w:numId w:val="4"/>
              </w:numPr>
              <w:spacing w:after="0"/>
            </w:pPr>
            <w:r>
              <w:t>Clause 4.3.2.3.1: Deletion of the 1</w:t>
            </w:r>
            <w:r w:rsidRPr="00BE4EEF">
              <w:rPr>
                <w:vertAlign w:val="superscript"/>
              </w:rPr>
              <w:t>st</w:t>
            </w:r>
            <w:r>
              <w:t xml:space="preserve"> paragraph which is identical to/redundant with the 2</w:t>
            </w:r>
            <w:r w:rsidRPr="00BE4EEF">
              <w:rPr>
                <w:vertAlign w:val="superscript"/>
              </w:rPr>
              <w:t>nd</w:t>
            </w:r>
            <w:r>
              <w:t xml:space="preserve"> paragraph. Modification of description in the 2</w:t>
            </w:r>
            <w:r w:rsidRPr="00BE4EEF">
              <w:rPr>
                <w:vertAlign w:val="superscript"/>
              </w:rPr>
              <w:t>nd</w:t>
            </w:r>
            <w:r>
              <w:t xml:space="preserve"> paragraph of that clause (in similar manner to</w:t>
            </w:r>
            <w:r w:rsidR="00963BFF">
              <w:t xml:space="preserve"> </w:t>
            </w:r>
            <w:r>
              <w:t>proposed changes to clauses 4.2.4.3.1 and 4.2.5.3.1).</w:t>
            </w:r>
          </w:p>
          <w:p w14:paraId="320E9991" w14:textId="4324DA2E" w:rsidR="001E13FD" w:rsidRDefault="001E13FD" w:rsidP="001E13FD">
            <w:pPr>
              <w:pStyle w:val="CRCoverPage"/>
              <w:numPr>
                <w:ilvl w:val="0"/>
                <w:numId w:val="4"/>
              </w:numPr>
              <w:spacing w:after="0"/>
            </w:pPr>
            <w:r>
              <w:t>Clause 4.</w:t>
            </w:r>
            <w:r w:rsidR="0037550A">
              <w:t>3.2</w:t>
            </w:r>
            <w:r>
              <w:t>.3.2: Minor typo correction.</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346830BF" w:rsidR="00BF5AD1" w:rsidRDefault="00BF5AD1" w:rsidP="00C6430E">
            <w:pPr>
              <w:pStyle w:val="CRCoverPage"/>
              <w:spacing w:after="0"/>
              <w:ind w:left="100"/>
              <w:rPr>
                <w:noProof/>
              </w:rPr>
            </w:pPr>
            <w:r>
              <w:rPr>
                <w:noProof/>
              </w:rPr>
              <w:t>I</w:t>
            </w:r>
            <w:r w:rsidR="00963BFF">
              <w:rPr>
                <w:noProof/>
              </w:rPr>
              <w:t>mprecise/</w:t>
            </w:r>
            <w:r>
              <w:rPr>
                <w:noProof/>
              </w:rPr>
              <w:t>incorrect specification.</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7973959D" w:rsidR="00BF5AD1" w:rsidRDefault="00BF5AD1" w:rsidP="00C6430E">
            <w:pPr>
              <w:pStyle w:val="CRCoverPage"/>
              <w:spacing w:after="0"/>
              <w:ind w:left="100"/>
              <w:rPr>
                <w:noProof/>
              </w:rPr>
            </w:pPr>
            <w:r>
              <w:rPr>
                <w:noProof/>
              </w:rPr>
              <w:t>4.2.</w:t>
            </w:r>
            <w:r w:rsidR="00963BFF">
              <w:rPr>
                <w:noProof/>
              </w:rPr>
              <w:t>4.3.1</w:t>
            </w:r>
            <w:r w:rsidR="00F339DB">
              <w:rPr>
                <w:noProof/>
              </w:rPr>
              <w:t>, 4.2.4.3.2</w:t>
            </w:r>
            <w:r w:rsidR="00963BFF">
              <w:rPr>
                <w:noProof/>
              </w:rPr>
              <w:t xml:space="preserve">, </w:t>
            </w:r>
            <w:r w:rsidR="00E937CC">
              <w:rPr>
                <w:noProof/>
              </w:rPr>
              <w:t>4.2</w:t>
            </w:r>
            <w:r w:rsidR="00963BFF">
              <w:rPr>
                <w:noProof/>
              </w:rPr>
              <w:t>.5.3.1 and 4.3.2.3</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37658735"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4D00D62B" w:rsidR="00BF5AD1" w:rsidRDefault="00963BFF" w:rsidP="00C6430E">
            <w:pPr>
              <w:pStyle w:val="CRCoverPage"/>
              <w:spacing w:after="0"/>
              <w:jc w:val="center"/>
              <w:rPr>
                <w:b/>
                <w:caps/>
                <w:noProof/>
              </w:rPr>
            </w:pPr>
            <w:r>
              <w:rPr>
                <w:b/>
                <w:caps/>
                <w:noProof/>
              </w:rPr>
              <w:t>X</w:t>
            </w: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3ABCF0CE" w:rsidR="00BF5AD1" w:rsidRDefault="00BF5AD1" w:rsidP="00C6430E">
            <w:pPr>
              <w:pStyle w:val="CRCoverPage"/>
              <w:spacing w:after="0"/>
              <w:ind w:left="99"/>
              <w:rPr>
                <w:noProof/>
              </w:rPr>
            </w:pP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p w14:paraId="5CBB786F" w14:textId="527CD569" w:rsidR="008B2706" w:rsidRDefault="008B2706" w:rsidP="00CA17B5">
      <w:pPr>
        <w:pStyle w:val="Changefirst"/>
      </w:pPr>
      <w:r>
        <w:rPr>
          <w:highlight w:val="yellow"/>
        </w:rPr>
        <w:lastRenderedPageBreak/>
        <w:t>FIRS</w:t>
      </w:r>
      <w:r w:rsidRPr="00F66D5C">
        <w:rPr>
          <w:highlight w:val="yellow"/>
        </w:rPr>
        <w:t>T CHANGE</w:t>
      </w:r>
    </w:p>
    <w:p w14:paraId="1E61DB88" w14:textId="77777777" w:rsidR="00963BFF" w:rsidRPr="00FA5D8D" w:rsidRDefault="00963BFF" w:rsidP="00963BFF">
      <w:pPr>
        <w:pStyle w:val="Heading4"/>
      </w:pPr>
      <w:bookmarkStart w:id="2" w:name="_Toc103208437"/>
      <w:bookmarkStart w:id="3" w:name="_Toc103208877"/>
      <w:bookmarkStart w:id="4" w:name="_Toc103600881"/>
      <w:bookmarkStart w:id="5" w:name="_Toc103208493"/>
      <w:bookmarkStart w:id="6" w:name="_Toc103208933"/>
      <w:bookmarkStart w:id="7" w:name="_Toc103600937"/>
      <w:bookmarkStart w:id="8" w:name="_Toc103208505"/>
      <w:bookmarkStart w:id="9" w:name="_Toc103208945"/>
      <w:bookmarkStart w:id="10" w:name="_Toc103600949"/>
      <w:bookmarkEnd w:id="0"/>
      <w:r>
        <w:t>4.2.4</w:t>
      </w:r>
      <w:r w:rsidRPr="00FA5D8D">
        <w:t>.3</w:t>
      </w:r>
      <w:r w:rsidRPr="00FA5D8D">
        <w:tab/>
        <w:t>Updating and renewing data collection and reporting configuration</w:t>
      </w:r>
      <w:bookmarkEnd w:id="2"/>
      <w:bookmarkEnd w:id="3"/>
      <w:bookmarkEnd w:id="4"/>
    </w:p>
    <w:p w14:paraId="2B2FA24F" w14:textId="77777777" w:rsidR="00963BFF" w:rsidRDefault="00963BFF" w:rsidP="00963BFF">
      <w:pPr>
        <w:pStyle w:val="Heading5"/>
      </w:pPr>
      <w:bookmarkStart w:id="11" w:name="_Toc103208438"/>
      <w:bookmarkStart w:id="12" w:name="_Toc103208878"/>
      <w:bookmarkStart w:id="13" w:name="_Toc103600882"/>
      <w:r>
        <w:t>4.2.4</w:t>
      </w:r>
      <w:r w:rsidRPr="00FA5D8D">
        <w:t>.3.1</w:t>
      </w:r>
      <w:r w:rsidRPr="00FA5D8D">
        <w:tab/>
      </w:r>
      <w:r>
        <w:t>Introduction</w:t>
      </w:r>
      <w:bookmarkEnd w:id="11"/>
      <w:bookmarkEnd w:id="12"/>
      <w:bookmarkEnd w:id="13"/>
    </w:p>
    <w:p w14:paraId="5D72897D" w14:textId="4B830AEB" w:rsidR="00963BFF" w:rsidRPr="00FA5D8D" w:rsidRDefault="00963BFF" w:rsidP="00963BFF">
      <w:pPr>
        <w:keepNext/>
      </w:pPr>
      <w:r w:rsidRPr="00FA5D8D">
        <w:t>The data collection and reporting configuration may change as a result of subscriptions to events exposed by the Data Collection AF</w:t>
      </w:r>
      <w:ins w:id="14" w:author="Charles Lo (080822)" w:date="2022-08-08T12:03:00Z">
        <w:r>
          <w:t>, for example</w:t>
        </w:r>
      </w:ins>
      <w:ins w:id="15" w:author="Charles Lo (080822)" w:date="2022-08-08T12:50:00Z">
        <w:r w:rsidR="005E768F">
          <w:t>,</w:t>
        </w:r>
      </w:ins>
      <w:ins w:id="16" w:author="Charles Lo (080822)" w:date="2022-08-08T12:05:00Z">
        <w:r>
          <w:t xml:space="preserve"> due to greater or less</w:t>
        </w:r>
      </w:ins>
      <w:ins w:id="17" w:author="Charles Lo (080822)" w:date="2022-08-08T12:06:00Z">
        <w:r w:rsidR="001C64EA">
          <w:t xml:space="preserve"> </w:t>
        </w:r>
      </w:ins>
      <w:ins w:id="18" w:author="Charles Lo (080822)" w:date="2022-08-08T12:15:00Z">
        <w:r w:rsidR="00106BE0">
          <w:t>UE data related event information</w:t>
        </w:r>
      </w:ins>
      <w:ins w:id="19" w:author="Charles Lo (080822)" w:date="2022-08-08T12:06:00Z">
        <w:r w:rsidR="001C64EA">
          <w:t xml:space="preserve"> </w:t>
        </w:r>
      </w:ins>
      <w:ins w:id="20" w:author="Charles Lo (080822)" w:date="2022-08-08T12:41:00Z">
        <w:r w:rsidR="00667B5D">
          <w:t xml:space="preserve">having been </w:t>
        </w:r>
      </w:ins>
      <w:ins w:id="21" w:author="Charles Lo (080822)" w:date="2022-08-08T12:15:00Z">
        <w:r w:rsidR="00625A7C">
          <w:t xml:space="preserve">requested </w:t>
        </w:r>
      </w:ins>
      <w:ins w:id="22" w:author="Charles Lo (080822)" w:date="2022-08-08T12:29:00Z">
        <w:r w:rsidR="00AE4508">
          <w:t>by</w:t>
        </w:r>
      </w:ins>
      <w:ins w:id="23" w:author="Charles Lo (080822)" w:date="2022-08-08T12:46:00Z">
        <w:r w:rsidR="00AC004F">
          <w:t>,</w:t>
        </w:r>
      </w:ins>
      <w:ins w:id="24" w:author="Charles Lo (080822)" w:date="2022-08-08T12:29:00Z">
        <w:r w:rsidR="00AE4508">
          <w:t xml:space="preserve"> </w:t>
        </w:r>
      </w:ins>
      <w:ins w:id="25" w:author="Charles Lo (080822)" w:date="2022-08-08T12:15:00Z">
        <w:r w:rsidR="00625A7C">
          <w:t>than originally granted</w:t>
        </w:r>
      </w:ins>
      <w:ins w:id="26" w:author="Charles Lo (080822)" w:date="2022-08-08T12:29:00Z">
        <w:r w:rsidR="00AE4508">
          <w:t xml:space="preserve"> to</w:t>
        </w:r>
      </w:ins>
      <w:ins w:id="27" w:author="Charles Lo (080822)" w:date="2022-08-08T12:46:00Z">
        <w:r w:rsidR="00AC004F">
          <w:t>,</w:t>
        </w:r>
      </w:ins>
      <w:ins w:id="28" w:author="Charles Lo (080822)" w:date="2022-08-08T12:29:00Z">
        <w:r w:rsidR="00AE4508">
          <w:t xml:space="preserve"> the </w:t>
        </w:r>
        <w:r w:rsidR="009732B3">
          <w:t>event consumer</w:t>
        </w:r>
      </w:ins>
      <w:r w:rsidRPr="00FA5D8D">
        <w:t xml:space="preserve">. There are </w:t>
      </w:r>
      <w:r>
        <w:t xml:space="preserve">two </w:t>
      </w:r>
      <w:r w:rsidRPr="00FA5D8D">
        <w:t xml:space="preserve">ways </w:t>
      </w:r>
      <w:del w:id="29" w:author="Charles Lo (080822)" w:date="2022-08-08T12:16:00Z">
        <w:r w:rsidRPr="00FA5D8D" w:rsidDel="008858B1">
          <w:delText xml:space="preserve">the </w:delText>
        </w:r>
      </w:del>
      <w:ins w:id="30" w:author="Charles Lo (080822)" w:date="2022-08-08T12:16:00Z">
        <w:r w:rsidR="008858B1">
          <w:t xml:space="preserve">for </w:t>
        </w:r>
        <w:r w:rsidR="007834EF">
          <w:t>a modified</w:t>
        </w:r>
        <w:r w:rsidR="008858B1" w:rsidRPr="00FA5D8D">
          <w:t xml:space="preserve"> </w:t>
        </w:r>
      </w:ins>
      <w:r w:rsidRPr="00FA5D8D">
        <w:t xml:space="preserve">data collection and reporting configuration </w:t>
      </w:r>
      <w:del w:id="31" w:author="Charles Lo (080822)" w:date="2022-08-08T12:17:00Z">
        <w:r w:rsidRPr="00FA5D8D" w:rsidDel="007834EF">
          <w:delText>can be updated or renewed</w:delText>
        </w:r>
      </w:del>
      <w:ins w:id="32" w:author="Charles Lo (080822)" w:date="2022-08-08T12:17:00Z">
        <w:r w:rsidR="007834EF">
          <w:t xml:space="preserve">to be </w:t>
        </w:r>
        <w:r w:rsidR="0052109B">
          <w:t>acquired</w:t>
        </w:r>
      </w:ins>
      <w:r w:rsidRPr="00FA5D8D">
        <w:t xml:space="preserve"> by the </w:t>
      </w:r>
      <w:r>
        <w:t>Indirect Data Collection Client</w:t>
      </w:r>
      <w:r w:rsidRPr="00FA5D8D">
        <w:t>:</w:t>
      </w:r>
    </w:p>
    <w:p w14:paraId="0E11639E" w14:textId="77777777" w:rsidR="00963BFF" w:rsidRPr="00FA5D8D" w:rsidRDefault="00963BFF" w:rsidP="00963BFF">
      <w:pPr>
        <w:keepNext/>
        <w:ind w:left="568" w:hanging="284"/>
      </w:pPr>
      <w:r w:rsidRPr="00FA5D8D">
        <w:t>1.</w:t>
      </w:r>
      <w:r w:rsidRPr="00FA5D8D">
        <w:tab/>
        <w:t xml:space="preserve">The </w:t>
      </w:r>
      <w:r>
        <w:t>Indirect Data Collection Client</w:t>
      </w:r>
      <w:r w:rsidRPr="00FA5D8D">
        <w:t xml:space="preserve"> invokes the </w:t>
      </w:r>
      <w:proofErr w:type="spellStart"/>
      <w:r w:rsidRPr="00FA5D8D">
        <w:rPr>
          <w:rFonts w:ascii="Arial" w:hAnsi="Arial"/>
          <w:i/>
          <w:sz w:val="18"/>
        </w:rPr>
        <w:t>Ndcaf_DataReporting</w:t>
      </w:r>
      <w:r w:rsidRPr="00FA5D8D">
        <w:rPr>
          <w:rFonts w:ascii="Arial" w:hAnsi="Arial" w:cs="Arial"/>
          <w:i/>
          <w:iCs/>
          <w:sz w:val="18"/>
          <w:szCs w:val="18"/>
        </w:rPr>
        <w:t>_RetrieveSession</w:t>
      </w:r>
      <w:proofErr w:type="spellEnd"/>
      <w:r w:rsidRPr="00FA5D8D">
        <w:t xml:space="preserve"> service operation (see clause </w:t>
      </w:r>
      <w:r>
        <w:t>4.2.4.3.2</w:t>
      </w:r>
      <w:r w:rsidRPr="00FA5D8D">
        <w:t>).</w:t>
      </w:r>
    </w:p>
    <w:p w14:paraId="4C276AC1" w14:textId="76F47B7F" w:rsidR="00963BFF" w:rsidRDefault="00963BFF" w:rsidP="00170D1A">
      <w:pPr>
        <w:ind w:left="576" w:hanging="288"/>
        <w:rPr>
          <w:ins w:id="33" w:author="Charles Lo (080822)" w:date="2022-08-08T12:19:00Z"/>
        </w:rPr>
      </w:pPr>
      <w:r w:rsidRPr="00FA5D8D">
        <w:t>2.</w:t>
      </w:r>
      <w:r w:rsidRPr="00FA5D8D">
        <w:tab/>
        <w:t xml:space="preserve">The Data Collection AF supplies a </w:t>
      </w:r>
      <w:proofErr w:type="spellStart"/>
      <w:r w:rsidRPr="00FA5D8D">
        <w:rPr>
          <w:rFonts w:ascii="Arial" w:hAnsi="Arial" w:cs="Arial"/>
          <w:i/>
          <w:iCs/>
          <w:sz w:val="18"/>
          <w:szCs w:val="18"/>
        </w:rPr>
        <w:t>DataReportingSession</w:t>
      </w:r>
      <w:proofErr w:type="spellEnd"/>
      <w:r w:rsidRPr="00FA5D8D">
        <w:t xml:space="preserve"> in response to a data report submitted by the </w:t>
      </w:r>
      <w:r>
        <w:t>Indirect Data Collection Client</w:t>
      </w:r>
      <w:r w:rsidRPr="00FA5D8D">
        <w:t xml:space="preserve"> (see clause </w:t>
      </w:r>
      <w:r>
        <w:t>4.2.4.3.3</w:t>
      </w:r>
      <w:r w:rsidRPr="00FA5D8D">
        <w:t>).</w:t>
      </w:r>
    </w:p>
    <w:p w14:paraId="40CF876D" w14:textId="77777777" w:rsidR="00C90ADF" w:rsidRPr="00FA5D8D" w:rsidRDefault="00C90ADF" w:rsidP="00170D1A">
      <w:pPr>
        <w:pStyle w:val="Heading5"/>
        <w:ind w:left="1699" w:hanging="1699"/>
      </w:pPr>
      <w:bookmarkStart w:id="34" w:name="_Toc103208439"/>
      <w:bookmarkStart w:id="35" w:name="_Toc103208879"/>
      <w:bookmarkStart w:id="36" w:name="_Toc103600883"/>
      <w:r>
        <w:t>4.2.4</w:t>
      </w:r>
      <w:r w:rsidRPr="00FA5D8D">
        <w:t>.3.</w:t>
      </w:r>
      <w:r>
        <w:t>2</w:t>
      </w:r>
      <w:r w:rsidRPr="00FA5D8D">
        <w:tab/>
      </w:r>
      <w:r>
        <w:t>Indirect Data Collection Client</w:t>
      </w:r>
      <w:r w:rsidRPr="00FA5D8D">
        <w:t xml:space="preserve"> retrieves up-to-date configuration</w:t>
      </w:r>
      <w:bookmarkEnd w:id="34"/>
      <w:bookmarkEnd w:id="35"/>
      <w:bookmarkEnd w:id="36"/>
    </w:p>
    <w:p w14:paraId="748B2DD9" w14:textId="77777777" w:rsidR="00C90ADF" w:rsidRPr="00FA5D8D" w:rsidRDefault="00C90ADF" w:rsidP="00C90ADF">
      <w:pPr>
        <w:keepNext/>
      </w:pPr>
      <w:r w:rsidRPr="00FA5D8D">
        <w:t xml:space="preserve">This operation is typically performed when the </w:t>
      </w:r>
      <w:proofErr w:type="spellStart"/>
      <w:r w:rsidRPr="00FA5D8D">
        <w:rPr>
          <w:rFonts w:ascii="Arial" w:hAnsi="Arial" w:cs="Arial"/>
          <w:i/>
          <w:iCs/>
          <w:sz w:val="18"/>
          <w:szCs w:val="18"/>
        </w:rPr>
        <w:t>validUntil</w:t>
      </w:r>
      <w:proofErr w:type="spellEnd"/>
      <w:r w:rsidRPr="00FA5D8D">
        <w:t xml:space="preserve"> property of the current </w:t>
      </w:r>
      <w:proofErr w:type="spellStart"/>
      <w:r w:rsidRPr="00FA5D8D">
        <w:rPr>
          <w:rFonts w:ascii="Arial" w:hAnsi="Arial" w:cs="Arial"/>
          <w:i/>
          <w:iCs/>
          <w:sz w:val="18"/>
          <w:szCs w:val="18"/>
        </w:rPr>
        <w:t>DataReportingSession</w:t>
      </w:r>
      <w:proofErr w:type="spellEnd"/>
      <w:r w:rsidRPr="00FA5D8D">
        <w:t xml:space="preserve"> stored in the </w:t>
      </w:r>
      <w:r>
        <w:t>Indirect Data Collection Client</w:t>
      </w:r>
      <w:r w:rsidRPr="00FA5D8D">
        <w:t xml:space="preserve"> is about to expire.</w:t>
      </w:r>
    </w:p>
    <w:p w14:paraId="1A6AC217" w14:textId="77777777" w:rsidR="00C90ADF" w:rsidRPr="00FA5D8D" w:rsidRDefault="00C90ADF" w:rsidP="00C90ADF">
      <w:pPr>
        <w:keepNext/>
        <w:keepLines/>
        <w:spacing w:after="240"/>
        <w:jc w:val="center"/>
        <w:rPr>
          <w:rFonts w:ascii="Arial" w:hAnsi="Arial"/>
          <w:b/>
          <w:noProof/>
        </w:rPr>
      </w:pPr>
      <w:r>
        <w:rPr>
          <w:noProof/>
          <w:lang w:val="en-US" w:eastAsia="zh-CN"/>
        </w:rPr>
        <w:drawing>
          <wp:inline distT="0" distB="0" distL="0" distR="0" wp14:anchorId="10BA51FA" wp14:editId="56E79353">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p>
    <w:p w14:paraId="0CA4A155" w14:textId="77777777" w:rsidR="00C90ADF" w:rsidRPr="00FA5D8D" w:rsidRDefault="00C90ADF" w:rsidP="00C90ADF">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w:t>
      </w:r>
      <w:proofErr w:type="spellStart"/>
      <w:r w:rsidRPr="00FA5D8D">
        <w:rPr>
          <w:rFonts w:ascii="Arial" w:hAnsi="Arial"/>
          <w:b/>
        </w:rPr>
        <w:t>DataReportingSession</w:t>
      </w:r>
      <w:proofErr w:type="spellEnd"/>
    </w:p>
    <w:p w14:paraId="22CDFD77" w14:textId="77777777" w:rsidR="00C90ADF" w:rsidRPr="00FA5D8D" w:rsidRDefault="00C90ADF" w:rsidP="00C90ADF">
      <w:pPr>
        <w:keepNext/>
      </w:pPr>
      <w:r w:rsidRPr="00FA5D8D">
        <w:t>The steps in this procedure are as follows:</w:t>
      </w:r>
    </w:p>
    <w:p w14:paraId="4CD6DC23" w14:textId="77777777" w:rsidR="00BB6974" w:rsidRDefault="00C90ADF" w:rsidP="00290109">
      <w:pPr>
        <w:pStyle w:val="ListParagraph"/>
        <w:keepNext/>
        <w:numPr>
          <w:ilvl w:val="0"/>
          <w:numId w:val="13"/>
        </w:numPr>
        <w:ind w:left="648"/>
        <w:contextualSpacing w:val="0"/>
        <w:rPr>
          <w:rFonts w:ascii="Times New Roman" w:hAnsi="Times New Roman"/>
        </w:rPr>
      </w:pPr>
      <w:r w:rsidRPr="00FA5D8D">
        <w:t xml:space="preserve">The </w:t>
      </w:r>
      <w:r>
        <w:t>Indirect Data Collection Client</w:t>
      </w:r>
      <w:r w:rsidRPr="00FA5D8D">
        <w:t xml:space="preserve"> requests the </w:t>
      </w:r>
      <w:proofErr w:type="spellStart"/>
      <w:r w:rsidRPr="006C51B7">
        <w:rPr>
          <w:rFonts w:ascii="Arial" w:hAnsi="Arial" w:cs="Arial"/>
          <w:i/>
          <w:iCs/>
          <w:sz w:val="18"/>
          <w:szCs w:val="18"/>
        </w:rPr>
        <w:t>DataReportingSession</w:t>
      </w:r>
      <w:proofErr w:type="spellEnd"/>
      <w:r w:rsidRPr="006C51B7">
        <w:rPr>
          <w:rFonts w:ascii="Arial" w:hAnsi="Arial" w:cs="Arial"/>
          <w:i/>
          <w:iCs/>
          <w:sz w:val="18"/>
          <w:szCs w:val="18"/>
        </w:rPr>
        <w:t xml:space="preserve"> </w:t>
      </w:r>
      <w:r w:rsidRPr="00FA5D8D">
        <w:t xml:space="preserve">for the current session by using the </w:t>
      </w:r>
      <w:proofErr w:type="spellStart"/>
      <w:r w:rsidRPr="006C51B7">
        <w:rPr>
          <w:rFonts w:ascii="Arial" w:hAnsi="Arial" w:cs="Arial"/>
          <w:i/>
          <w:iCs/>
          <w:sz w:val="18"/>
          <w:szCs w:val="18"/>
        </w:rPr>
        <w:t>Ndcaf_DataReporting</w:t>
      </w:r>
      <w:proofErr w:type="spellEnd"/>
      <w:r w:rsidRPr="006C51B7">
        <w:rPr>
          <w:rFonts w:ascii="Arial" w:hAnsi="Arial" w:cs="Arial"/>
          <w:i/>
          <w:iCs/>
          <w:sz w:val="18"/>
          <w:szCs w:val="18"/>
        </w:rPr>
        <w:t xml:space="preserve"> _</w:t>
      </w:r>
      <w:proofErr w:type="spellStart"/>
      <w:del w:id="37" w:author="Charles Lo (080822)" w:date="2022-08-08T12:25:00Z">
        <w:r w:rsidRPr="006C51B7" w:rsidDel="00266794">
          <w:rPr>
            <w:rFonts w:ascii="Arial" w:hAnsi="Arial" w:cs="Arial"/>
            <w:i/>
            <w:iCs/>
            <w:sz w:val="18"/>
            <w:szCs w:val="18"/>
          </w:rPr>
          <w:delText>RetreiveSession</w:delText>
        </w:r>
        <w:r w:rsidRPr="00FA5D8D" w:rsidDel="00266794">
          <w:delText xml:space="preserve"> </w:delText>
        </w:r>
      </w:del>
      <w:ins w:id="38" w:author="Charles Lo (080822)" w:date="2022-08-08T12:25:00Z">
        <w:r w:rsidR="00266794" w:rsidRPr="006C51B7">
          <w:rPr>
            <w:rFonts w:ascii="Arial" w:hAnsi="Arial" w:cs="Arial"/>
            <w:i/>
            <w:iCs/>
            <w:sz w:val="18"/>
            <w:szCs w:val="18"/>
          </w:rPr>
          <w:t>RetrieveSession</w:t>
        </w:r>
        <w:proofErr w:type="spellEnd"/>
        <w:r w:rsidR="00266794" w:rsidRPr="00FA5D8D">
          <w:t xml:space="preserve"> </w:t>
        </w:r>
      </w:ins>
      <w:r w:rsidRPr="00BB6974">
        <w:rPr>
          <w:rFonts w:ascii="Times New Roman" w:hAnsi="Times New Roman"/>
        </w:rPr>
        <w:t>service operation (see clauses 7.2.3.2 and 7.2.3.3.1).</w:t>
      </w:r>
    </w:p>
    <w:p w14:paraId="1C32B552" w14:textId="6FC34B4F" w:rsidR="00F71C8B" w:rsidRPr="00BB6974" w:rsidRDefault="00F614B5" w:rsidP="00C90ADF">
      <w:pPr>
        <w:pStyle w:val="ListParagraph"/>
        <w:keepNext/>
        <w:numPr>
          <w:ilvl w:val="0"/>
          <w:numId w:val="13"/>
        </w:numPr>
        <w:rPr>
          <w:rFonts w:ascii="Times New Roman" w:hAnsi="Times New Roman"/>
        </w:rPr>
      </w:pPr>
      <w:r w:rsidRPr="00C66397">
        <w:rPr>
          <w:rFonts w:ascii="Times New Roman" w:hAnsi="Times New Roman"/>
        </w:rPr>
        <w:t>The Data Collection AF provides the latest</w:t>
      </w:r>
      <w:r w:rsidRPr="00FA5D8D">
        <w:t xml:space="preserve"> </w:t>
      </w:r>
      <w:proofErr w:type="spellStart"/>
      <w:r w:rsidRPr="00FA5D8D">
        <w:rPr>
          <w:rFonts w:ascii="Arial" w:hAnsi="Arial" w:cs="Arial"/>
          <w:i/>
          <w:iCs/>
          <w:sz w:val="18"/>
          <w:szCs w:val="18"/>
        </w:rPr>
        <w:t>DataReportingSession</w:t>
      </w:r>
      <w:proofErr w:type="spellEnd"/>
      <w:r w:rsidRPr="00C66397">
        <w:rPr>
          <w:rFonts w:ascii="Times New Roman" w:hAnsi="Times New Roman"/>
        </w:rPr>
        <w:t xml:space="preserve"> in the message body of a </w:t>
      </w:r>
      <w:r w:rsidRPr="00FA5D8D">
        <w:rPr>
          <w:rFonts w:ascii="Arial" w:hAnsi="Arial" w:cs="Arial"/>
          <w:i/>
          <w:iCs/>
          <w:sz w:val="18"/>
          <w:szCs w:val="18"/>
        </w:rPr>
        <w:t>200 OK</w:t>
      </w:r>
      <w:r w:rsidRPr="00FA5D8D">
        <w:t xml:space="preserve"> response. </w:t>
      </w:r>
      <w:r w:rsidRPr="00C66397">
        <w:rPr>
          <w:rFonts w:ascii="Times New Roman" w:hAnsi="Times New Roman"/>
        </w:rPr>
        <w:t xml:space="preserve">The </w:t>
      </w:r>
      <w:proofErr w:type="spellStart"/>
      <w:r w:rsidRPr="00FA5D8D">
        <w:rPr>
          <w:rFonts w:ascii="Arial" w:hAnsi="Arial" w:cs="Arial"/>
          <w:i/>
          <w:iCs/>
          <w:sz w:val="18"/>
          <w:szCs w:val="18"/>
        </w:rPr>
        <w:t>validUntil</w:t>
      </w:r>
      <w:proofErr w:type="spellEnd"/>
      <w:r w:rsidRPr="00C66397">
        <w:rPr>
          <w:rFonts w:ascii="Times New Roman" w:hAnsi="Times New Roman"/>
        </w:rPr>
        <w:t xml:space="preserve"> property of the provided </w:t>
      </w:r>
      <w:proofErr w:type="spellStart"/>
      <w:r w:rsidRPr="00FA5D8D">
        <w:rPr>
          <w:rFonts w:ascii="Arial" w:hAnsi="Arial" w:cs="Arial"/>
          <w:i/>
          <w:iCs/>
          <w:sz w:val="18"/>
          <w:szCs w:val="18"/>
        </w:rPr>
        <w:t>DataReportingSession</w:t>
      </w:r>
      <w:proofErr w:type="spellEnd"/>
      <w:r w:rsidRPr="00C66397">
        <w:rPr>
          <w:rFonts w:ascii="Times New Roman" w:hAnsi="Times New Roman"/>
        </w:rPr>
        <w:t xml:space="preserve"> should be a time in the future. In addition, the Data Collection AF may change properties </w:t>
      </w:r>
      <w:proofErr w:type="spellStart"/>
      <w:r w:rsidRPr="00FA5D8D">
        <w:rPr>
          <w:rFonts w:ascii="Arial" w:hAnsi="Arial" w:cs="Arial"/>
          <w:i/>
          <w:iCs/>
          <w:sz w:val="18"/>
          <w:szCs w:val="18"/>
        </w:rPr>
        <w:t>reportForDomains</w:t>
      </w:r>
      <w:proofErr w:type="spellEnd"/>
      <w:r w:rsidRPr="00C66397">
        <w:rPr>
          <w:rFonts w:ascii="Times New Roman" w:hAnsi="Times New Roman"/>
        </w:rPr>
        <w:t xml:space="preserve"> and </w:t>
      </w:r>
      <w:proofErr w:type="spellStart"/>
      <w:r w:rsidRPr="00FA5D8D">
        <w:rPr>
          <w:rFonts w:ascii="Arial" w:hAnsi="Arial" w:cs="Arial"/>
          <w:i/>
          <w:iCs/>
          <w:sz w:val="18"/>
          <w:szCs w:val="18"/>
        </w:rPr>
        <w:t>reportingCondition</w:t>
      </w:r>
      <w:proofErr w:type="spellEnd"/>
      <w:r w:rsidRPr="00FA5D8D">
        <w:t>.</w:t>
      </w:r>
    </w:p>
    <w:p w14:paraId="22410326" w14:textId="5FBA9AA6" w:rsidR="00764E86" w:rsidRDefault="00764E86" w:rsidP="00764E86">
      <w:pPr>
        <w:pStyle w:val="Changefirst"/>
      </w:pPr>
      <w:r>
        <w:rPr>
          <w:highlight w:val="yellow"/>
        </w:rPr>
        <w:lastRenderedPageBreak/>
        <w:t>NEXT</w:t>
      </w:r>
      <w:r w:rsidRPr="00F66D5C">
        <w:rPr>
          <w:highlight w:val="yellow"/>
        </w:rPr>
        <w:t xml:space="preserve"> CHANGE</w:t>
      </w:r>
    </w:p>
    <w:p w14:paraId="30455A08" w14:textId="77777777" w:rsidR="007F2F45" w:rsidRPr="00FA5D8D" w:rsidRDefault="007F2F45" w:rsidP="007F2F45">
      <w:pPr>
        <w:pStyle w:val="Heading4"/>
      </w:pPr>
      <w:bookmarkStart w:id="39" w:name="_Toc103208445"/>
      <w:bookmarkStart w:id="40" w:name="_Toc103208885"/>
      <w:bookmarkStart w:id="41" w:name="_Toc103600889"/>
      <w:r w:rsidRPr="00FA5D8D">
        <w:t>4.</w:t>
      </w:r>
      <w:r>
        <w:t>2</w:t>
      </w:r>
      <w:r w:rsidRPr="00FA5D8D">
        <w:t>.</w:t>
      </w:r>
      <w:r>
        <w:t>5</w:t>
      </w:r>
      <w:r w:rsidRPr="00FA5D8D">
        <w:t>.3</w:t>
      </w:r>
      <w:r w:rsidRPr="00FA5D8D">
        <w:tab/>
        <w:t>Updating and renewing data collection and reporting configuration</w:t>
      </w:r>
      <w:bookmarkEnd w:id="39"/>
      <w:bookmarkEnd w:id="40"/>
      <w:bookmarkEnd w:id="41"/>
    </w:p>
    <w:p w14:paraId="6F9BAC03" w14:textId="77777777" w:rsidR="007F2F45" w:rsidRDefault="007F2F45" w:rsidP="007F2F45">
      <w:pPr>
        <w:pStyle w:val="Heading5"/>
      </w:pPr>
      <w:bookmarkStart w:id="42" w:name="_Toc103208446"/>
      <w:bookmarkStart w:id="43" w:name="_Toc103208886"/>
      <w:bookmarkStart w:id="44" w:name="_Toc103600890"/>
      <w:r w:rsidRPr="00FA5D8D">
        <w:t>4.</w:t>
      </w:r>
      <w:r>
        <w:t>2.5</w:t>
      </w:r>
      <w:r w:rsidRPr="00FA5D8D">
        <w:t>.3.1</w:t>
      </w:r>
      <w:r w:rsidRPr="00FA5D8D">
        <w:tab/>
      </w:r>
      <w:r>
        <w:t>Introduction</w:t>
      </w:r>
      <w:bookmarkEnd w:id="42"/>
      <w:bookmarkEnd w:id="43"/>
      <w:bookmarkEnd w:id="44"/>
    </w:p>
    <w:p w14:paraId="4222D764" w14:textId="7D46C244" w:rsidR="007F2F45" w:rsidRPr="00FA5D8D" w:rsidRDefault="007F2F45" w:rsidP="007F2F45">
      <w:pPr>
        <w:keepNext/>
      </w:pPr>
      <w:r w:rsidRPr="00FA5D8D">
        <w:t>The data collection and reporting configuration may change as a result of subscriptions to events exposed by the Data Collection AF</w:t>
      </w:r>
      <w:ins w:id="45" w:author="Charles Lo (080822)" w:date="2022-08-08T12:03:00Z">
        <w:r>
          <w:t>, for example</w:t>
        </w:r>
      </w:ins>
      <w:ins w:id="46" w:author="Charles Lo (080822)" w:date="2022-08-08T12:50:00Z">
        <w:r w:rsidR="005E768F">
          <w:t>,</w:t>
        </w:r>
      </w:ins>
      <w:ins w:id="47" w:author="Charles Lo (080822)" w:date="2022-08-08T12:05:00Z">
        <w:r>
          <w:t xml:space="preserve"> due to greater or less</w:t>
        </w:r>
      </w:ins>
      <w:ins w:id="48" w:author="Charles Lo (080822)" w:date="2022-08-08T12:06:00Z">
        <w:r>
          <w:t xml:space="preserve"> </w:t>
        </w:r>
      </w:ins>
      <w:ins w:id="49" w:author="Charles Lo (080822)" w:date="2022-08-08T12:15:00Z">
        <w:r>
          <w:t>UE data related event information</w:t>
        </w:r>
      </w:ins>
      <w:ins w:id="50" w:author="Charles Lo (080822)" w:date="2022-08-08T12:06:00Z">
        <w:r>
          <w:t xml:space="preserve"> </w:t>
        </w:r>
      </w:ins>
      <w:ins w:id="51" w:author="Charles Lo (080822)" w:date="2022-08-08T12:41:00Z">
        <w:r w:rsidR="00E7063B">
          <w:t xml:space="preserve">having been </w:t>
        </w:r>
      </w:ins>
      <w:ins w:id="52" w:author="Charles Lo (080822)" w:date="2022-08-08T12:15:00Z">
        <w:r>
          <w:t xml:space="preserve">requested </w:t>
        </w:r>
      </w:ins>
      <w:ins w:id="53" w:author="Charles Lo (080822)" w:date="2022-08-08T12:30:00Z">
        <w:r w:rsidR="002046BC">
          <w:t>by</w:t>
        </w:r>
      </w:ins>
      <w:ins w:id="54" w:author="Charles Lo (080822)" w:date="2022-08-08T12:46:00Z">
        <w:r w:rsidR="00AC004F">
          <w:t>,</w:t>
        </w:r>
      </w:ins>
      <w:ins w:id="55" w:author="Charles Lo (080822)" w:date="2022-08-08T12:30:00Z">
        <w:r w:rsidR="002046BC">
          <w:t xml:space="preserve"> </w:t>
        </w:r>
      </w:ins>
      <w:ins w:id="56" w:author="Charles Lo (080822)" w:date="2022-08-08T12:15:00Z">
        <w:r>
          <w:t>than originally granted</w:t>
        </w:r>
      </w:ins>
      <w:ins w:id="57" w:author="Charles Lo (080822)" w:date="2022-08-08T12:31:00Z">
        <w:r w:rsidR="002046BC">
          <w:t xml:space="preserve"> to</w:t>
        </w:r>
      </w:ins>
      <w:ins w:id="58" w:author="Charles Lo (080822)" w:date="2022-08-08T12:47:00Z">
        <w:r w:rsidR="00AC004F">
          <w:t>,</w:t>
        </w:r>
      </w:ins>
      <w:ins w:id="59" w:author="Charles Lo (080822)" w:date="2022-08-08T12:31:00Z">
        <w:r w:rsidR="002046BC">
          <w:t xml:space="preserve"> the event consumer</w:t>
        </w:r>
      </w:ins>
      <w:del w:id="60" w:author="Charles Lo (080822)" w:date="2022-08-08T12:31:00Z">
        <w:r w:rsidRPr="00FA5D8D" w:rsidDel="002046BC">
          <w:delText>.</w:delText>
        </w:r>
      </w:del>
      <w:r w:rsidRPr="00FA5D8D">
        <w:t xml:space="preserve">. There are </w:t>
      </w:r>
      <w:r>
        <w:t>two</w:t>
      </w:r>
      <w:r w:rsidRPr="00FA5D8D">
        <w:t xml:space="preserve"> ways </w:t>
      </w:r>
      <w:del w:id="61" w:author="Charles Lo (080822)" w:date="2022-08-08T12:31:00Z">
        <w:r w:rsidRPr="00FA5D8D" w:rsidDel="0095171B">
          <w:delText xml:space="preserve">the </w:delText>
        </w:r>
      </w:del>
      <w:ins w:id="62" w:author="Charles Lo (080822)" w:date="2022-08-08T12:31:00Z">
        <w:r w:rsidR="0095171B">
          <w:t>for a modified</w:t>
        </w:r>
        <w:r w:rsidR="0095171B" w:rsidRPr="00FA5D8D">
          <w:t xml:space="preserve"> </w:t>
        </w:r>
      </w:ins>
      <w:r w:rsidRPr="00FA5D8D">
        <w:t xml:space="preserve">data collection and reporting configuration </w:t>
      </w:r>
      <w:del w:id="63" w:author="Charles Lo (080822)" w:date="2022-08-08T12:31:00Z">
        <w:r w:rsidRPr="00FA5D8D" w:rsidDel="0095171B">
          <w:delText>can be updated or renewed</w:delText>
        </w:r>
      </w:del>
      <w:ins w:id="64" w:author="Charles Lo (080822)" w:date="2022-08-08T12:31:00Z">
        <w:r w:rsidR="0095171B">
          <w:t>to be acquired</w:t>
        </w:r>
      </w:ins>
      <w:r w:rsidRPr="00FA5D8D">
        <w:t xml:space="preserve"> by the </w:t>
      </w:r>
      <w:r>
        <w:t>Application Server</w:t>
      </w:r>
      <w:r w:rsidRPr="00FA5D8D">
        <w:t>:</w:t>
      </w:r>
    </w:p>
    <w:p w14:paraId="4DADEB2C" w14:textId="77777777" w:rsidR="007F2F45" w:rsidRPr="00FA5D8D" w:rsidRDefault="007F2F45" w:rsidP="007F2F45">
      <w:pPr>
        <w:keepNext/>
        <w:ind w:left="568" w:hanging="284"/>
      </w:pPr>
      <w:r w:rsidRPr="00FA5D8D">
        <w:t>1.</w:t>
      </w:r>
      <w:r w:rsidRPr="00FA5D8D">
        <w:tab/>
        <w:t xml:space="preserve">The </w:t>
      </w:r>
      <w:r>
        <w:t>Application Server</w:t>
      </w:r>
      <w:r w:rsidRPr="00FA5D8D">
        <w:t xml:space="preserve"> invokes the </w:t>
      </w:r>
      <w:proofErr w:type="spellStart"/>
      <w:r w:rsidRPr="00FA5D8D">
        <w:rPr>
          <w:rFonts w:ascii="Arial" w:hAnsi="Arial"/>
          <w:i/>
          <w:sz w:val="18"/>
        </w:rPr>
        <w:t>Ndcaf_DataReporting</w:t>
      </w:r>
      <w:r w:rsidRPr="00FA5D8D">
        <w:rPr>
          <w:rFonts w:ascii="Arial" w:hAnsi="Arial" w:cs="Arial"/>
          <w:i/>
          <w:iCs/>
          <w:sz w:val="18"/>
          <w:szCs w:val="18"/>
        </w:rPr>
        <w:t>_RetrieveSession</w:t>
      </w:r>
      <w:proofErr w:type="spellEnd"/>
      <w:r w:rsidRPr="00FA5D8D">
        <w:t xml:space="preserve"> service operation (see clause </w:t>
      </w:r>
      <w:r>
        <w:t>4.2.5.3.2</w:t>
      </w:r>
      <w:r w:rsidRPr="00FA5D8D">
        <w:t>).</w:t>
      </w:r>
    </w:p>
    <w:p w14:paraId="122351ED" w14:textId="2E9D848E" w:rsidR="006F752F" w:rsidRPr="00FA5D8D" w:rsidRDefault="007F2F45" w:rsidP="001344F0">
      <w:pPr>
        <w:ind w:left="576" w:hanging="288"/>
      </w:pPr>
      <w:r w:rsidRPr="00FA5D8D">
        <w:t>2.</w:t>
      </w:r>
      <w:r w:rsidRPr="00FA5D8D">
        <w:tab/>
        <w:t xml:space="preserve">The Data Collection AF supplies a </w:t>
      </w:r>
      <w:proofErr w:type="spellStart"/>
      <w:r w:rsidRPr="00FA5D8D">
        <w:rPr>
          <w:rFonts w:ascii="Arial" w:hAnsi="Arial" w:cs="Arial"/>
          <w:i/>
          <w:iCs/>
          <w:sz w:val="18"/>
          <w:szCs w:val="18"/>
        </w:rPr>
        <w:t>DataReportingSession</w:t>
      </w:r>
      <w:proofErr w:type="spellEnd"/>
      <w:r w:rsidRPr="00FA5D8D">
        <w:t xml:space="preserve"> in response to a data report submitted by the </w:t>
      </w:r>
      <w:r>
        <w:t>Application Server</w:t>
      </w:r>
      <w:r w:rsidRPr="00FA5D8D">
        <w:t xml:space="preserve"> (see clause </w:t>
      </w:r>
      <w:r>
        <w:t>4.2.5.3.3</w:t>
      </w:r>
      <w:r w:rsidRPr="00FA5D8D">
        <w:t>).</w:t>
      </w:r>
    </w:p>
    <w:p w14:paraId="49406EA9" w14:textId="316C0964" w:rsidR="00C35704" w:rsidRPr="00C35704" w:rsidRDefault="00C35704" w:rsidP="00351D82">
      <w:pPr>
        <w:pStyle w:val="Changenext"/>
        <w:rPr>
          <w:highlight w:val="yellow"/>
        </w:rPr>
      </w:pPr>
      <w:r>
        <w:rPr>
          <w:highlight w:val="yellow"/>
        </w:rPr>
        <w:t>NEXT CHANGE</w:t>
      </w:r>
    </w:p>
    <w:p w14:paraId="19F02A5C" w14:textId="77777777" w:rsidR="00225901" w:rsidRPr="00FC2891" w:rsidRDefault="00225901" w:rsidP="00225901">
      <w:pPr>
        <w:pStyle w:val="Heading5"/>
        <w:ind w:left="1699" w:hanging="1699"/>
      </w:pPr>
      <w:bookmarkStart w:id="65" w:name="_Toc103208459"/>
      <w:bookmarkStart w:id="66" w:name="_Toc103208899"/>
      <w:bookmarkStart w:id="67" w:name="_Toc103600903"/>
      <w:bookmarkEnd w:id="5"/>
      <w:bookmarkEnd w:id="6"/>
      <w:bookmarkEnd w:id="7"/>
      <w:r>
        <w:t>4.3.2.3.1</w:t>
      </w:r>
      <w:r>
        <w:tab/>
        <w:t>Introduction</w:t>
      </w:r>
      <w:bookmarkEnd w:id="65"/>
      <w:bookmarkEnd w:id="66"/>
      <w:bookmarkEnd w:id="67"/>
    </w:p>
    <w:p w14:paraId="2D95C5B8" w14:textId="6AC91176" w:rsidR="00225901" w:rsidDel="005D0688" w:rsidRDefault="00225901" w:rsidP="00225901">
      <w:pPr>
        <w:keepNext/>
        <w:rPr>
          <w:del w:id="68" w:author="Charles Lo (080822)" w:date="2022-08-08T12:46:00Z"/>
        </w:rPr>
      </w:pPr>
      <w:del w:id="69" w:author="Charles Lo (080822)" w:date="2022-08-08T12:46:00Z">
        <w:r w:rsidDel="005D0688">
          <w:delText>The data collection and reporting configuration may change as a result of subscriptions to events exposed by the Data Collection AF. There are two ways the data collection and reporting configuration can be updated or renewed by the Direct Data Collection Client:</w:delText>
        </w:r>
      </w:del>
    </w:p>
    <w:p w14:paraId="65CEE375" w14:textId="0367DC54" w:rsidR="00225901" w:rsidRDefault="00225901" w:rsidP="00225901">
      <w:pPr>
        <w:keepNext/>
      </w:pPr>
      <w:r>
        <w:t>The data collection and reporting configuration may change as a result of subscriptions to events exposed by the Data Collection AF</w:t>
      </w:r>
      <w:ins w:id="70" w:author="Charles Lo (080822)" w:date="2022-08-08T12:46:00Z">
        <w:r w:rsidR="005D0688">
          <w:t>, for example</w:t>
        </w:r>
      </w:ins>
      <w:ins w:id="71" w:author="Charles Lo (080822)" w:date="2022-08-08T12:50:00Z">
        <w:r w:rsidR="00706860">
          <w:t>,</w:t>
        </w:r>
      </w:ins>
      <w:ins w:id="72" w:author="Charles Lo (080822)" w:date="2022-08-08T12:46:00Z">
        <w:r w:rsidR="005D0688">
          <w:t xml:space="preserve"> due to greater or less UE data related event information having been requested by</w:t>
        </w:r>
      </w:ins>
      <w:ins w:id="73" w:author="Charles Lo (080822)" w:date="2022-08-08T12:47:00Z">
        <w:r w:rsidR="00AC004F">
          <w:t>,</w:t>
        </w:r>
      </w:ins>
      <w:ins w:id="74" w:author="Charles Lo (080822)" w:date="2022-08-08T12:46:00Z">
        <w:r w:rsidR="005D0688">
          <w:t xml:space="preserve"> than originally granted to</w:t>
        </w:r>
      </w:ins>
      <w:ins w:id="75" w:author="Charles Lo (080822)" w:date="2022-08-08T12:47:00Z">
        <w:r w:rsidR="00AC004F">
          <w:t>,</w:t>
        </w:r>
      </w:ins>
      <w:ins w:id="76" w:author="Charles Lo (080822)" w:date="2022-08-08T12:46:00Z">
        <w:r w:rsidR="005D0688">
          <w:t xml:space="preserve"> the event consumer</w:t>
        </w:r>
      </w:ins>
      <w:r>
        <w:t>. There are two ways the data collection and reporting configuration can be updated or renewed by the Direct Data Collection Client:</w:t>
      </w:r>
    </w:p>
    <w:p w14:paraId="4CF8E182" w14:textId="77777777" w:rsidR="00225901" w:rsidRDefault="00225901" w:rsidP="00225901">
      <w:pPr>
        <w:pStyle w:val="B1"/>
        <w:keepNext/>
      </w:pPr>
      <w:r>
        <w:t>1.</w:t>
      </w:r>
      <w:r>
        <w:tab/>
        <w:t xml:space="preserve">The Direct Data Collection Client invokes the </w:t>
      </w:r>
      <w:proofErr w:type="spellStart"/>
      <w:r>
        <w:rPr>
          <w:rStyle w:val="Code"/>
        </w:rPr>
        <w:t>Ndcaf_DataReporting</w:t>
      </w:r>
      <w:r>
        <w:rPr>
          <w:rStyle w:val="Codechar0"/>
        </w:rPr>
        <w:t>_</w:t>
      </w:r>
      <w:r w:rsidRPr="00CC2A62">
        <w:rPr>
          <w:rStyle w:val="Codechar0"/>
        </w:rPr>
        <w:t>Retri</w:t>
      </w:r>
      <w:r>
        <w:rPr>
          <w:rStyle w:val="Codechar0"/>
        </w:rPr>
        <w:t>e</w:t>
      </w:r>
      <w:r w:rsidRPr="00CC2A62">
        <w:rPr>
          <w:rStyle w:val="Codechar0"/>
        </w:rPr>
        <w:t>veSession</w:t>
      </w:r>
      <w:proofErr w:type="spellEnd"/>
      <w:r w:rsidRPr="0040178A">
        <w:t xml:space="preserve"> </w:t>
      </w:r>
      <w:r>
        <w:t>service operation (see clause 4.3.2.3.2).</w:t>
      </w:r>
    </w:p>
    <w:p w14:paraId="02F0288C" w14:textId="77777777" w:rsidR="00225901" w:rsidRDefault="00225901" w:rsidP="00225901">
      <w:pPr>
        <w:pStyle w:val="B1"/>
      </w:pPr>
      <w:r>
        <w:t>2.</w:t>
      </w:r>
      <w:r>
        <w:tab/>
        <w:t xml:space="preserve">The Data Collection AF supplies a </w:t>
      </w:r>
      <w:proofErr w:type="spellStart"/>
      <w:r w:rsidRPr="00CC2A62">
        <w:rPr>
          <w:rStyle w:val="Codechar0"/>
        </w:rPr>
        <w:t>DataReportingSession</w:t>
      </w:r>
      <w:proofErr w:type="spellEnd"/>
      <w:r>
        <w:t xml:space="preserve"> in response to a data report submitted by the Direct Data Collection Client (see clause 4.3.2.3.3).</w:t>
      </w:r>
    </w:p>
    <w:p w14:paraId="5250410D" w14:textId="77777777" w:rsidR="00225901" w:rsidRDefault="00225901" w:rsidP="00225901">
      <w:pPr>
        <w:pStyle w:val="Heading5"/>
      </w:pPr>
      <w:bookmarkStart w:id="77" w:name="_Toc103208460"/>
      <w:bookmarkStart w:id="78" w:name="_Toc103208900"/>
      <w:bookmarkStart w:id="79" w:name="_Toc103600904"/>
      <w:r>
        <w:t>4.3.2.3.2</w:t>
      </w:r>
      <w:r>
        <w:tab/>
        <w:t>Direct Data Collection Client retrieves up-to-date configuration</w:t>
      </w:r>
      <w:bookmarkEnd w:id="77"/>
      <w:bookmarkEnd w:id="78"/>
      <w:bookmarkEnd w:id="79"/>
    </w:p>
    <w:p w14:paraId="6BDC606C" w14:textId="77777777" w:rsidR="00225901" w:rsidRDefault="00225901" w:rsidP="00225901">
      <w:pPr>
        <w:keepNext/>
      </w:pPr>
      <w:r w:rsidRPr="006E625D">
        <w:t xml:space="preserve">This </w:t>
      </w:r>
      <w:r>
        <w:t xml:space="preserve">operation is </w:t>
      </w:r>
      <w:r w:rsidRPr="006E625D">
        <w:t xml:space="preserve">typically </w:t>
      </w:r>
      <w:r>
        <w:t>performed</w:t>
      </w:r>
      <w:r w:rsidRPr="006E625D">
        <w:t xml:space="preserve"> when the </w:t>
      </w:r>
      <w:proofErr w:type="spellStart"/>
      <w:r w:rsidRPr="003C31BA">
        <w:rPr>
          <w:rStyle w:val="Codechar0"/>
        </w:rPr>
        <w:t>validUntil</w:t>
      </w:r>
      <w:proofErr w:type="spellEnd"/>
      <w:r w:rsidRPr="006E625D">
        <w:t xml:space="preserve"> property of the current </w:t>
      </w:r>
      <w:proofErr w:type="spellStart"/>
      <w:r w:rsidRPr="003C31BA">
        <w:rPr>
          <w:rStyle w:val="Codechar0"/>
        </w:rPr>
        <w:t>DataReportingSession</w:t>
      </w:r>
      <w:proofErr w:type="spellEnd"/>
      <w:r w:rsidRPr="006E625D">
        <w:t xml:space="preserve"> stored in the Direct Data </w:t>
      </w:r>
      <w:r>
        <w:t>Collection</w:t>
      </w:r>
      <w:r w:rsidRPr="006E625D">
        <w:t xml:space="preserve"> Client is about to expire.</w:t>
      </w:r>
    </w:p>
    <w:p w14:paraId="006BF1C5" w14:textId="77777777" w:rsidR="00225901" w:rsidRDefault="00225901" w:rsidP="00225901">
      <w:pPr>
        <w:pStyle w:val="TF"/>
        <w:keepNext/>
        <w:rPr>
          <w:noProof/>
        </w:rPr>
      </w:pPr>
      <w:r>
        <w:rPr>
          <w:noProof/>
        </w:rPr>
        <w:object w:dxaOrig="8475" w:dyaOrig="2760" w14:anchorId="34D63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1.75pt;height:122.25pt;mso-width-percent:0;mso-height-percent:0;mso-width-percent:0;mso-height-percent:0" o:ole="">
            <v:imagedata r:id="rId13" o:title=""/>
          </v:shape>
          <o:OLEObject Type="Embed" ProgID="Mscgen.Chart" ShapeID="_x0000_i1025" DrawAspect="Content" ObjectID="_1722179999" r:id="rId14"/>
        </w:object>
      </w:r>
    </w:p>
    <w:p w14:paraId="4826C0A6" w14:textId="77777777" w:rsidR="00225901" w:rsidRPr="00057D2F" w:rsidRDefault="00225901" w:rsidP="00225901">
      <w:pPr>
        <w:pStyle w:val="TF"/>
      </w:pPr>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proofErr w:type="spellStart"/>
      <w:r w:rsidRPr="00967A8F">
        <w:t>DataReportingSession</w:t>
      </w:r>
      <w:proofErr w:type="spellEnd"/>
    </w:p>
    <w:p w14:paraId="11B96EFC" w14:textId="77777777" w:rsidR="00225901" w:rsidRDefault="00225901" w:rsidP="00225901">
      <w:pPr>
        <w:keepNext/>
      </w:pPr>
      <w:r>
        <w:t>The steps in this procedure are as follows:</w:t>
      </w:r>
    </w:p>
    <w:p w14:paraId="11E36DDA" w14:textId="1EA9229E" w:rsidR="00225901" w:rsidRDefault="00225901" w:rsidP="00225901">
      <w:pPr>
        <w:pStyle w:val="B1"/>
        <w:keepNext/>
      </w:pPr>
      <w:r>
        <w:t>1.</w:t>
      </w:r>
      <w:r>
        <w:tab/>
        <w:t xml:space="preserve">The Direct Data Collection Client requests the </w:t>
      </w:r>
      <w:proofErr w:type="spellStart"/>
      <w:r w:rsidRPr="00273349">
        <w:rPr>
          <w:rStyle w:val="Codechar0"/>
        </w:rPr>
        <w:t>DataReportingSession</w:t>
      </w:r>
      <w:proofErr w:type="spellEnd"/>
      <w:r w:rsidRPr="00273349">
        <w:rPr>
          <w:rStyle w:val="Codechar0"/>
        </w:rPr>
        <w:t xml:space="preserve"> </w:t>
      </w:r>
      <w:r>
        <w:t xml:space="preserve">for the current session by using the </w:t>
      </w:r>
      <w:proofErr w:type="spellStart"/>
      <w:r w:rsidRPr="00273349">
        <w:rPr>
          <w:rStyle w:val="Codechar0"/>
        </w:rPr>
        <w:t>Ndcaf_DataReporting</w:t>
      </w:r>
      <w:proofErr w:type="spellEnd"/>
      <w:r w:rsidRPr="00273349">
        <w:rPr>
          <w:rStyle w:val="Codechar0"/>
        </w:rPr>
        <w:t xml:space="preserve"> </w:t>
      </w:r>
      <w:r>
        <w:rPr>
          <w:rStyle w:val="Codechar0"/>
        </w:rPr>
        <w:t>_</w:t>
      </w:r>
      <w:proofErr w:type="spellStart"/>
      <w:del w:id="80" w:author="Charles Lo (080822)" w:date="2022-08-08T12:47:00Z">
        <w:r w:rsidRPr="00273349" w:rsidDel="00AB44ED">
          <w:rPr>
            <w:rStyle w:val="Codechar0"/>
          </w:rPr>
          <w:delText>RetreiveSession</w:delText>
        </w:r>
        <w:r w:rsidDel="00AB44ED">
          <w:delText xml:space="preserve"> </w:delText>
        </w:r>
      </w:del>
      <w:ins w:id="81" w:author="Charles Lo (080822)" w:date="2022-08-08T12:47:00Z">
        <w:r w:rsidR="00AB44ED" w:rsidRPr="00273349">
          <w:rPr>
            <w:rStyle w:val="Codechar0"/>
          </w:rPr>
          <w:t>Retr</w:t>
        </w:r>
        <w:r w:rsidR="00AB44ED">
          <w:rPr>
            <w:rStyle w:val="Codechar0"/>
          </w:rPr>
          <w:t>ie</w:t>
        </w:r>
        <w:r w:rsidR="00AB44ED" w:rsidRPr="00273349">
          <w:rPr>
            <w:rStyle w:val="Codechar0"/>
          </w:rPr>
          <w:t>veSession</w:t>
        </w:r>
        <w:proofErr w:type="spellEnd"/>
        <w:r w:rsidR="00AB44ED">
          <w:t xml:space="preserve"> </w:t>
        </w:r>
      </w:ins>
      <w:r>
        <w:t>service operation (see clauses 7.2.3.2 and 7.2.3.3.1).</w:t>
      </w:r>
    </w:p>
    <w:p w14:paraId="5CF9EF6D" w14:textId="77777777" w:rsidR="00225901" w:rsidRDefault="00225901" w:rsidP="001344F0">
      <w:pPr>
        <w:pStyle w:val="B1"/>
        <w:ind w:left="576" w:hanging="288"/>
      </w:pPr>
      <w:r>
        <w:t>2.</w:t>
      </w:r>
      <w:r>
        <w:tab/>
        <w:t xml:space="preserve">The Data Collection AF provides the latest </w:t>
      </w:r>
      <w:proofErr w:type="spellStart"/>
      <w:r w:rsidRPr="00CC2A62">
        <w:rPr>
          <w:rStyle w:val="Codechar0"/>
        </w:rPr>
        <w:t>DataReportingSession</w:t>
      </w:r>
      <w:proofErr w:type="spellEnd"/>
      <w:r>
        <w:t xml:space="preserve"> in the message body of a </w:t>
      </w:r>
      <w:r w:rsidRPr="001E6546">
        <w:rPr>
          <w:rStyle w:val="Codechar0"/>
        </w:rPr>
        <w:t>200 OK</w:t>
      </w:r>
      <w:r>
        <w:t xml:space="preserve"> response. The </w:t>
      </w:r>
      <w:proofErr w:type="spellStart"/>
      <w:r w:rsidRPr="003C31BA">
        <w:rPr>
          <w:rStyle w:val="Codechar0"/>
        </w:rPr>
        <w:t>validUntil</w:t>
      </w:r>
      <w:proofErr w:type="spellEnd"/>
      <w:r>
        <w:t xml:space="preserve"> property of the provided </w:t>
      </w:r>
      <w:proofErr w:type="spellStart"/>
      <w:r w:rsidRPr="00CC2A62">
        <w:rPr>
          <w:rStyle w:val="Codechar0"/>
        </w:rPr>
        <w:t>DataReportingSession</w:t>
      </w:r>
      <w:proofErr w:type="spellEnd"/>
      <w:r>
        <w:t xml:space="preserve"> should be a time in the future. In addition, the Data Collection AF may change properties </w:t>
      </w:r>
      <w:proofErr w:type="spellStart"/>
      <w:r w:rsidRPr="003C31BA">
        <w:rPr>
          <w:rStyle w:val="Codechar0"/>
        </w:rPr>
        <w:t>reportForDomains</w:t>
      </w:r>
      <w:proofErr w:type="spellEnd"/>
      <w:r>
        <w:t xml:space="preserve"> and </w:t>
      </w:r>
      <w:proofErr w:type="spellStart"/>
      <w:r w:rsidRPr="003C31BA">
        <w:rPr>
          <w:rStyle w:val="Codechar0"/>
        </w:rPr>
        <w:t>reportingCondition</w:t>
      </w:r>
      <w:proofErr w:type="spellEnd"/>
      <w:r>
        <w:t>.</w:t>
      </w:r>
    </w:p>
    <w:bookmarkEnd w:id="8"/>
    <w:bookmarkEnd w:id="9"/>
    <w:bookmarkEnd w:id="10"/>
    <w:p w14:paraId="5550B634" w14:textId="77777777" w:rsidR="00E926A0" w:rsidRPr="007429F6" w:rsidRDefault="00E926A0" w:rsidP="001344F0">
      <w:pPr>
        <w:spacing w:after="0"/>
      </w:pPr>
    </w:p>
    <w:p w14:paraId="3B1012E1" w14:textId="734F13CD" w:rsidR="008B2706" w:rsidRDefault="008B2706" w:rsidP="00143B68">
      <w:pPr>
        <w:pStyle w:val="Changelast"/>
      </w:pPr>
      <w:r>
        <w:rPr>
          <w:highlight w:val="yellow"/>
        </w:rPr>
        <w:lastRenderedPageBreak/>
        <w:t>END OF</w:t>
      </w:r>
      <w:r w:rsidRPr="00F66D5C">
        <w:rPr>
          <w:highlight w:val="yellow"/>
        </w:rPr>
        <w:t xml:space="preserve"> CHANGE</w:t>
      </w:r>
      <w:r>
        <w:t>S</w:t>
      </w:r>
    </w:p>
    <w:sectPr w:rsidR="008B2706" w:rsidSect="00BD0B24">
      <w:headerReference w:type="default" r:id="rId15"/>
      <w:footnotePr>
        <w:numRestart w:val="eachSect"/>
      </w:footnotePr>
      <w:pgSz w:w="11907" w:h="16840" w:code="9"/>
      <w:pgMar w:top="1418" w:right="1134" w:bottom="1134" w:left="1134" w:header="680" w:footer="567" w:gutter="0"/>
      <w:pgBorders w:offsetFrom="page">
        <w:top w:val="single" w:sz="4" w:space="24" w:color="auto"/>
        <w:bottom w:val="single" w:sz="4" w:space="24"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E7341" w14:textId="77777777" w:rsidR="006058DF" w:rsidRDefault="006058DF">
      <w:r>
        <w:separator/>
      </w:r>
    </w:p>
  </w:endnote>
  <w:endnote w:type="continuationSeparator" w:id="0">
    <w:p w14:paraId="4C256540" w14:textId="77777777" w:rsidR="006058DF" w:rsidRDefault="0060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27BB" w14:textId="77777777" w:rsidR="006058DF" w:rsidRDefault="006058DF">
      <w:r>
        <w:separator/>
      </w:r>
    </w:p>
  </w:footnote>
  <w:footnote w:type="continuationSeparator" w:id="0">
    <w:p w14:paraId="5914D2DF" w14:textId="77777777" w:rsidR="006058DF" w:rsidRDefault="00605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33F4D"/>
    <w:multiLevelType w:val="hybridMultilevel"/>
    <w:tmpl w:val="036C8A30"/>
    <w:lvl w:ilvl="0" w:tplc="C0226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2"/>
  </w:num>
  <w:num w:numId="2">
    <w:abstractNumId w:val="8"/>
  </w:num>
  <w:num w:numId="3">
    <w:abstractNumId w:val="3"/>
  </w:num>
  <w:num w:numId="4">
    <w:abstractNumId w:val="11"/>
  </w:num>
  <w:num w:numId="5">
    <w:abstractNumId w:val="6"/>
  </w:num>
  <w:num w:numId="6">
    <w:abstractNumId w:val="5"/>
  </w:num>
  <w:num w:numId="7">
    <w:abstractNumId w:val="9"/>
  </w:num>
  <w:num w:numId="8">
    <w:abstractNumId w:val="7"/>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80822)">
    <w15:presenceInfo w15:providerId="None" w15:userId="Charles Lo (080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2004E"/>
    <w:rsid w:val="000213B5"/>
    <w:rsid w:val="00022E4A"/>
    <w:rsid w:val="000231B2"/>
    <w:rsid w:val="000239AA"/>
    <w:rsid w:val="000239E4"/>
    <w:rsid w:val="00027DBA"/>
    <w:rsid w:val="00031690"/>
    <w:rsid w:val="00035151"/>
    <w:rsid w:val="00035D0B"/>
    <w:rsid w:val="000414F2"/>
    <w:rsid w:val="0004153C"/>
    <w:rsid w:val="00043D5E"/>
    <w:rsid w:val="00044829"/>
    <w:rsid w:val="00044C9C"/>
    <w:rsid w:val="000462AE"/>
    <w:rsid w:val="000469A8"/>
    <w:rsid w:val="00051EFE"/>
    <w:rsid w:val="00054834"/>
    <w:rsid w:val="000549FA"/>
    <w:rsid w:val="00054F44"/>
    <w:rsid w:val="000577BD"/>
    <w:rsid w:val="00062BAF"/>
    <w:rsid w:val="00062D80"/>
    <w:rsid w:val="00062FF1"/>
    <w:rsid w:val="00064A32"/>
    <w:rsid w:val="00066E41"/>
    <w:rsid w:val="000673D1"/>
    <w:rsid w:val="00072B0F"/>
    <w:rsid w:val="00073390"/>
    <w:rsid w:val="00075DD2"/>
    <w:rsid w:val="00077739"/>
    <w:rsid w:val="000819A9"/>
    <w:rsid w:val="00087F59"/>
    <w:rsid w:val="0009000E"/>
    <w:rsid w:val="00092AD2"/>
    <w:rsid w:val="00095B1F"/>
    <w:rsid w:val="000A175F"/>
    <w:rsid w:val="000A3F9C"/>
    <w:rsid w:val="000A6394"/>
    <w:rsid w:val="000B134B"/>
    <w:rsid w:val="000B1910"/>
    <w:rsid w:val="000B3B80"/>
    <w:rsid w:val="000B3BB2"/>
    <w:rsid w:val="000B40BA"/>
    <w:rsid w:val="000B7FED"/>
    <w:rsid w:val="000C038A"/>
    <w:rsid w:val="000C29FC"/>
    <w:rsid w:val="000C38AD"/>
    <w:rsid w:val="000C3B69"/>
    <w:rsid w:val="000C3ECD"/>
    <w:rsid w:val="000C49D4"/>
    <w:rsid w:val="000C59AA"/>
    <w:rsid w:val="000C6598"/>
    <w:rsid w:val="000D13BD"/>
    <w:rsid w:val="000D1F89"/>
    <w:rsid w:val="000D2606"/>
    <w:rsid w:val="000D4A28"/>
    <w:rsid w:val="000D4D43"/>
    <w:rsid w:val="000D7CCC"/>
    <w:rsid w:val="000D7CD4"/>
    <w:rsid w:val="000E051D"/>
    <w:rsid w:val="000E0C16"/>
    <w:rsid w:val="000E0E4A"/>
    <w:rsid w:val="000E1747"/>
    <w:rsid w:val="000E398A"/>
    <w:rsid w:val="000E6EB5"/>
    <w:rsid w:val="000F0DF5"/>
    <w:rsid w:val="000F1026"/>
    <w:rsid w:val="000F2113"/>
    <w:rsid w:val="000F269A"/>
    <w:rsid w:val="000F2D53"/>
    <w:rsid w:val="000F374A"/>
    <w:rsid w:val="000F62A2"/>
    <w:rsid w:val="00100888"/>
    <w:rsid w:val="00102461"/>
    <w:rsid w:val="00102B16"/>
    <w:rsid w:val="00106BE0"/>
    <w:rsid w:val="00111943"/>
    <w:rsid w:val="00113948"/>
    <w:rsid w:val="0011557D"/>
    <w:rsid w:val="001205F0"/>
    <w:rsid w:val="001224D9"/>
    <w:rsid w:val="001247CC"/>
    <w:rsid w:val="00124815"/>
    <w:rsid w:val="00130F83"/>
    <w:rsid w:val="00130FE8"/>
    <w:rsid w:val="0013254F"/>
    <w:rsid w:val="001325D4"/>
    <w:rsid w:val="0013291A"/>
    <w:rsid w:val="001340E8"/>
    <w:rsid w:val="001344F0"/>
    <w:rsid w:val="00134975"/>
    <w:rsid w:val="00137276"/>
    <w:rsid w:val="00141236"/>
    <w:rsid w:val="00143B68"/>
    <w:rsid w:val="001449A4"/>
    <w:rsid w:val="001455D0"/>
    <w:rsid w:val="00145D43"/>
    <w:rsid w:val="001472C0"/>
    <w:rsid w:val="00147B0C"/>
    <w:rsid w:val="001513AF"/>
    <w:rsid w:val="001521CB"/>
    <w:rsid w:val="0015240A"/>
    <w:rsid w:val="001539A9"/>
    <w:rsid w:val="00154971"/>
    <w:rsid w:val="00155954"/>
    <w:rsid w:val="0016321B"/>
    <w:rsid w:val="00164857"/>
    <w:rsid w:val="00164944"/>
    <w:rsid w:val="00164DF5"/>
    <w:rsid w:val="00170D1A"/>
    <w:rsid w:val="00170D3C"/>
    <w:rsid w:val="0017595B"/>
    <w:rsid w:val="00175C48"/>
    <w:rsid w:val="00177395"/>
    <w:rsid w:val="00181823"/>
    <w:rsid w:val="00182914"/>
    <w:rsid w:val="001919BF"/>
    <w:rsid w:val="00192C46"/>
    <w:rsid w:val="00193932"/>
    <w:rsid w:val="0019401A"/>
    <w:rsid w:val="00195D6C"/>
    <w:rsid w:val="00197383"/>
    <w:rsid w:val="001A08B3"/>
    <w:rsid w:val="001A3782"/>
    <w:rsid w:val="001A7B60"/>
    <w:rsid w:val="001B0430"/>
    <w:rsid w:val="001B3571"/>
    <w:rsid w:val="001B3594"/>
    <w:rsid w:val="001B52F0"/>
    <w:rsid w:val="001B5A93"/>
    <w:rsid w:val="001B5DF5"/>
    <w:rsid w:val="001B6475"/>
    <w:rsid w:val="001B6751"/>
    <w:rsid w:val="001B6C55"/>
    <w:rsid w:val="001B6DCA"/>
    <w:rsid w:val="001B7A65"/>
    <w:rsid w:val="001C04A4"/>
    <w:rsid w:val="001C11B4"/>
    <w:rsid w:val="001C1484"/>
    <w:rsid w:val="001C646D"/>
    <w:rsid w:val="001C64EA"/>
    <w:rsid w:val="001C6B5D"/>
    <w:rsid w:val="001C6BEE"/>
    <w:rsid w:val="001D0886"/>
    <w:rsid w:val="001D5B80"/>
    <w:rsid w:val="001E01C6"/>
    <w:rsid w:val="001E13FD"/>
    <w:rsid w:val="001E3C5C"/>
    <w:rsid w:val="001E41F3"/>
    <w:rsid w:val="001F3489"/>
    <w:rsid w:val="001F5129"/>
    <w:rsid w:val="001F74DA"/>
    <w:rsid w:val="001F7F02"/>
    <w:rsid w:val="00200520"/>
    <w:rsid w:val="00202520"/>
    <w:rsid w:val="002046BC"/>
    <w:rsid w:val="0020649D"/>
    <w:rsid w:val="00206EB9"/>
    <w:rsid w:val="0020728C"/>
    <w:rsid w:val="00211725"/>
    <w:rsid w:val="00212421"/>
    <w:rsid w:val="00213501"/>
    <w:rsid w:val="00214037"/>
    <w:rsid w:val="00216D5C"/>
    <w:rsid w:val="00222392"/>
    <w:rsid w:val="00223310"/>
    <w:rsid w:val="00225901"/>
    <w:rsid w:val="00225F78"/>
    <w:rsid w:val="0023067D"/>
    <w:rsid w:val="002330D5"/>
    <w:rsid w:val="00237DA7"/>
    <w:rsid w:val="00242601"/>
    <w:rsid w:val="002501CC"/>
    <w:rsid w:val="0025127F"/>
    <w:rsid w:val="0025485E"/>
    <w:rsid w:val="00255E46"/>
    <w:rsid w:val="00256BD4"/>
    <w:rsid w:val="00256E57"/>
    <w:rsid w:val="002576CE"/>
    <w:rsid w:val="0026004D"/>
    <w:rsid w:val="00262E87"/>
    <w:rsid w:val="00263812"/>
    <w:rsid w:val="00263FF5"/>
    <w:rsid w:val="002640DD"/>
    <w:rsid w:val="0026643D"/>
    <w:rsid w:val="002666AB"/>
    <w:rsid w:val="00266794"/>
    <w:rsid w:val="00267655"/>
    <w:rsid w:val="002709E5"/>
    <w:rsid w:val="002741A1"/>
    <w:rsid w:val="00275351"/>
    <w:rsid w:val="00275D12"/>
    <w:rsid w:val="0027650F"/>
    <w:rsid w:val="00280023"/>
    <w:rsid w:val="00284BDB"/>
    <w:rsid w:val="00284C46"/>
    <w:rsid w:val="00284FEB"/>
    <w:rsid w:val="002860C4"/>
    <w:rsid w:val="0028785F"/>
    <w:rsid w:val="00287EDA"/>
    <w:rsid w:val="00290109"/>
    <w:rsid w:val="00290C12"/>
    <w:rsid w:val="00292502"/>
    <w:rsid w:val="002A39B6"/>
    <w:rsid w:val="002B0120"/>
    <w:rsid w:val="002B2501"/>
    <w:rsid w:val="002B28B5"/>
    <w:rsid w:val="002B53E0"/>
    <w:rsid w:val="002B5741"/>
    <w:rsid w:val="002C10CF"/>
    <w:rsid w:val="002C4000"/>
    <w:rsid w:val="002C5F3D"/>
    <w:rsid w:val="002C7E3F"/>
    <w:rsid w:val="002D0F52"/>
    <w:rsid w:val="002D2FD4"/>
    <w:rsid w:val="002D44EA"/>
    <w:rsid w:val="002D564D"/>
    <w:rsid w:val="002E167F"/>
    <w:rsid w:val="002E56F5"/>
    <w:rsid w:val="002E593A"/>
    <w:rsid w:val="002E71C3"/>
    <w:rsid w:val="002F452D"/>
    <w:rsid w:val="002F4C57"/>
    <w:rsid w:val="002F5415"/>
    <w:rsid w:val="00304B99"/>
    <w:rsid w:val="00305409"/>
    <w:rsid w:val="0031109F"/>
    <w:rsid w:val="00311D3C"/>
    <w:rsid w:val="00314F62"/>
    <w:rsid w:val="00320AE9"/>
    <w:rsid w:val="00322C86"/>
    <w:rsid w:val="00327C19"/>
    <w:rsid w:val="00331008"/>
    <w:rsid w:val="00331D1C"/>
    <w:rsid w:val="003326FE"/>
    <w:rsid w:val="00336600"/>
    <w:rsid w:val="00350705"/>
    <w:rsid w:val="003508FD"/>
    <w:rsid w:val="00351B87"/>
    <w:rsid w:val="00351D82"/>
    <w:rsid w:val="00354EB9"/>
    <w:rsid w:val="00355374"/>
    <w:rsid w:val="003609EF"/>
    <w:rsid w:val="0036231A"/>
    <w:rsid w:val="00363501"/>
    <w:rsid w:val="00365272"/>
    <w:rsid w:val="00366699"/>
    <w:rsid w:val="003723D9"/>
    <w:rsid w:val="0037315D"/>
    <w:rsid w:val="00374DD4"/>
    <w:rsid w:val="0037550A"/>
    <w:rsid w:val="00376A70"/>
    <w:rsid w:val="00380C09"/>
    <w:rsid w:val="00381FBA"/>
    <w:rsid w:val="003843FB"/>
    <w:rsid w:val="003846D3"/>
    <w:rsid w:val="00387011"/>
    <w:rsid w:val="00390C28"/>
    <w:rsid w:val="0039234B"/>
    <w:rsid w:val="00393FF5"/>
    <w:rsid w:val="00395F13"/>
    <w:rsid w:val="003A2680"/>
    <w:rsid w:val="003A30A9"/>
    <w:rsid w:val="003A48D2"/>
    <w:rsid w:val="003A5DFD"/>
    <w:rsid w:val="003A74EC"/>
    <w:rsid w:val="003B425C"/>
    <w:rsid w:val="003B63CC"/>
    <w:rsid w:val="003B78D8"/>
    <w:rsid w:val="003C04BB"/>
    <w:rsid w:val="003C069F"/>
    <w:rsid w:val="003C2E52"/>
    <w:rsid w:val="003C2F47"/>
    <w:rsid w:val="003C31C9"/>
    <w:rsid w:val="003C642F"/>
    <w:rsid w:val="003C7030"/>
    <w:rsid w:val="003D3C4D"/>
    <w:rsid w:val="003D4553"/>
    <w:rsid w:val="003D485C"/>
    <w:rsid w:val="003E0A30"/>
    <w:rsid w:val="003E0B17"/>
    <w:rsid w:val="003E1986"/>
    <w:rsid w:val="003E1A36"/>
    <w:rsid w:val="003E2F7E"/>
    <w:rsid w:val="003E3702"/>
    <w:rsid w:val="003E4015"/>
    <w:rsid w:val="003E4786"/>
    <w:rsid w:val="003E489E"/>
    <w:rsid w:val="003E682F"/>
    <w:rsid w:val="003F203F"/>
    <w:rsid w:val="003F26F8"/>
    <w:rsid w:val="003F2D87"/>
    <w:rsid w:val="003F50B3"/>
    <w:rsid w:val="003F5E70"/>
    <w:rsid w:val="003F7B7F"/>
    <w:rsid w:val="004004D3"/>
    <w:rsid w:val="00400978"/>
    <w:rsid w:val="00400FAA"/>
    <w:rsid w:val="004015E1"/>
    <w:rsid w:val="00404A80"/>
    <w:rsid w:val="004072C1"/>
    <w:rsid w:val="0041002A"/>
    <w:rsid w:val="004100E6"/>
    <w:rsid w:val="00410371"/>
    <w:rsid w:val="004103D6"/>
    <w:rsid w:val="00413544"/>
    <w:rsid w:val="00415452"/>
    <w:rsid w:val="0041743A"/>
    <w:rsid w:val="004178BE"/>
    <w:rsid w:val="004219D3"/>
    <w:rsid w:val="00423863"/>
    <w:rsid w:val="004239C6"/>
    <w:rsid w:val="004242F1"/>
    <w:rsid w:val="00434018"/>
    <w:rsid w:val="00434313"/>
    <w:rsid w:val="00434E01"/>
    <w:rsid w:val="00434E28"/>
    <w:rsid w:val="004412B6"/>
    <w:rsid w:val="00441D4A"/>
    <w:rsid w:val="00444748"/>
    <w:rsid w:val="004455DA"/>
    <w:rsid w:val="00446A0F"/>
    <w:rsid w:val="00446C9A"/>
    <w:rsid w:val="004515BA"/>
    <w:rsid w:val="0045391F"/>
    <w:rsid w:val="00454577"/>
    <w:rsid w:val="004618FE"/>
    <w:rsid w:val="004625C7"/>
    <w:rsid w:val="00463167"/>
    <w:rsid w:val="00463BBC"/>
    <w:rsid w:val="00465FB6"/>
    <w:rsid w:val="0046632F"/>
    <w:rsid w:val="004670A1"/>
    <w:rsid w:val="00472388"/>
    <w:rsid w:val="004733CD"/>
    <w:rsid w:val="00474A03"/>
    <w:rsid w:val="00474ABE"/>
    <w:rsid w:val="0047500A"/>
    <w:rsid w:val="00475286"/>
    <w:rsid w:val="00477E60"/>
    <w:rsid w:val="0048315B"/>
    <w:rsid w:val="00485443"/>
    <w:rsid w:val="0048643D"/>
    <w:rsid w:val="004917E6"/>
    <w:rsid w:val="00491B21"/>
    <w:rsid w:val="004929F7"/>
    <w:rsid w:val="00493CE7"/>
    <w:rsid w:val="0049663B"/>
    <w:rsid w:val="004971E9"/>
    <w:rsid w:val="004A1B69"/>
    <w:rsid w:val="004A2B37"/>
    <w:rsid w:val="004A406A"/>
    <w:rsid w:val="004A6257"/>
    <w:rsid w:val="004A6909"/>
    <w:rsid w:val="004A7736"/>
    <w:rsid w:val="004B13FA"/>
    <w:rsid w:val="004B3F5F"/>
    <w:rsid w:val="004B4C94"/>
    <w:rsid w:val="004B53EB"/>
    <w:rsid w:val="004B6530"/>
    <w:rsid w:val="004B75B7"/>
    <w:rsid w:val="004C2A22"/>
    <w:rsid w:val="004C3700"/>
    <w:rsid w:val="004C3CB8"/>
    <w:rsid w:val="004C539C"/>
    <w:rsid w:val="004C5B2B"/>
    <w:rsid w:val="004C5F69"/>
    <w:rsid w:val="004D0DA5"/>
    <w:rsid w:val="004D1BA8"/>
    <w:rsid w:val="004D6C67"/>
    <w:rsid w:val="004D7301"/>
    <w:rsid w:val="004D744C"/>
    <w:rsid w:val="004E1A9A"/>
    <w:rsid w:val="004E6694"/>
    <w:rsid w:val="004E70F3"/>
    <w:rsid w:val="004F15D3"/>
    <w:rsid w:val="004F3DC7"/>
    <w:rsid w:val="004F5782"/>
    <w:rsid w:val="00506CB6"/>
    <w:rsid w:val="005125ED"/>
    <w:rsid w:val="00514D69"/>
    <w:rsid w:val="0051580D"/>
    <w:rsid w:val="005174B9"/>
    <w:rsid w:val="0052109B"/>
    <w:rsid w:val="00522923"/>
    <w:rsid w:val="00523A37"/>
    <w:rsid w:val="005245FE"/>
    <w:rsid w:val="005269DC"/>
    <w:rsid w:val="005322CE"/>
    <w:rsid w:val="005332B7"/>
    <w:rsid w:val="00536C1C"/>
    <w:rsid w:val="00536F53"/>
    <w:rsid w:val="00537897"/>
    <w:rsid w:val="0054100D"/>
    <w:rsid w:val="005422C7"/>
    <w:rsid w:val="00543EF0"/>
    <w:rsid w:val="00544050"/>
    <w:rsid w:val="0054411F"/>
    <w:rsid w:val="00546512"/>
    <w:rsid w:val="00547111"/>
    <w:rsid w:val="00550EC0"/>
    <w:rsid w:val="00552034"/>
    <w:rsid w:val="00553B1D"/>
    <w:rsid w:val="00554146"/>
    <w:rsid w:val="0055586B"/>
    <w:rsid w:val="00557C40"/>
    <w:rsid w:val="00561D02"/>
    <w:rsid w:val="00563223"/>
    <w:rsid w:val="0056762B"/>
    <w:rsid w:val="00570AC0"/>
    <w:rsid w:val="005712DF"/>
    <w:rsid w:val="00571909"/>
    <w:rsid w:val="0057427E"/>
    <w:rsid w:val="0057648E"/>
    <w:rsid w:val="00576B8B"/>
    <w:rsid w:val="00580F38"/>
    <w:rsid w:val="00582F10"/>
    <w:rsid w:val="00583A6A"/>
    <w:rsid w:val="005869D4"/>
    <w:rsid w:val="005909DA"/>
    <w:rsid w:val="00590DB6"/>
    <w:rsid w:val="005926E6"/>
    <w:rsid w:val="00592A75"/>
    <w:rsid w:val="00592D74"/>
    <w:rsid w:val="0059637B"/>
    <w:rsid w:val="00597172"/>
    <w:rsid w:val="00597734"/>
    <w:rsid w:val="005A08CA"/>
    <w:rsid w:val="005A21C2"/>
    <w:rsid w:val="005A45C8"/>
    <w:rsid w:val="005B0B10"/>
    <w:rsid w:val="005B1289"/>
    <w:rsid w:val="005B55EB"/>
    <w:rsid w:val="005B681B"/>
    <w:rsid w:val="005C1EA8"/>
    <w:rsid w:val="005C2427"/>
    <w:rsid w:val="005C3CAA"/>
    <w:rsid w:val="005C4F95"/>
    <w:rsid w:val="005C4FDC"/>
    <w:rsid w:val="005C77F4"/>
    <w:rsid w:val="005D00D2"/>
    <w:rsid w:val="005D0688"/>
    <w:rsid w:val="005D0749"/>
    <w:rsid w:val="005D1BE1"/>
    <w:rsid w:val="005D204E"/>
    <w:rsid w:val="005D6B47"/>
    <w:rsid w:val="005E0C92"/>
    <w:rsid w:val="005E2C44"/>
    <w:rsid w:val="005E59E9"/>
    <w:rsid w:val="005E768F"/>
    <w:rsid w:val="005E7E8B"/>
    <w:rsid w:val="005E7EFD"/>
    <w:rsid w:val="005F1FC6"/>
    <w:rsid w:val="005F4EE6"/>
    <w:rsid w:val="005F5849"/>
    <w:rsid w:val="005F5B69"/>
    <w:rsid w:val="0060142F"/>
    <w:rsid w:val="0060277E"/>
    <w:rsid w:val="00603711"/>
    <w:rsid w:val="00604514"/>
    <w:rsid w:val="00605156"/>
    <w:rsid w:val="006058DF"/>
    <w:rsid w:val="0060648D"/>
    <w:rsid w:val="00611CF4"/>
    <w:rsid w:val="0061327E"/>
    <w:rsid w:val="00614ABA"/>
    <w:rsid w:val="00615BB3"/>
    <w:rsid w:val="00615F76"/>
    <w:rsid w:val="006165E9"/>
    <w:rsid w:val="00616DE9"/>
    <w:rsid w:val="00617A50"/>
    <w:rsid w:val="006203FB"/>
    <w:rsid w:val="0062093E"/>
    <w:rsid w:val="00621188"/>
    <w:rsid w:val="00621CE4"/>
    <w:rsid w:val="006256E8"/>
    <w:rsid w:val="006257ED"/>
    <w:rsid w:val="00625A7C"/>
    <w:rsid w:val="00635067"/>
    <w:rsid w:val="00640AF5"/>
    <w:rsid w:val="0064311D"/>
    <w:rsid w:val="006432A2"/>
    <w:rsid w:val="00643A15"/>
    <w:rsid w:val="00652790"/>
    <w:rsid w:val="00653EEF"/>
    <w:rsid w:val="00654F19"/>
    <w:rsid w:val="00655ED0"/>
    <w:rsid w:val="00660755"/>
    <w:rsid w:val="00661089"/>
    <w:rsid w:val="00661ABA"/>
    <w:rsid w:val="00662EE4"/>
    <w:rsid w:val="00663D6A"/>
    <w:rsid w:val="00664036"/>
    <w:rsid w:val="0066640B"/>
    <w:rsid w:val="00667B5D"/>
    <w:rsid w:val="00670606"/>
    <w:rsid w:val="00671F84"/>
    <w:rsid w:val="00672701"/>
    <w:rsid w:val="0067391F"/>
    <w:rsid w:val="006755C6"/>
    <w:rsid w:val="00680DBC"/>
    <w:rsid w:val="00684124"/>
    <w:rsid w:val="00684E58"/>
    <w:rsid w:val="00686D94"/>
    <w:rsid w:val="0068715A"/>
    <w:rsid w:val="006910B7"/>
    <w:rsid w:val="006922C5"/>
    <w:rsid w:val="00692772"/>
    <w:rsid w:val="00692901"/>
    <w:rsid w:val="00695808"/>
    <w:rsid w:val="00697C99"/>
    <w:rsid w:val="006A0240"/>
    <w:rsid w:val="006A158D"/>
    <w:rsid w:val="006A15F7"/>
    <w:rsid w:val="006A32D1"/>
    <w:rsid w:val="006A4527"/>
    <w:rsid w:val="006A4989"/>
    <w:rsid w:val="006B354A"/>
    <w:rsid w:val="006B46FB"/>
    <w:rsid w:val="006B7F10"/>
    <w:rsid w:val="006C247D"/>
    <w:rsid w:val="006C51B7"/>
    <w:rsid w:val="006D05AA"/>
    <w:rsid w:val="006D1265"/>
    <w:rsid w:val="006D1D31"/>
    <w:rsid w:val="006D2F11"/>
    <w:rsid w:val="006D39E9"/>
    <w:rsid w:val="006E0FFF"/>
    <w:rsid w:val="006E21FB"/>
    <w:rsid w:val="006E2590"/>
    <w:rsid w:val="006E29F7"/>
    <w:rsid w:val="006E3B0D"/>
    <w:rsid w:val="006E3C97"/>
    <w:rsid w:val="006E3E31"/>
    <w:rsid w:val="006F01C8"/>
    <w:rsid w:val="006F0E0C"/>
    <w:rsid w:val="006F11A4"/>
    <w:rsid w:val="006F1BEB"/>
    <w:rsid w:val="006F2162"/>
    <w:rsid w:val="006F6734"/>
    <w:rsid w:val="006F6E88"/>
    <w:rsid w:val="006F752F"/>
    <w:rsid w:val="006F76CB"/>
    <w:rsid w:val="0070221D"/>
    <w:rsid w:val="0070544B"/>
    <w:rsid w:val="00706860"/>
    <w:rsid w:val="00706931"/>
    <w:rsid w:val="007071AB"/>
    <w:rsid w:val="00707B8E"/>
    <w:rsid w:val="007113DA"/>
    <w:rsid w:val="00711B1D"/>
    <w:rsid w:val="00715381"/>
    <w:rsid w:val="0071701E"/>
    <w:rsid w:val="007174D6"/>
    <w:rsid w:val="007177E3"/>
    <w:rsid w:val="0071787E"/>
    <w:rsid w:val="00717AE8"/>
    <w:rsid w:val="0072274B"/>
    <w:rsid w:val="0074459D"/>
    <w:rsid w:val="0074707D"/>
    <w:rsid w:val="007473EE"/>
    <w:rsid w:val="0075075C"/>
    <w:rsid w:val="00753980"/>
    <w:rsid w:val="00755B8B"/>
    <w:rsid w:val="007568BA"/>
    <w:rsid w:val="0076090A"/>
    <w:rsid w:val="007626A3"/>
    <w:rsid w:val="00762884"/>
    <w:rsid w:val="007647AB"/>
    <w:rsid w:val="00764DDD"/>
    <w:rsid w:val="00764E86"/>
    <w:rsid w:val="007651CF"/>
    <w:rsid w:val="007670B5"/>
    <w:rsid w:val="0076796A"/>
    <w:rsid w:val="0077161A"/>
    <w:rsid w:val="00772B15"/>
    <w:rsid w:val="0077490D"/>
    <w:rsid w:val="0078039A"/>
    <w:rsid w:val="007834EF"/>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86F"/>
    <w:rsid w:val="007C68E4"/>
    <w:rsid w:val="007C79E1"/>
    <w:rsid w:val="007D1131"/>
    <w:rsid w:val="007D15C0"/>
    <w:rsid w:val="007D6A07"/>
    <w:rsid w:val="007D7229"/>
    <w:rsid w:val="007D79CD"/>
    <w:rsid w:val="007E2AD7"/>
    <w:rsid w:val="007E2B9C"/>
    <w:rsid w:val="007E5930"/>
    <w:rsid w:val="007F29CC"/>
    <w:rsid w:val="007F2F45"/>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337E"/>
    <w:rsid w:val="008374FE"/>
    <w:rsid w:val="00837AF2"/>
    <w:rsid w:val="00842A1D"/>
    <w:rsid w:val="0084430F"/>
    <w:rsid w:val="008444CC"/>
    <w:rsid w:val="008469C2"/>
    <w:rsid w:val="00852B36"/>
    <w:rsid w:val="00853CBE"/>
    <w:rsid w:val="00855110"/>
    <w:rsid w:val="00855BA9"/>
    <w:rsid w:val="0085730B"/>
    <w:rsid w:val="00862378"/>
    <w:rsid w:val="008626E7"/>
    <w:rsid w:val="0086315A"/>
    <w:rsid w:val="00864511"/>
    <w:rsid w:val="00870EE7"/>
    <w:rsid w:val="008759D4"/>
    <w:rsid w:val="008771FB"/>
    <w:rsid w:val="00877493"/>
    <w:rsid w:val="00880E19"/>
    <w:rsid w:val="0088319C"/>
    <w:rsid w:val="008850FF"/>
    <w:rsid w:val="008858B1"/>
    <w:rsid w:val="008863B9"/>
    <w:rsid w:val="0088741A"/>
    <w:rsid w:val="0089094D"/>
    <w:rsid w:val="00892611"/>
    <w:rsid w:val="008930F4"/>
    <w:rsid w:val="008935EF"/>
    <w:rsid w:val="00894D61"/>
    <w:rsid w:val="00895734"/>
    <w:rsid w:val="00897D9F"/>
    <w:rsid w:val="008A0E33"/>
    <w:rsid w:val="008A0F95"/>
    <w:rsid w:val="008A19F6"/>
    <w:rsid w:val="008A4375"/>
    <w:rsid w:val="008A45A6"/>
    <w:rsid w:val="008A57F5"/>
    <w:rsid w:val="008A79A2"/>
    <w:rsid w:val="008B14A5"/>
    <w:rsid w:val="008B17C8"/>
    <w:rsid w:val="008B2706"/>
    <w:rsid w:val="008B6622"/>
    <w:rsid w:val="008C1AC7"/>
    <w:rsid w:val="008C2672"/>
    <w:rsid w:val="008C3F91"/>
    <w:rsid w:val="008C42EE"/>
    <w:rsid w:val="008C4E27"/>
    <w:rsid w:val="008C611C"/>
    <w:rsid w:val="008C74CC"/>
    <w:rsid w:val="008C763E"/>
    <w:rsid w:val="008D26EC"/>
    <w:rsid w:val="008D2A5D"/>
    <w:rsid w:val="008D3D82"/>
    <w:rsid w:val="008D509D"/>
    <w:rsid w:val="008D69A7"/>
    <w:rsid w:val="008E08AB"/>
    <w:rsid w:val="008E3681"/>
    <w:rsid w:val="008E5CD6"/>
    <w:rsid w:val="008E6664"/>
    <w:rsid w:val="008E70E1"/>
    <w:rsid w:val="008F14D6"/>
    <w:rsid w:val="008F1D09"/>
    <w:rsid w:val="008F2E88"/>
    <w:rsid w:val="008F426F"/>
    <w:rsid w:val="008F686C"/>
    <w:rsid w:val="008F6924"/>
    <w:rsid w:val="009005D9"/>
    <w:rsid w:val="00900753"/>
    <w:rsid w:val="00901FEF"/>
    <w:rsid w:val="0090658F"/>
    <w:rsid w:val="00910C47"/>
    <w:rsid w:val="009146CC"/>
    <w:rsid w:val="009148DE"/>
    <w:rsid w:val="00914DBC"/>
    <w:rsid w:val="0091592F"/>
    <w:rsid w:val="00921BED"/>
    <w:rsid w:val="00922D08"/>
    <w:rsid w:val="00922F3A"/>
    <w:rsid w:val="009232BF"/>
    <w:rsid w:val="00924630"/>
    <w:rsid w:val="0092779E"/>
    <w:rsid w:val="00930EA9"/>
    <w:rsid w:val="00932828"/>
    <w:rsid w:val="00941E30"/>
    <w:rsid w:val="009428A2"/>
    <w:rsid w:val="00946D1A"/>
    <w:rsid w:val="00947268"/>
    <w:rsid w:val="0095171B"/>
    <w:rsid w:val="009550C7"/>
    <w:rsid w:val="009579D7"/>
    <w:rsid w:val="00961E6F"/>
    <w:rsid w:val="00963633"/>
    <w:rsid w:val="00963BFF"/>
    <w:rsid w:val="00966203"/>
    <w:rsid w:val="0096712D"/>
    <w:rsid w:val="00971674"/>
    <w:rsid w:val="009732B3"/>
    <w:rsid w:val="00977592"/>
    <w:rsid w:val="009777D9"/>
    <w:rsid w:val="00983D42"/>
    <w:rsid w:val="0098599A"/>
    <w:rsid w:val="00986CC1"/>
    <w:rsid w:val="00986FB3"/>
    <w:rsid w:val="00987816"/>
    <w:rsid w:val="00991B88"/>
    <w:rsid w:val="00993C4E"/>
    <w:rsid w:val="009944FD"/>
    <w:rsid w:val="009953B2"/>
    <w:rsid w:val="00995E6C"/>
    <w:rsid w:val="00996008"/>
    <w:rsid w:val="009A18B1"/>
    <w:rsid w:val="009A2A3C"/>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24F5"/>
    <w:rsid w:val="009F2DE6"/>
    <w:rsid w:val="009F734F"/>
    <w:rsid w:val="00A00C6B"/>
    <w:rsid w:val="00A01490"/>
    <w:rsid w:val="00A024F7"/>
    <w:rsid w:val="00A03B41"/>
    <w:rsid w:val="00A068E1"/>
    <w:rsid w:val="00A069AD"/>
    <w:rsid w:val="00A06BC2"/>
    <w:rsid w:val="00A100E6"/>
    <w:rsid w:val="00A12506"/>
    <w:rsid w:val="00A23BDB"/>
    <w:rsid w:val="00A246B6"/>
    <w:rsid w:val="00A24EB3"/>
    <w:rsid w:val="00A25256"/>
    <w:rsid w:val="00A25935"/>
    <w:rsid w:val="00A334F5"/>
    <w:rsid w:val="00A35C82"/>
    <w:rsid w:val="00A36992"/>
    <w:rsid w:val="00A43B80"/>
    <w:rsid w:val="00A47E70"/>
    <w:rsid w:val="00A50CF0"/>
    <w:rsid w:val="00A5302C"/>
    <w:rsid w:val="00A537EC"/>
    <w:rsid w:val="00A55675"/>
    <w:rsid w:val="00A574B0"/>
    <w:rsid w:val="00A57992"/>
    <w:rsid w:val="00A62FE0"/>
    <w:rsid w:val="00A641B6"/>
    <w:rsid w:val="00A66C1E"/>
    <w:rsid w:val="00A712E9"/>
    <w:rsid w:val="00A762CF"/>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44ED"/>
    <w:rsid w:val="00AB51FA"/>
    <w:rsid w:val="00AB59DC"/>
    <w:rsid w:val="00AC004F"/>
    <w:rsid w:val="00AC121F"/>
    <w:rsid w:val="00AC3CF7"/>
    <w:rsid w:val="00AC5820"/>
    <w:rsid w:val="00AC7C5A"/>
    <w:rsid w:val="00AD0DFC"/>
    <w:rsid w:val="00AD1CD8"/>
    <w:rsid w:val="00AD2224"/>
    <w:rsid w:val="00AD23B0"/>
    <w:rsid w:val="00AD4577"/>
    <w:rsid w:val="00AD4828"/>
    <w:rsid w:val="00AE4508"/>
    <w:rsid w:val="00AE6694"/>
    <w:rsid w:val="00AE7B66"/>
    <w:rsid w:val="00AE7DB2"/>
    <w:rsid w:val="00AF094D"/>
    <w:rsid w:val="00B021A6"/>
    <w:rsid w:val="00B022A4"/>
    <w:rsid w:val="00B0256A"/>
    <w:rsid w:val="00B077C2"/>
    <w:rsid w:val="00B10385"/>
    <w:rsid w:val="00B156D5"/>
    <w:rsid w:val="00B1726D"/>
    <w:rsid w:val="00B21E03"/>
    <w:rsid w:val="00B22259"/>
    <w:rsid w:val="00B2396B"/>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6B24"/>
    <w:rsid w:val="00B51835"/>
    <w:rsid w:val="00B55534"/>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A1DA7"/>
    <w:rsid w:val="00BA1DCC"/>
    <w:rsid w:val="00BA3929"/>
    <w:rsid w:val="00BA3EC5"/>
    <w:rsid w:val="00BA4289"/>
    <w:rsid w:val="00BA51D9"/>
    <w:rsid w:val="00BB0F5E"/>
    <w:rsid w:val="00BB2563"/>
    <w:rsid w:val="00BB3828"/>
    <w:rsid w:val="00BB4F98"/>
    <w:rsid w:val="00BB5DFC"/>
    <w:rsid w:val="00BB6974"/>
    <w:rsid w:val="00BC37A7"/>
    <w:rsid w:val="00BC3AF2"/>
    <w:rsid w:val="00BC6CA4"/>
    <w:rsid w:val="00BC7092"/>
    <w:rsid w:val="00BD0B24"/>
    <w:rsid w:val="00BD13CD"/>
    <w:rsid w:val="00BD17D1"/>
    <w:rsid w:val="00BD1A7F"/>
    <w:rsid w:val="00BD279D"/>
    <w:rsid w:val="00BD4D3E"/>
    <w:rsid w:val="00BD6BB8"/>
    <w:rsid w:val="00BE343B"/>
    <w:rsid w:val="00BE4659"/>
    <w:rsid w:val="00BE4EEF"/>
    <w:rsid w:val="00BE58A5"/>
    <w:rsid w:val="00BE6D6B"/>
    <w:rsid w:val="00BE6EA3"/>
    <w:rsid w:val="00BF0AC1"/>
    <w:rsid w:val="00BF0B52"/>
    <w:rsid w:val="00BF0B94"/>
    <w:rsid w:val="00BF334C"/>
    <w:rsid w:val="00BF3819"/>
    <w:rsid w:val="00BF5AD1"/>
    <w:rsid w:val="00BF773B"/>
    <w:rsid w:val="00C02189"/>
    <w:rsid w:val="00C035C3"/>
    <w:rsid w:val="00C03905"/>
    <w:rsid w:val="00C03F1A"/>
    <w:rsid w:val="00C04071"/>
    <w:rsid w:val="00C0532B"/>
    <w:rsid w:val="00C0559B"/>
    <w:rsid w:val="00C058D9"/>
    <w:rsid w:val="00C05DC5"/>
    <w:rsid w:val="00C065A6"/>
    <w:rsid w:val="00C0702B"/>
    <w:rsid w:val="00C11040"/>
    <w:rsid w:val="00C113AA"/>
    <w:rsid w:val="00C14AF2"/>
    <w:rsid w:val="00C20407"/>
    <w:rsid w:val="00C21C3F"/>
    <w:rsid w:val="00C22718"/>
    <w:rsid w:val="00C26750"/>
    <w:rsid w:val="00C317B6"/>
    <w:rsid w:val="00C3493B"/>
    <w:rsid w:val="00C35704"/>
    <w:rsid w:val="00C40DB8"/>
    <w:rsid w:val="00C42100"/>
    <w:rsid w:val="00C44458"/>
    <w:rsid w:val="00C45B9F"/>
    <w:rsid w:val="00C462C1"/>
    <w:rsid w:val="00C4748B"/>
    <w:rsid w:val="00C502AE"/>
    <w:rsid w:val="00C5147F"/>
    <w:rsid w:val="00C51639"/>
    <w:rsid w:val="00C52B70"/>
    <w:rsid w:val="00C54993"/>
    <w:rsid w:val="00C619C1"/>
    <w:rsid w:val="00C6213C"/>
    <w:rsid w:val="00C62F16"/>
    <w:rsid w:val="00C66397"/>
    <w:rsid w:val="00C66966"/>
    <w:rsid w:val="00C66BA2"/>
    <w:rsid w:val="00C70A0B"/>
    <w:rsid w:val="00C7354A"/>
    <w:rsid w:val="00C83E5D"/>
    <w:rsid w:val="00C84804"/>
    <w:rsid w:val="00C87D9A"/>
    <w:rsid w:val="00C90ADF"/>
    <w:rsid w:val="00C93547"/>
    <w:rsid w:val="00C93DF6"/>
    <w:rsid w:val="00C94AD7"/>
    <w:rsid w:val="00C95985"/>
    <w:rsid w:val="00C95F4D"/>
    <w:rsid w:val="00C96CE1"/>
    <w:rsid w:val="00C97C7F"/>
    <w:rsid w:val="00CA17B5"/>
    <w:rsid w:val="00CA41A5"/>
    <w:rsid w:val="00CA5F02"/>
    <w:rsid w:val="00CA61D5"/>
    <w:rsid w:val="00CA7CB6"/>
    <w:rsid w:val="00CB305B"/>
    <w:rsid w:val="00CB333E"/>
    <w:rsid w:val="00CB4BF8"/>
    <w:rsid w:val="00CB61D0"/>
    <w:rsid w:val="00CC358F"/>
    <w:rsid w:val="00CC4922"/>
    <w:rsid w:val="00CC5026"/>
    <w:rsid w:val="00CC5780"/>
    <w:rsid w:val="00CC650F"/>
    <w:rsid w:val="00CC68D0"/>
    <w:rsid w:val="00CC7134"/>
    <w:rsid w:val="00CF2196"/>
    <w:rsid w:val="00CF320E"/>
    <w:rsid w:val="00CF4C30"/>
    <w:rsid w:val="00CF62A5"/>
    <w:rsid w:val="00D01290"/>
    <w:rsid w:val="00D03F9A"/>
    <w:rsid w:val="00D05B56"/>
    <w:rsid w:val="00D05D49"/>
    <w:rsid w:val="00D06D51"/>
    <w:rsid w:val="00D07D6A"/>
    <w:rsid w:val="00D10A0A"/>
    <w:rsid w:val="00D12CE2"/>
    <w:rsid w:val="00D1422D"/>
    <w:rsid w:val="00D1694E"/>
    <w:rsid w:val="00D23BDA"/>
    <w:rsid w:val="00D24991"/>
    <w:rsid w:val="00D267A1"/>
    <w:rsid w:val="00D36457"/>
    <w:rsid w:val="00D3685C"/>
    <w:rsid w:val="00D41291"/>
    <w:rsid w:val="00D415E6"/>
    <w:rsid w:val="00D42050"/>
    <w:rsid w:val="00D43CFA"/>
    <w:rsid w:val="00D467EE"/>
    <w:rsid w:val="00D50255"/>
    <w:rsid w:val="00D5185F"/>
    <w:rsid w:val="00D51B8C"/>
    <w:rsid w:val="00D52BCB"/>
    <w:rsid w:val="00D53B8F"/>
    <w:rsid w:val="00D54C75"/>
    <w:rsid w:val="00D57628"/>
    <w:rsid w:val="00D5780C"/>
    <w:rsid w:val="00D6355C"/>
    <w:rsid w:val="00D63BFE"/>
    <w:rsid w:val="00D6642A"/>
    <w:rsid w:val="00D66520"/>
    <w:rsid w:val="00D71C24"/>
    <w:rsid w:val="00D775AE"/>
    <w:rsid w:val="00D77DFD"/>
    <w:rsid w:val="00D83956"/>
    <w:rsid w:val="00D8398B"/>
    <w:rsid w:val="00D84DE0"/>
    <w:rsid w:val="00D861BD"/>
    <w:rsid w:val="00D86A98"/>
    <w:rsid w:val="00D909BA"/>
    <w:rsid w:val="00D95A7D"/>
    <w:rsid w:val="00D96371"/>
    <w:rsid w:val="00D971F9"/>
    <w:rsid w:val="00DA004C"/>
    <w:rsid w:val="00DA21C1"/>
    <w:rsid w:val="00DA277D"/>
    <w:rsid w:val="00DA2FB4"/>
    <w:rsid w:val="00DA347E"/>
    <w:rsid w:val="00DA64A6"/>
    <w:rsid w:val="00DA6603"/>
    <w:rsid w:val="00DA6962"/>
    <w:rsid w:val="00DB0072"/>
    <w:rsid w:val="00DB14EA"/>
    <w:rsid w:val="00DB15D0"/>
    <w:rsid w:val="00DB3816"/>
    <w:rsid w:val="00DB395E"/>
    <w:rsid w:val="00DB5079"/>
    <w:rsid w:val="00DB522C"/>
    <w:rsid w:val="00DB647F"/>
    <w:rsid w:val="00DC0AAF"/>
    <w:rsid w:val="00DC5994"/>
    <w:rsid w:val="00DC6F8C"/>
    <w:rsid w:val="00DD17C6"/>
    <w:rsid w:val="00DD1916"/>
    <w:rsid w:val="00DD1B5A"/>
    <w:rsid w:val="00DD5EBC"/>
    <w:rsid w:val="00DE1039"/>
    <w:rsid w:val="00DE1388"/>
    <w:rsid w:val="00DE1600"/>
    <w:rsid w:val="00DE2E95"/>
    <w:rsid w:val="00DE34CF"/>
    <w:rsid w:val="00DE4E85"/>
    <w:rsid w:val="00DE7C15"/>
    <w:rsid w:val="00DF2405"/>
    <w:rsid w:val="00DF26BE"/>
    <w:rsid w:val="00DF4C77"/>
    <w:rsid w:val="00DF78A4"/>
    <w:rsid w:val="00DF7E9F"/>
    <w:rsid w:val="00E001B5"/>
    <w:rsid w:val="00E01263"/>
    <w:rsid w:val="00E03973"/>
    <w:rsid w:val="00E03C3C"/>
    <w:rsid w:val="00E03CEF"/>
    <w:rsid w:val="00E05986"/>
    <w:rsid w:val="00E06A44"/>
    <w:rsid w:val="00E1039A"/>
    <w:rsid w:val="00E13068"/>
    <w:rsid w:val="00E13F3D"/>
    <w:rsid w:val="00E16C12"/>
    <w:rsid w:val="00E17F23"/>
    <w:rsid w:val="00E211EB"/>
    <w:rsid w:val="00E22C9B"/>
    <w:rsid w:val="00E23771"/>
    <w:rsid w:val="00E24EAB"/>
    <w:rsid w:val="00E2599F"/>
    <w:rsid w:val="00E26B33"/>
    <w:rsid w:val="00E325E3"/>
    <w:rsid w:val="00E34898"/>
    <w:rsid w:val="00E35D85"/>
    <w:rsid w:val="00E37F2E"/>
    <w:rsid w:val="00E4689A"/>
    <w:rsid w:val="00E530F5"/>
    <w:rsid w:val="00E53365"/>
    <w:rsid w:val="00E53F3D"/>
    <w:rsid w:val="00E549F2"/>
    <w:rsid w:val="00E56F19"/>
    <w:rsid w:val="00E60452"/>
    <w:rsid w:val="00E6348D"/>
    <w:rsid w:val="00E64BF8"/>
    <w:rsid w:val="00E6682B"/>
    <w:rsid w:val="00E67C69"/>
    <w:rsid w:val="00E7063B"/>
    <w:rsid w:val="00E71D48"/>
    <w:rsid w:val="00E7222A"/>
    <w:rsid w:val="00E758E0"/>
    <w:rsid w:val="00E75C01"/>
    <w:rsid w:val="00E77296"/>
    <w:rsid w:val="00E7755C"/>
    <w:rsid w:val="00E8432C"/>
    <w:rsid w:val="00E8476E"/>
    <w:rsid w:val="00E86037"/>
    <w:rsid w:val="00E86888"/>
    <w:rsid w:val="00E90A14"/>
    <w:rsid w:val="00E926A0"/>
    <w:rsid w:val="00E937CC"/>
    <w:rsid w:val="00E96E2C"/>
    <w:rsid w:val="00EA094C"/>
    <w:rsid w:val="00EA247E"/>
    <w:rsid w:val="00EA296D"/>
    <w:rsid w:val="00EA40F9"/>
    <w:rsid w:val="00EA5943"/>
    <w:rsid w:val="00EB09B7"/>
    <w:rsid w:val="00EB1D75"/>
    <w:rsid w:val="00EB2ED4"/>
    <w:rsid w:val="00EB33BB"/>
    <w:rsid w:val="00EB3B2B"/>
    <w:rsid w:val="00EB4B65"/>
    <w:rsid w:val="00EB7416"/>
    <w:rsid w:val="00EC2B9C"/>
    <w:rsid w:val="00EC4FEF"/>
    <w:rsid w:val="00EC78AD"/>
    <w:rsid w:val="00ED0A64"/>
    <w:rsid w:val="00ED11D3"/>
    <w:rsid w:val="00ED59E5"/>
    <w:rsid w:val="00EE0138"/>
    <w:rsid w:val="00EE104E"/>
    <w:rsid w:val="00EE400C"/>
    <w:rsid w:val="00EE5C33"/>
    <w:rsid w:val="00EE7D7C"/>
    <w:rsid w:val="00EF0BBE"/>
    <w:rsid w:val="00EF11B0"/>
    <w:rsid w:val="00EF1353"/>
    <w:rsid w:val="00EF4DA4"/>
    <w:rsid w:val="00EF5AEF"/>
    <w:rsid w:val="00EF6013"/>
    <w:rsid w:val="00F016F6"/>
    <w:rsid w:val="00F017B9"/>
    <w:rsid w:val="00F01811"/>
    <w:rsid w:val="00F02008"/>
    <w:rsid w:val="00F02BB7"/>
    <w:rsid w:val="00F02BBA"/>
    <w:rsid w:val="00F1217F"/>
    <w:rsid w:val="00F14CDF"/>
    <w:rsid w:val="00F1569C"/>
    <w:rsid w:val="00F20F77"/>
    <w:rsid w:val="00F24077"/>
    <w:rsid w:val="00F25D98"/>
    <w:rsid w:val="00F272E1"/>
    <w:rsid w:val="00F275D3"/>
    <w:rsid w:val="00F300FB"/>
    <w:rsid w:val="00F336C9"/>
    <w:rsid w:val="00F339DB"/>
    <w:rsid w:val="00F34EA9"/>
    <w:rsid w:val="00F35246"/>
    <w:rsid w:val="00F46733"/>
    <w:rsid w:val="00F47985"/>
    <w:rsid w:val="00F529BD"/>
    <w:rsid w:val="00F52E70"/>
    <w:rsid w:val="00F548FF"/>
    <w:rsid w:val="00F5560B"/>
    <w:rsid w:val="00F614B5"/>
    <w:rsid w:val="00F67B33"/>
    <w:rsid w:val="00F71AC8"/>
    <w:rsid w:val="00F71C8B"/>
    <w:rsid w:val="00F7227D"/>
    <w:rsid w:val="00F73019"/>
    <w:rsid w:val="00F7780B"/>
    <w:rsid w:val="00F807F9"/>
    <w:rsid w:val="00F80F81"/>
    <w:rsid w:val="00F840DC"/>
    <w:rsid w:val="00F84274"/>
    <w:rsid w:val="00F87659"/>
    <w:rsid w:val="00F91CC1"/>
    <w:rsid w:val="00F93FFE"/>
    <w:rsid w:val="00F970D4"/>
    <w:rsid w:val="00FA0955"/>
    <w:rsid w:val="00FA112E"/>
    <w:rsid w:val="00FA7C61"/>
    <w:rsid w:val="00FA7E5D"/>
    <w:rsid w:val="00FB3347"/>
    <w:rsid w:val="00FB3B64"/>
    <w:rsid w:val="00FB5F69"/>
    <w:rsid w:val="00FB6386"/>
    <w:rsid w:val="00FC503A"/>
    <w:rsid w:val="00FC6FE6"/>
    <w:rsid w:val="00FD16BF"/>
    <w:rsid w:val="00FD404D"/>
    <w:rsid w:val="00FD41E8"/>
    <w:rsid w:val="00FD44B6"/>
    <w:rsid w:val="00FD6C16"/>
    <w:rsid w:val="00FD6F6A"/>
    <w:rsid w:val="00FD739D"/>
    <w:rsid w:val="00FE0D18"/>
    <w:rsid w:val="00FE2BD5"/>
    <w:rsid w:val="00FE4F20"/>
    <w:rsid w:val="00FF0748"/>
    <w:rsid w:val="00FF3F89"/>
    <w:rsid w:val="00FF4BAE"/>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1063</Words>
  <Characters>6062</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7111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Qualcomm (081522)</cp:lastModifiedBy>
  <cp:revision>3</cp:revision>
  <cp:lastPrinted>1900-01-01T08:00:00Z</cp:lastPrinted>
  <dcterms:created xsi:type="dcterms:W3CDTF">2022-08-15T15:29:00Z</dcterms:created>
  <dcterms:modified xsi:type="dcterms:W3CDTF">2022-08-17T01:33:00Z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ies>
</file>