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0860F7"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304.3pt" o:ole="">
            <v:imagedata r:id="rId12" o:title=""/>
          </v:shape>
          <o:OLEObject Type="Embed" ProgID="Visio.Drawing.15" ShapeID="_x0000_i1025" DrawAspect="Content" ObjectID="_1722890004" r:id="rId13"/>
        </w:object>
      </w:r>
    </w:p>
    <w:p w14:paraId="34799B0F" w14:textId="77777777" w:rsidR="00216C30" w:rsidRPr="00057D2F" w:rsidRDefault="00216C30" w:rsidP="00216C30">
      <w:pPr>
        <w:pStyle w:val="TF"/>
      </w:pPr>
      <w:r w:rsidRPr="00057D2F">
        <w:t>Figure 4.5.2-1: Data exposure restriction domain model</w:t>
      </w:r>
    </w:p>
    <w:p w14:paraId="383E607F" w14:textId="33E82251" w:rsidR="00216C30" w:rsidRDefault="00216C30" w:rsidP="00216C30">
      <w:pPr>
        <w:pStyle w:val="B2"/>
        <w:keepNext/>
        <w:ind w:left="0" w:firstLine="0"/>
        <w:rPr>
          <w:ins w:id="9" w:author="Imed Bouazizi" w:date="2022-08-24T12:10:00Z"/>
        </w:rPr>
      </w:pPr>
      <w:r w:rsidRPr="00057D2F">
        <w:t>The Data Access Profile defines restrictions along the time, user, and location dimensions:</w:t>
      </w:r>
    </w:p>
    <w:p w14:paraId="594BF826" w14:textId="20685091" w:rsidR="002F39CF" w:rsidRPr="00057D2F" w:rsidRDefault="002F39CF" w:rsidP="002F39CF">
      <w:pPr>
        <w:pStyle w:val="B1"/>
        <w:keepNext/>
      </w:pPr>
      <w:r w:rsidRPr="00057D2F">
        <w:t>-</w:t>
      </w:r>
      <w:r w:rsidRPr="00057D2F">
        <w:tab/>
        <w:t>Restrictions along the time dimension determine the granularity of access to UE data</w:t>
      </w:r>
      <w:ins w:id="10" w:author="CLo (082422)" w:date="2022-08-24T22:32:00Z">
        <w:r w:rsidR="000B4BA1">
          <w:t>,</w:t>
        </w:r>
      </w:ins>
      <w:ins w:id="11" w:author="CLo (082422)" w:date="2022-08-24T22:04:00Z">
        <w:r w:rsidR="00452A45">
          <w:t xml:space="preserve"> </w:t>
        </w:r>
      </w:ins>
      <w:ins w:id="12" w:author="CLo (082422)" w:date="2022-08-24T22:22:00Z">
        <w:r w:rsidR="005B490A">
          <w:t xml:space="preserve">contained </w:t>
        </w:r>
      </w:ins>
      <w:ins w:id="13" w:author="CLo (082422)" w:date="2022-08-24T22:21:00Z">
        <w:r w:rsidR="000067D0">
          <w:t>in</w:t>
        </w:r>
      </w:ins>
      <w:ins w:id="14" w:author="CLo (082422)" w:date="2022-08-24T22:04:00Z">
        <w:r w:rsidR="005A0ECF">
          <w:t xml:space="preserve"> event no</w:t>
        </w:r>
      </w:ins>
      <w:ins w:id="15" w:author="CLo (082422)" w:date="2022-08-24T22:05:00Z">
        <w:r w:rsidR="00022A46">
          <w:t>t</w:t>
        </w:r>
      </w:ins>
      <w:ins w:id="16" w:author="CLo (082422)" w:date="2022-08-24T22:04:00Z">
        <w:r w:rsidR="005A0ECF">
          <w:t>ifications</w:t>
        </w:r>
      </w:ins>
      <w:ins w:id="17" w:author="CLo (082422)" w:date="2022-08-24T22:32:00Z">
        <w:r w:rsidR="000B4BA1">
          <w:t>,</w:t>
        </w:r>
      </w:ins>
      <w:del w:id="18" w:author="CLo (082422)" w:date="2022-08-24T22:01:00Z">
        <w:r w:rsidRPr="00057D2F" w:rsidDel="00F250F7">
          <w:delText xml:space="preserve"> </w:delText>
        </w:r>
      </w:del>
      <w:ins w:id="19" w:author="CLo (082422)" w:date="2022-08-24T21:58:00Z">
        <w:r w:rsidR="00210053">
          <w:t xml:space="preserve"> </w:t>
        </w:r>
      </w:ins>
      <w:r w:rsidRPr="00057D2F">
        <w:t xml:space="preserve">along the time axis. </w:t>
      </w:r>
      <w:del w:id="20" w:author="Imed Bouazizi" w:date="2022-08-24T12:10:00Z">
        <w:r w:rsidRPr="00057D2F" w:rsidDel="002F39CF">
          <w:delText>The f</w:delText>
        </w:r>
      </w:del>
      <w:ins w:id="21" w:author="Imed Bouazizi" w:date="2022-08-24T12:10:00Z">
        <w:r>
          <w:t>F</w:t>
        </w:r>
      </w:ins>
      <w:r w:rsidRPr="00057D2F">
        <w:t>in</w:t>
      </w:r>
      <w:del w:id="22" w:author="Imed Bouazizi" w:date="2022-08-24T12:10:00Z">
        <w:r w:rsidRPr="00057D2F" w:rsidDel="002F39CF">
          <w:delText>est</w:delText>
        </w:r>
      </w:del>
      <w:ins w:id="23" w:author="Imed Bouazizi" w:date="2022-08-24T12:10:00Z">
        <w:r>
          <w:t>e</w:t>
        </w:r>
      </w:ins>
      <w:r w:rsidRPr="00057D2F">
        <w:t xml:space="preserve"> granularity allows access to event</w:t>
      </w:r>
      <w:ins w:id="24" w:author="Imed Bouazizi" w:date="2022-08-24T12:19:00Z">
        <w:r w:rsidR="00A31A3B">
          <w:t xml:space="preserve"> data </w:t>
        </w:r>
      </w:ins>
      <w:del w:id="25" w:author="Imed Bouazizi" w:date="2022-08-24T12:19:00Z">
        <w:r w:rsidRPr="00057D2F" w:rsidDel="00A31A3B">
          <w:delText xml:space="preserve">s </w:delText>
        </w:r>
      </w:del>
      <w:r w:rsidRPr="00057D2F">
        <w:t>as they take place in time</w:t>
      </w:r>
      <w:ins w:id="26" w:author="Imed Bouazizi" w:date="2022-08-24T12:11:00Z">
        <w:r>
          <w:t>, i.e.</w:t>
        </w:r>
      </w:ins>
      <w:ins w:id="27" w:author="CLo (082422)" w:date="2022-08-24T22:12:00Z">
        <w:r w:rsidR="00605EFC">
          <w:t>,</w:t>
        </w:r>
      </w:ins>
      <w:ins w:id="28" w:author="Imed Bouazizi" w:date="2022-08-24T12:11:00Z">
        <w:r>
          <w:t xml:space="preserve"> no aggregation function is applied alo</w:t>
        </w:r>
      </w:ins>
      <w:ins w:id="29" w:author="Imed Bouazizi" w:date="2022-08-24T12:12:00Z">
        <w:r>
          <w:t>ng the time dimension</w:t>
        </w:r>
      </w:ins>
      <w:r w:rsidRPr="00057D2F">
        <w:t xml:space="preserve">. </w:t>
      </w:r>
      <w:ins w:id="30" w:author="Imed Bouazizi" w:date="2022-08-24T12:11:00Z">
        <w:r>
          <w:t xml:space="preserve">Medium </w:t>
        </w:r>
      </w:ins>
      <w:ins w:id="31" w:author="Imed Bouazizi" w:date="2022-08-24T12:12:00Z">
        <w:r>
          <w:t xml:space="preserve">granularity allows access to the </w:t>
        </w:r>
      </w:ins>
      <w:ins w:id="32" w:author="CLo (082422)" w:date="2022-08-24T22:27:00Z">
        <w:r w:rsidR="00D41B04">
          <w:t xml:space="preserve">collected </w:t>
        </w:r>
      </w:ins>
      <w:ins w:id="33" w:author="Imed Bouazizi" w:date="2022-08-24T12:12:00Z">
        <w:r>
          <w:t>event</w:t>
        </w:r>
      </w:ins>
      <w:ins w:id="34" w:author="Imed Bouazizi" w:date="2022-08-24T12:13:00Z">
        <w:r>
          <w:t xml:space="preserve"> data </w:t>
        </w:r>
        <w:del w:id="35" w:author="CLo (082422)" w:date="2022-08-24T22:28:00Z">
          <w:r w:rsidDel="00D41B04">
            <w:delText xml:space="preserve">collected </w:delText>
          </w:r>
        </w:del>
        <w:r>
          <w:t>over a specified time period</w:t>
        </w:r>
      </w:ins>
      <w:ins w:id="36" w:author="Imed Bouazizi" w:date="2022-08-24T12:14:00Z">
        <w:r>
          <w:t xml:space="preserve"> after </w:t>
        </w:r>
        <w:del w:id="37" w:author="CLo (082422)" w:date="2022-08-24T22:29:00Z">
          <w:r w:rsidDel="00E27FB9">
            <w:delText>application of</w:delText>
          </w:r>
        </w:del>
      </w:ins>
      <w:ins w:id="38" w:author="CLo (082422)" w:date="2022-08-24T22:29:00Z">
        <w:r w:rsidR="00E27FB9">
          <w:t>processing by</w:t>
        </w:r>
      </w:ins>
      <w:ins w:id="39" w:author="Imed Bouazizi" w:date="2022-08-24T12:14:00Z">
        <w:r>
          <w:t xml:space="preserve"> one or more aggregation functions. </w:t>
        </w:r>
      </w:ins>
      <w:del w:id="40" w:author="Imed Bouazizi" w:date="2022-08-24T12:14:00Z">
        <w:r w:rsidRPr="00057D2F" w:rsidDel="002F39CF">
          <w:delText>The c</w:delText>
        </w:r>
      </w:del>
      <w:ins w:id="41" w:author="Imed Bouazizi" w:date="2022-08-24T12:14:00Z">
        <w:r>
          <w:t>C</w:t>
        </w:r>
      </w:ins>
      <w:r w:rsidRPr="00057D2F">
        <w:t>oarse</w:t>
      </w:r>
      <w:del w:id="42" w:author="Imed Bouazizi" w:date="2022-08-24T12:14:00Z">
        <w:r w:rsidRPr="00057D2F" w:rsidDel="002F39CF">
          <w:delText>st</w:delText>
        </w:r>
      </w:del>
      <w:r w:rsidRPr="00057D2F">
        <w:t xml:space="preserve"> level of </w:t>
      </w:r>
      <w:r w:rsidRPr="00057D2F">
        <w:lastRenderedPageBreak/>
        <w:t xml:space="preserve">access </w:t>
      </w:r>
      <w:ins w:id="43" w:author="Imed Bouazizi" w:date="2022-08-24T12:16:00Z">
        <w:del w:id="44" w:author="CLo (082422)" w:date="2022-08-24T22:16:00Z">
          <w:r w:rsidR="00A31A3B" w:rsidDel="00453DD3">
            <w:delText xml:space="preserve">is the lowest level of access, which </w:delText>
          </w:r>
        </w:del>
      </w:ins>
      <w:ins w:id="45" w:author="Imed Bouazizi" w:date="2022-08-24T12:15:00Z">
        <w:r w:rsidR="00A31A3B">
          <w:t>results f</w:t>
        </w:r>
      </w:ins>
      <w:ins w:id="46" w:author="Imed Bouazizi" w:date="2022-08-24T12:16:00Z">
        <w:r w:rsidR="00A31A3B">
          <w:t>r</w:t>
        </w:r>
      </w:ins>
      <w:ins w:id="47" w:author="Imed Bouazizi" w:date="2022-08-24T12:15:00Z">
        <w:r w:rsidR="00A31A3B">
          <w:t>om the processing of all event data</w:t>
        </w:r>
      </w:ins>
      <w:ins w:id="48" w:author="CLo (082422)" w:date="2022-08-24T20:55:00Z">
        <w:r w:rsidR="002A6169">
          <w:t xml:space="preserve"> </w:t>
        </w:r>
      </w:ins>
      <w:ins w:id="49" w:author="CLo (082422)" w:date="2022-08-24T23:08:00Z">
        <w:r w:rsidR="0012262B">
          <w:t xml:space="preserve">collected </w:t>
        </w:r>
      </w:ins>
      <w:ins w:id="50" w:author="CLo (082422)" w:date="2022-08-24T20:57:00Z">
        <w:r w:rsidR="00AB2C38">
          <w:t>over</w:t>
        </w:r>
      </w:ins>
      <w:ins w:id="51" w:author="CLo (082422)" w:date="2022-08-24T20:55:00Z">
        <w:r w:rsidR="005A7AF3">
          <w:t xml:space="preserve"> the </w:t>
        </w:r>
      </w:ins>
      <w:ins w:id="52" w:author="CLo (082422)" w:date="2022-08-24T21:47:00Z">
        <w:r w:rsidR="003A73D1">
          <w:t xml:space="preserve">entire </w:t>
        </w:r>
      </w:ins>
      <w:ins w:id="53" w:author="CLo (082422)" w:date="2022-08-24T20:57:00Z">
        <w:r w:rsidR="00122094">
          <w:t>time period</w:t>
        </w:r>
      </w:ins>
      <w:ins w:id="54" w:author="Imed Bouazizi" w:date="2022-08-24T12:15:00Z">
        <w:r w:rsidR="00A31A3B">
          <w:t xml:space="preserve"> </w:t>
        </w:r>
      </w:ins>
      <w:ins w:id="55" w:author="CLo (082422)" w:date="2022-08-24T20:58:00Z">
        <w:r w:rsidR="005D7033">
          <w:t>covered</w:t>
        </w:r>
      </w:ins>
      <w:ins w:id="56" w:author="CLo (082422)" w:date="2022-08-24T20:59:00Z">
        <w:r w:rsidR="005D7033">
          <w:t xml:space="preserve"> by </w:t>
        </w:r>
      </w:ins>
      <w:ins w:id="57" w:author="CLo (082422)" w:date="2022-08-24T22:49:00Z">
        <w:r w:rsidR="00AF32AF">
          <w:t>an</w:t>
        </w:r>
      </w:ins>
      <w:ins w:id="58" w:author="CLo (082422)" w:date="2022-08-24T20:58:00Z">
        <w:r w:rsidR="002F2E4D">
          <w:t xml:space="preserve"> </w:t>
        </w:r>
        <w:r w:rsidR="00037CFE">
          <w:t xml:space="preserve">event notification </w:t>
        </w:r>
      </w:ins>
      <w:del w:id="59" w:author="Imed Bouazizi" w:date="2022-08-24T12:16:00Z">
        <w:r w:rsidRPr="00057D2F" w:rsidDel="00A31A3B">
          <w:delText xml:space="preserve">aggregates all event data along the time axis </w:delText>
        </w:r>
      </w:del>
      <w:r w:rsidRPr="00057D2F">
        <w:t>to produce a single aggregated value</w:t>
      </w:r>
      <w:ins w:id="60" w:author="Imed Bouazizi" w:date="2022-08-24T12:17:00Z">
        <w:r w:rsidR="00A31A3B">
          <w:t xml:space="preserve"> </w:t>
        </w:r>
        <w:del w:id="61" w:author="CLo (082422)" w:date="2022-08-24T20:53:00Z">
          <w:r w:rsidR="00A31A3B" w:rsidDel="00A54CB2">
            <w:delText>for</w:delText>
          </w:r>
        </w:del>
      </w:ins>
      <w:ins w:id="62" w:author="CLo (082422)" w:date="2022-08-24T20:59:00Z">
        <w:r w:rsidR="008457F4">
          <w:t xml:space="preserve">for each </w:t>
        </w:r>
      </w:ins>
      <w:ins w:id="63" w:author="CLo (082422)" w:date="2022-08-24T21:00:00Z">
        <w:r w:rsidR="00534A35">
          <w:t xml:space="preserve">of </w:t>
        </w:r>
      </w:ins>
      <w:ins w:id="64" w:author="CLo (082422)" w:date="2022-08-24T23:14:00Z">
        <w:r w:rsidR="00C3520B">
          <w:t xml:space="preserve">the </w:t>
        </w:r>
      </w:ins>
      <w:ins w:id="65" w:author="CLo (082422)" w:date="2022-08-24T20:59:00Z">
        <w:r w:rsidR="008457F4">
          <w:t xml:space="preserve">one or more </w:t>
        </w:r>
      </w:ins>
      <w:ins w:id="66" w:author="CLo (082422)" w:date="2022-08-24T21:00:00Z">
        <w:r w:rsidR="00AA5C50">
          <w:t>aggregation functions</w:t>
        </w:r>
      </w:ins>
      <w:ins w:id="67" w:author="Imed Bouazizi" w:date="2022-08-24T12:17:00Z">
        <w:del w:id="68" w:author="CLo (082422)" w:date="2022-08-24T20:59:00Z">
          <w:r w:rsidR="00A31A3B" w:rsidDel="008457F4">
            <w:delText xml:space="preserve"> the time dimension</w:delText>
          </w:r>
        </w:del>
      </w:ins>
      <w:r w:rsidRPr="00057D2F">
        <w:t>.</w:t>
      </w:r>
    </w:p>
    <w:p w14:paraId="527BA84A" w14:textId="30C0AF4E" w:rsidR="002F39CF" w:rsidRPr="00057D2F" w:rsidRDefault="002F39CF" w:rsidP="002F39CF">
      <w:pPr>
        <w:pStyle w:val="B1"/>
        <w:keepLines/>
      </w:pPr>
      <w:r w:rsidRPr="00057D2F">
        <w:t>-</w:t>
      </w:r>
      <w:r w:rsidRPr="00057D2F">
        <w:tab/>
        <w:t xml:space="preserve">Restrictions along the user dimension </w:t>
      </w:r>
      <w:del w:id="69" w:author="CLo (082422)" w:date="2022-08-24T22:20:00Z">
        <w:r w:rsidRPr="00057D2F" w:rsidDel="000921B3">
          <w:delText>allow the Provisioning AF to restrict</w:delText>
        </w:r>
      </w:del>
      <w:ins w:id="70" w:author="CLo (082422)" w:date="2022-08-24T22:20:00Z">
        <w:r w:rsidR="000921B3">
          <w:t xml:space="preserve">determine </w:t>
        </w:r>
        <w:r w:rsidR="007814F4">
          <w:t>the granularity of</w:t>
        </w:r>
      </w:ins>
      <w:r w:rsidRPr="00057D2F">
        <w:t xml:space="preserve"> access to UE </w:t>
      </w:r>
      <w:del w:id="71" w:author="CLo (082422)" w:date="2022-08-24T22:18:00Z">
        <w:r w:rsidRPr="00057D2F" w:rsidDel="008306AB">
          <w:delText>data</w:delText>
        </w:r>
      </w:del>
      <w:del w:id="72" w:author="CLo (082422)" w:date="2022-08-24T22:39:00Z">
        <w:r w:rsidRPr="00057D2F" w:rsidDel="00334A62">
          <w:delText xml:space="preserve"> related </w:delText>
        </w:r>
      </w:del>
      <w:ins w:id="73" w:author="CLo (082422)" w:date="2022-08-24T22:19:00Z">
        <w:r w:rsidR="0071640B" w:rsidRPr="00057D2F">
          <w:t>data</w:t>
        </w:r>
      </w:ins>
      <w:ins w:id="74" w:author="CLo (082422)" w:date="2022-08-24T22:25:00Z">
        <w:r w:rsidR="00FB7336">
          <w:t>,</w:t>
        </w:r>
      </w:ins>
      <w:del w:id="75" w:author="CLo (082422)" w:date="2022-08-24T22:19:00Z">
        <w:r w:rsidRPr="00057D2F" w:rsidDel="0071640B">
          <w:delText>events</w:delText>
        </w:r>
      </w:del>
      <w:r w:rsidRPr="00057D2F">
        <w:t xml:space="preserve"> </w:t>
      </w:r>
      <w:ins w:id="76" w:author="CLo (082422)" w:date="2022-08-24T22:22:00Z">
        <w:r w:rsidR="0039291C">
          <w:t>contained in</w:t>
        </w:r>
      </w:ins>
      <w:ins w:id="77" w:author="CLo (082422)" w:date="2022-08-24T22:21:00Z">
        <w:r w:rsidR="00B570B9">
          <w:t xml:space="preserve"> event notifications</w:t>
        </w:r>
      </w:ins>
      <w:ins w:id="78" w:author="CLo (082422)" w:date="2022-08-24T22:25:00Z">
        <w:r w:rsidR="00FB7336">
          <w:t>,</w:t>
        </w:r>
      </w:ins>
      <w:ins w:id="79" w:author="CLo (082422)" w:date="2022-08-24T22:21:00Z">
        <w:r w:rsidR="00B570B9">
          <w:t xml:space="preserve"> </w:t>
        </w:r>
      </w:ins>
      <w:del w:id="80" w:author="CLo (082422)" w:date="2022-08-24T22:24:00Z">
        <w:r w:rsidRPr="00057D2F" w:rsidDel="00F83771">
          <w:delText>based on</w:delText>
        </w:r>
      </w:del>
      <w:ins w:id="81" w:author="CLo (082422)" w:date="2022-08-24T22:25:00Z">
        <w:r w:rsidR="00FB7336">
          <w:t>by</w:t>
        </w:r>
      </w:ins>
      <w:r w:rsidRPr="00057D2F">
        <w:t xml:space="preserve"> </w:t>
      </w:r>
      <w:ins w:id="82" w:author="Imed Bouazizi" w:date="2022-08-24T12:17:00Z">
        <w:r w:rsidR="00A31A3B">
          <w:t xml:space="preserve">user </w:t>
        </w:r>
      </w:ins>
      <w:del w:id="83" w:author="CLo (082422)" w:date="2022-08-24T22:33:00Z">
        <w:r w:rsidRPr="00057D2F" w:rsidDel="00613729">
          <w:delText>groups</w:delText>
        </w:r>
      </w:del>
      <w:ins w:id="84" w:author="CLo (082422)" w:date="2022-08-24T22:33:00Z">
        <w:r w:rsidR="00613729" w:rsidRPr="00057D2F">
          <w:t>group</w:t>
        </w:r>
        <w:r w:rsidR="00613729">
          <w:t>ing</w:t>
        </w:r>
      </w:ins>
      <w:r w:rsidRPr="00057D2F">
        <w:t xml:space="preserve">. </w:t>
      </w:r>
      <w:del w:id="85" w:author="Imed Bouazizi" w:date="2022-08-24T12:17:00Z">
        <w:r w:rsidRPr="00057D2F" w:rsidDel="00A31A3B">
          <w:delText>The f</w:delText>
        </w:r>
      </w:del>
      <w:ins w:id="86" w:author="Imed Bouazizi" w:date="2022-08-24T12:17:00Z">
        <w:r w:rsidR="00A31A3B">
          <w:t>F</w:t>
        </w:r>
      </w:ins>
      <w:r w:rsidRPr="00057D2F">
        <w:t>ine</w:t>
      </w:r>
      <w:del w:id="87" w:author="Imed Bouazizi" w:date="2022-08-24T12:17:00Z">
        <w:r w:rsidRPr="00057D2F" w:rsidDel="00A31A3B">
          <w:delText>st</w:delText>
        </w:r>
      </w:del>
      <w:r w:rsidRPr="00057D2F">
        <w:t xml:space="preserve"> granularity allows the event consumer to access event</w:t>
      </w:r>
      <w:ins w:id="88" w:author="Imed Bouazizi" w:date="2022-08-24T12:18:00Z">
        <w:r w:rsidR="00A31A3B">
          <w:t xml:space="preserve"> data</w:t>
        </w:r>
      </w:ins>
      <w:del w:id="89" w:author="Imed Bouazizi" w:date="2022-08-24T12:18:00Z">
        <w:r w:rsidRPr="00057D2F" w:rsidDel="00A31A3B">
          <w:delText>s</w:delText>
        </w:r>
      </w:del>
      <w:r w:rsidRPr="00057D2F">
        <w:t xml:space="preserve"> related to </w:t>
      </w:r>
      <w:ins w:id="90" w:author="Imed Bouazizi" w:date="2022-08-24T12:18:00Z">
        <w:r w:rsidR="00A31A3B">
          <w:t xml:space="preserve">a </w:t>
        </w:r>
      </w:ins>
      <w:r w:rsidRPr="00057D2F">
        <w:t>single user</w:t>
      </w:r>
      <w:del w:id="91" w:author="Imed Bouazizi" w:date="2022-08-24T12:19:00Z">
        <w:r w:rsidRPr="00057D2F" w:rsidDel="00A31A3B">
          <w:delText>s</w:delText>
        </w:r>
      </w:del>
      <w:ins w:id="92" w:author="Imed Bouazizi" w:date="2022-08-24T12:19:00Z">
        <w:r w:rsidR="00A31A3B">
          <w:t>, i.e.</w:t>
        </w:r>
      </w:ins>
      <w:ins w:id="93" w:author="CLo (082422)" w:date="2022-08-24T22:34:00Z">
        <w:r w:rsidR="00222F6D">
          <w:t>,</w:t>
        </w:r>
      </w:ins>
      <w:ins w:id="94" w:author="Imed Bouazizi" w:date="2022-08-24T12:19:00Z">
        <w:r w:rsidR="00A31A3B">
          <w:t xml:space="preserve"> no aggregation function is applied along the user dimension</w:t>
        </w:r>
      </w:ins>
      <w:r w:rsidRPr="00057D2F">
        <w:t xml:space="preserve">. </w:t>
      </w:r>
      <w:ins w:id="95" w:author="Imed Bouazizi" w:date="2022-08-24T12:19:00Z">
        <w:r w:rsidR="00A31A3B">
          <w:t>Medium granularity allows acce</w:t>
        </w:r>
      </w:ins>
      <w:ins w:id="96" w:author="Imed Bouazizi" w:date="2022-08-24T12:20:00Z">
        <w:r w:rsidR="00A31A3B">
          <w:t xml:space="preserve">ss to the </w:t>
        </w:r>
      </w:ins>
      <w:ins w:id="97" w:author="CLo (082422)" w:date="2022-08-24T22:59:00Z">
        <w:r w:rsidR="003B6355">
          <w:t xml:space="preserve">collected </w:t>
        </w:r>
      </w:ins>
      <w:ins w:id="98" w:author="Imed Bouazizi" w:date="2022-08-24T12:20:00Z">
        <w:r w:rsidR="00A31A3B">
          <w:t xml:space="preserve">event data </w:t>
        </w:r>
        <w:del w:id="99" w:author="CLo (082422)" w:date="2022-08-24T22:35:00Z">
          <w:r w:rsidR="00A31A3B" w:rsidDel="002F4B67">
            <w:delText>collected about</w:delText>
          </w:r>
        </w:del>
      </w:ins>
      <w:ins w:id="100" w:author="CLo (082422)" w:date="2022-08-24T22:42:00Z">
        <w:r w:rsidR="002E0F59">
          <w:t>of</w:t>
        </w:r>
      </w:ins>
      <w:ins w:id="101" w:author="CLo (082422)" w:date="2022-08-24T22:35:00Z">
        <w:r w:rsidR="002F4B67">
          <w:t xml:space="preserve"> </w:t>
        </w:r>
      </w:ins>
      <w:ins w:id="102" w:author="CLo (082422)" w:date="2022-08-24T22:42:00Z">
        <w:r w:rsidR="006451A1">
          <w:t>user</w:t>
        </w:r>
      </w:ins>
      <w:ins w:id="103" w:author="Imed Bouazizi" w:date="2022-08-24T12:20:00Z">
        <w:r w:rsidR="00A31A3B">
          <w:t xml:space="preserve"> </w:t>
        </w:r>
        <w:r w:rsidR="008905FB">
          <w:t>group</w:t>
        </w:r>
      </w:ins>
      <w:ins w:id="104" w:author="CLo (082422)" w:date="2022-08-24T22:42:00Z">
        <w:r w:rsidR="006451A1">
          <w:t>(</w:t>
        </w:r>
      </w:ins>
      <w:ins w:id="105" w:author="Imed Bouazizi" w:date="2022-08-24T12:20:00Z">
        <w:r w:rsidR="008905FB">
          <w:t>s</w:t>
        </w:r>
      </w:ins>
      <w:ins w:id="106" w:author="CLo (082422)" w:date="2022-08-24T22:42:00Z">
        <w:r w:rsidR="006451A1">
          <w:t>)</w:t>
        </w:r>
      </w:ins>
      <w:ins w:id="107" w:author="Imed Bouazizi" w:date="2022-08-24T12:20:00Z">
        <w:del w:id="108" w:author="CLo (082422)" w:date="2022-08-24T22:43:00Z">
          <w:r w:rsidR="008905FB" w:rsidDel="006451A1">
            <w:delText xml:space="preserve"> of users</w:delText>
          </w:r>
        </w:del>
        <w:r w:rsidR="008905FB">
          <w:t xml:space="preserve"> after </w:t>
        </w:r>
        <w:del w:id="109" w:author="CLo (082422)" w:date="2022-08-24T22:36:00Z">
          <w:r w:rsidR="008905FB" w:rsidDel="006C1AA1">
            <w:delText>application of</w:delText>
          </w:r>
        </w:del>
      </w:ins>
      <w:ins w:id="110" w:author="CLo (082422)" w:date="2022-08-24T22:36:00Z">
        <w:r w:rsidR="006C1AA1">
          <w:t>process</w:t>
        </w:r>
      </w:ins>
      <w:ins w:id="111" w:author="CLo (082422)" w:date="2022-08-24T22:37:00Z">
        <w:r w:rsidR="006C1AA1">
          <w:t>ing by</w:t>
        </w:r>
      </w:ins>
      <w:ins w:id="112" w:author="Imed Bouazizi" w:date="2022-08-24T12:20:00Z">
        <w:r w:rsidR="008905FB">
          <w:t xml:space="preserve"> one or more aggregation functions</w:t>
        </w:r>
      </w:ins>
      <w:ins w:id="113" w:author="Imed Bouazizi" w:date="2022-08-24T12:26:00Z">
        <w:del w:id="114" w:author="CLo (082422)" w:date="2022-08-24T22:43:00Z">
          <w:r w:rsidR="00203A89" w:rsidDel="004B11F4">
            <w:delText xml:space="preserve"> </w:delText>
          </w:r>
        </w:del>
      </w:ins>
      <w:ins w:id="115" w:author="Imed Bouazizi" w:date="2022-08-24T12:28:00Z">
        <w:del w:id="116" w:author="CLo (082422)" w:date="2022-08-24T22:43:00Z">
          <w:r w:rsidR="00203A89" w:rsidDel="004B11F4">
            <w:delText>over</w:delText>
          </w:r>
        </w:del>
      </w:ins>
      <w:ins w:id="117" w:author="Imed Bouazizi" w:date="2022-08-24T12:26:00Z">
        <w:del w:id="118" w:author="CLo (082422)" w:date="2022-08-24T22:43:00Z">
          <w:r w:rsidR="00203A89" w:rsidDel="004B11F4">
            <w:delText xml:space="preserve"> data of each user group</w:delText>
          </w:r>
        </w:del>
      </w:ins>
      <w:ins w:id="119" w:author="Imed Bouazizi" w:date="2022-08-24T12:20:00Z">
        <w:r w:rsidR="008905FB">
          <w:t xml:space="preserve">. </w:t>
        </w:r>
      </w:ins>
      <w:r w:rsidRPr="00057D2F">
        <w:t xml:space="preserve">Coarse granularity </w:t>
      </w:r>
      <w:ins w:id="120" w:author="Imed Bouazizi" w:date="2022-08-24T12:21:00Z">
        <w:r w:rsidR="008905FB">
          <w:t xml:space="preserve">of </w:t>
        </w:r>
      </w:ins>
      <w:r w:rsidRPr="00057D2F">
        <w:t xml:space="preserve">access </w:t>
      </w:r>
      <w:ins w:id="121" w:author="CLo (082422)" w:date="2022-08-24T22:45:00Z">
        <w:r w:rsidR="00C87C22">
          <w:t xml:space="preserve">results </w:t>
        </w:r>
      </w:ins>
      <w:ins w:id="122" w:author="CLo (082422)" w:date="2022-08-24T22:46:00Z">
        <w:r w:rsidR="007C6EC4">
          <w:t xml:space="preserve">from the processing of </w:t>
        </w:r>
      </w:ins>
      <w:ins w:id="123" w:author="CLo (082422)" w:date="2022-08-24T23:11:00Z">
        <w:r w:rsidR="007F5062">
          <w:t>all</w:t>
        </w:r>
      </w:ins>
      <w:del w:id="124" w:author="CLo (082422)" w:date="2022-08-24T22:46:00Z">
        <w:r w:rsidRPr="00057D2F" w:rsidDel="007C6EC4">
          <w:delText>exposes</w:delText>
        </w:r>
      </w:del>
      <w:r w:rsidRPr="00057D2F">
        <w:t xml:space="preserve"> </w:t>
      </w:r>
      <w:del w:id="125" w:author="Imed Bouazizi" w:date="2022-08-24T12:25:00Z">
        <w:r w:rsidRPr="00057D2F" w:rsidDel="008905FB">
          <w:delText xml:space="preserve">aggregated </w:delText>
        </w:r>
      </w:del>
      <w:del w:id="126" w:author="CLo (082422)" w:date="2022-08-24T23:09:00Z">
        <w:r w:rsidRPr="00057D2F" w:rsidDel="00D95B7F">
          <w:delText xml:space="preserve">collected </w:delText>
        </w:r>
      </w:del>
      <w:r w:rsidRPr="00057D2F">
        <w:t xml:space="preserve">event data </w:t>
      </w:r>
      <w:ins w:id="127" w:author="CLo (082422)" w:date="2022-08-24T23:09:00Z">
        <w:r w:rsidR="00D95B7F">
          <w:t xml:space="preserve">collected </w:t>
        </w:r>
      </w:ins>
      <w:del w:id="128" w:author="Imed Bouazizi" w:date="2022-08-24T12:24:00Z">
        <w:r w:rsidRPr="00057D2F" w:rsidDel="008905FB">
          <w:delText>based on user groups</w:delText>
        </w:r>
      </w:del>
      <w:ins w:id="129" w:author="Imed Bouazizi" w:date="2022-08-24T12:24:00Z">
        <w:del w:id="130" w:author="CLo (082422)" w:date="2022-08-24T23:09:00Z">
          <w:r w:rsidR="008905FB" w:rsidDel="00D95B7F">
            <w:delText>fo</w:delText>
          </w:r>
        </w:del>
      </w:ins>
      <w:ins w:id="131" w:author="CLo (082422)" w:date="2022-08-24T23:10:00Z">
        <w:r w:rsidR="00863E9A">
          <w:t>for</w:t>
        </w:r>
      </w:ins>
      <w:ins w:id="132" w:author="Imed Bouazizi" w:date="2022-08-24T12:24:00Z">
        <w:del w:id="133" w:author="CLo (082422)" w:date="2022-08-24T23:09:00Z">
          <w:r w:rsidR="008905FB" w:rsidDel="00D95B7F">
            <w:delText>r</w:delText>
          </w:r>
        </w:del>
        <w:r w:rsidR="008905FB">
          <w:t xml:space="preserve"> all users, </w:t>
        </w:r>
      </w:ins>
      <w:ins w:id="134" w:author="CLo (082422)" w:date="2022-08-24T21:45:00Z">
        <w:r w:rsidR="00BF1139">
          <w:t xml:space="preserve">over the </w:t>
        </w:r>
      </w:ins>
      <w:ins w:id="135" w:author="CLo (082422)" w:date="2022-08-24T21:47:00Z">
        <w:r w:rsidR="003A73D1">
          <w:t xml:space="preserve">entire </w:t>
        </w:r>
      </w:ins>
      <w:ins w:id="136" w:author="CLo (082422)" w:date="2022-08-24T21:45:00Z">
        <w:r w:rsidR="00BF1139">
          <w:t xml:space="preserve">time period covered by </w:t>
        </w:r>
      </w:ins>
      <w:ins w:id="137" w:author="CLo (082422)" w:date="2022-08-24T22:49:00Z">
        <w:r w:rsidR="00033613">
          <w:t>an</w:t>
        </w:r>
      </w:ins>
      <w:ins w:id="138" w:author="CLo (082422)" w:date="2022-08-24T21:45:00Z">
        <w:r w:rsidR="00BF1139">
          <w:t xml:space="preserve"> event notification</w:t>
        </w:r>
        <w:r w:rsidR="00BF1139">
          <w:t>,</w:t>
        </w:r>
      </w:ins>
      <w:ins w:id="139" w:author="Imed Bouazizi" w:date="2022-08-24T12:25:00Z">
        <w:del w:id="140" w:author="CLo (082422)" w:date="2022-08-24T21:46:00Z">
          <w:r w:rsidR="008905FB" w:rsidDel="00A75E02">
            <w:delText>aggregated</w:delText>
          </w:r>
          <w:r w:rsidR="00203A89" w:rsidDel="00A75E02">
            <w:delText xml:space="preserve"> using one or more aggregation functions</w:delText>
          </w:r>
        </w:del>
        <w:r w:rsidR="00203A89">
          <w:t xml:space="preserve"> to produce a single aggregated value</w:t>
        </w:r>
      </w:ins>
      <w:ins w:id="141" w:author="CLo (082422)" w:date="2022-08-24T21:47:00Z">
        <w:r w:rsidR="00531CD5">
          <w:t xml:space="preserve"> </w:t>
        </w:r>
      </w:ins>
      <w:ins w:id="142" w:author="CLo (082422)" w:date="2022-08-24T22:50:00Z">
        <w:r w:rsidR="00611BF0">
          <w:t>for each</w:t>
        </w:r>
      </w:ins>
      <w:ins w:id="143" w:author="CLo (082422)" w:date="2022-08-24T21:55:00Z">
        <w:r w:rsidR="00191950">
          <w:t xml:space="preserve"> </w:t>
        </w:r>
        <w:r w:rsidR="00CF4D3C">
          <w:t>of</w:t>
        </w:r>
      </w:ins>
      <w:ins w:id="144" w:author="CLo (082422)" w:date="2022-08-24T22:50:00Z">
        <w:r w:rsidR="002264E5">
          <w:t xml:space="preserve"> </w:t>
        </w:r>
      </w:ins>
      <w:ins w:id="145" w:author="CLo (082422)" w:date="2022-08-24T23:14:00Z">
        <w:r w:rsidR="00C3520B">
          <w:t xml:space="preserve">the </w:t>
        </w:r>
      </w:ins>
      <w:ins w:id="146" w:author="CLo (082422)" w:date="2022-08-24T21:47:00Z">
        <w:r w:rsidR="00531CD5">
          <w:t>one or more aggregation functions</w:t>
        </w:r>
      </w:ins>
      <w:r w:rsidRPr="00057D2F">
        <w:t xml:space="preserve">. </w:t>
      </w:r>
      <w:del w:id="147" w:author="Imed Bouazizi" w:date="2022-08-24T12:25:00Z">
        <w:r w:rsidRPr="00057D2F" w:rsidDel="00203A89">
          <w:delText>The coarsest granularity access exposes the data being aggregated for all users.</w:delText>
        </w:r>
      </w:del>
    </w:p>
    <w:p w14:paraId="2CF5D1D7" w14:textId="7A8F09FE" w:rsidR="00C84E9A" w:rsidRDefault="002F39CF" w:rsidP="006C529E">
      <w:pPr>
        <w:pStyle w:val="B1"/>
        <w:rPr>
          <w:ins w:id="148" w:author="CLo (082422)" w:date="2022-08-24T23:14:00Z"/>
        </w:rPr>
      </w:pPr>
      <w:r w:rsidRPr="00057D2F">
        <w:t>-</w:t>
      </w:r>
      <w:r w:rsidRPr="00057D2F">
        <w:tab/>
        <w:t xml:space="preserve">Restrictions along the location dimension </w:t>
      </w:r>
      <w:del w:id="149" w:author="CLo (082422)" w:date="2022-08-24T22:50:00Z">
        <w:r w:rsidRPr="00057D2F" w:rsidDel="002264E5">
          <w:delText>allow the Provisioning AF to restrict</w:delText>
        </w:r>
      </w:del>
      <w:ins w:id="150" w:author="CLo (082422)" w:date="2022-08-24T22:50:00Z">
        <w:r w:rsidR="002264E5">
          <w:t>determine the granularity of</w:t>
        </w:r>
      </w:ins>
      <w:r w:rsidRPr="00057D2F">
        <w:t xml:space="preserve"> access to UE data</w:t>
      </w:r>
      <w:ins w:id="151" w:author="CLo (082422)" w:date="2022-08-24T22:51:00Z">
        <w:r w:rsidR="00867FD1">
          <w:t>,</w:t>
        </w:r>
      </w:ins>
      <w:r w:rsidRPr="00057D2F">
        <w:t xml:space="preserve"> </w:t>
      </w:r>
      <w:del w:id="152" w:author="CLo (082422)" w:date="2022-08-24T22:51:00Z">
        <w:r w:rsidRPr="00057D2F" w:rsidDel="00867FD1">
          <w:delText>related events based on the</w:delText>
        </w:r>
      </w:del>
      <w:ins w:id="153" w:author="CLo (082422)" w:date="2022-08-24T22:51:00Z">
        <w:r w:rsidR="00867FD1">
          <w:t>contained in event notifications, by</w:t>
        </w:r>
      </w:ins>
      <w:r w:rsidRPr="00057D2F">
        <w:t xml:space="preserve"> geographical location of the </w:t>
      </w:r>
      <w:ins w:id="154" w:author="CLo (082422)" w:date="2022-08-24T22:52:00Z">
        <w:r w:rsidR="00B40C47">
          <w:t>UE</w:t>
        </w:r>
      </w:ins>
      <w:del w:id="155" w:author="CLo (082422)" w:date="2022-08-24T22:53:00Z">
        <w:r w:rsidRPr="00057D2F" w:rsidDel="00B40C47">
          <w:delText>data collection client</w:delText>
        </w:r>
      </w:del>
      <w:del w:id="156" w:author="CLo (082422)" w:date="2022-08-24T22:55:00Z">
        <w:r w:rsidRPr="00057D2F" w:rsidDel="002F325E">
          <w:delText xml:space="preserve"> during </w:delText>
        </w:r>
      </w:del>
      <w:del w:id="157" w:author="CLo (082422)" w:date="2022-08-24T21:57:00Z">
        <w:r w:rsidRPr="00057D2F" w:rsidDel="00464DF1">
          <w:delText xml:space="preserve">the </w:delText>
        </w:r>
      </w:del>
      <w:del w:id="158" w:author="CLo (082422)" w:date="2022-08-24T22:55:00Z">
        <w:r w:rsidRPr="00057D2F" w:rsidDel="002F325E">
          <w:delText>event</w:delText>
        </w:r>
      </w:del>
      <w:r w:rsidRPr="00057D2F">
        <w:t xml:space="preserve">. </w:t>
      </w:r>
      <w:del w:id="159" w:author="Imed Bouazizi" w:date="2022-08-24T12:27:00Z">
        <w:r w:rsidRPr="00057D2F" w:rsidDel="00203A89">
          <w:delText>The f</w:delText>
        </w:r>
      </w:del>
      <w:ins w:id="160" w:author="Imed Bouazizi" w:date="2022-08-24T12:27:00Z">
        <w:r w:rsidR="00203A89">
          <w:t>F</w:t>
        </w:r>
      </w:ins>
      <w:r w:rsidRPr="00057D2F">
        <w:t>ine</w:t>
      </w:r>
      <w:del w:id="161" w:author="Imed Bouazizi" w:date="2022-08-24T12:27:00Z">
        <w:r w:rsidRPr="00057D2F" w:rsidDel="00203A89">
          <w:delText>st</w:delText>
        </w:r>
      </w:del>
      <w:r w:rsidRPr="00057D2F">
        <w:t xml:space="preserve"> granularity </w:t>
      </w:r>
      <w:ins w:id="162" w:author="Imed Bouazizi" w:date="2022-08-24T12:27:00Z">
        <w:del w:id="163" w:author="CLo (082422)" w:date="2022-08-24T22:56:00Z">
          <w:r w:rsidR="00203A89" w:rsidDel="0068447B">
            <w:delText xml:space="preserve">access </w:delText>
          </w:r>
        </w:del>
      </w:ins>
      <w:r w:rsidRPr="00057D2F">
        <w:t>allows the event consumer to access events individually, irrespective of the location</w:t>
      </w:r>
      <w:ins w:id="164" w:author="Imed Bouazizi" w:date="2022-08-24T12:27:00Z">
        <w:r w:rsidR="00203A89">
          <w:t>, i.e.</w:t>
        </w:r>
      </w:ins>
      <w:ins w:id="165" w:author="CLo (082422)" w:date="2022-08-24T22:58:00Z">
        <w:r w:rsidR="004179BE">
          <w:t>,</w:t>
        </w:r>
      </w:ins>
      <w:ins w:id="166" w:author="Imed Bouazizi" w:date="2022-08-24T12:27:00Z">
        <w:r w:rsidR="00203A89">
          <w:t xml:space="preserve"> no aggregation function is applied along the location dimension</w:t>
        </w:r>
      </w:ins>
      <w:r w:rsidRPr="00057D2F">
        <w:t xml:space="preserve">. </w:t>
      </w:r>
      <w:del w:id="167" w:author="Imed Bouazizi" w:date="2022-08-24T12:27:00Z">
        <w:r w:rsidRPr="00057D2F" w:rsidDel="00203A89">
          <w:delText xml:space="preserve">Coarse </w:delText>
        </w:r>
      </w:del>
      <w:ins w:id="168" w:author="Imed Bouazizi" w:date="2022-08-24T12:27:00Z">
        <w:r w:rsidR="00203A89">
          <w:t>Medium</w:t>
        </w:r>
        <w:r w:rsidR="00203A89" w:rsidRPr="00057D2F">
          <w:t xml:space="preserve"> </w:t>
        </w:r>
      </w:ins>
      <w:r w:rsidRPr="00057D2F">
        <w:t xml:space="preserve">granularity </w:t>
      </w:r>
      <w:ins w:id="169" w:author="CLo (082422)" w:date="2022-08-24T22:58:00Z">
        <w:r w:rsidR="00E73238">
          <w:t xml:space="preserve">allows </w:t>
        </w:r>
      </w:ins>
      <w:r w:rsidRPr="00057D2F">
        <w:t xml:space="preserve">access </w:t>
      </w:r>
      <w:del w:id="170" w:author="CLo (082422)" w:date="2022-08-24T22:58:00Z">
        <w:r w:rsidRPr="00057D2F" w:rsidDel="007C1DB4">
          <w:delText xml:space="preserve">exposes </w:delText>
        </w:r>
      </w:del>
      <w:ins w:id="171" w:author="CLo (082422)" w:date="2022-08-24T22:58:00Z">
        <w:r w:rsidR="007C1DB4">
          <w:t>to</w:t>
        </w:r>
        <w:r w:rsidR="007C1DB4" w:rsidRPr="00057D2F">
          <w:t xml:space="preserve"> </w:t>
        </w:r>
      </w:ins>
      <w:del w:id="172" w:author="CLo (082422)" w:date="2022-08-24T22:59:00Z">
        <w:r w:rsidRPr="00057D2F" w:rsidDel="003B6355">
          <w:delText xml:space="preserve">aggregated </w:delText>
        </w:r>
      </w:del>
      <w:ins w:id="173" w:author="CLo (082422)" w:date="2022-08-24T22:59:00Z">
        <w:r w:rsidR="003B6355">
          <w:t>the</w:t>
        </w:r>
        <w:r w:rsidR="003B6355" w:rsidRPr="00057D2F">
          <w:t xml:space="preserve"> </w:t>
        </w:r>
      </w:ins>
      <w:r w:rsidRPr="00057D2F">
        <w:t xml:space="preserve">collected event data </w:t>
      </w:r>
      <w:del w:id="174" w:author="Imed Bouazizi" w:date="2022-08-24T12:28:00Z">
        <w:r w:rsidRPr="00057D2F" w:rsidDel="00203A89">
          <w:delText xml:space="preserve">based on a </w:delText>
        </w:r>
      </w:del>
      <w:ins w:id="175" w:author="Imed Bouazizi" w:date="2022-08-24T12:28:00Z">
        <w:r w:rsidR="00203A89">
          <w:t xml:space="preserve">grouped by </w:t>
        </w:r>
      </w:ins>
      <w:r w:rsidRPr="00057D2F">
        <w:t>geographical area</w:t>
      </w:r>
      <w:ins w:id="176" w:author="Imed Bouazizi" w:date="2022-08-24T12:28:00Z">
        <w:r w:rsidR="00203A89">
          <w:t xml:space="preserve">, after </w:t>
        </w:r>
        <w:del w:id="177" w:author="CLo (082422)" w:date="2022-08-24T23:01:00Z">
          <w:r w:rsidR="00203A89" w:rsidDel="00BD4A0B">
            <w:delText>application of</w:delText>
          </w:r>
        </w:del>
      </w:ins>
      <w:ins w:id="178" w:author="CLo (082422)" w:date="2022-08-24T23:01:00Z">
        <w:r w:rsidR="00BD4A0B">
          <w:t xml:space="preserve">processing </w:t>
        </w:r>
        <w:r w:rsidR="00D836C4">
          <w:t>by</w:t>
        </w:r>
      </w:ins>
      <w:ins w:id="179" w:author="Imed Bouazizi" w:date="2022-08-24T12:28:00Z">
        <w:r w:rsidR="00203A89">
          <w:t xml:space="preserve"> one or more aggregation functions </w:t>
        </w:r>
        <w:del w:id="180" w:author="CLo (082422)" w:date="2022-08-24T23:02:00Z">
          <w:r w:rsidR="00203A89" w:rsidDel="00633015">
            <w:delText>over</w:delText>
          </w:r>
        </w:del>
      </w:ins>
      <w:ins w:id="181" w:author="CLo (082422)" w:date="2022-08-24T23:02:00Z">
        <w:r w:rsidR="00633015">
          <w:t>of the</w:t>
        </w:r>
      </w:ins>
      <w:ins w:id="182" w:author="Imed Bouazizi" w:date="2022-08-24T12:28:00Z">
        <w:r w:rsidR="00203A89">
          <w:t xml:space="preserve"> data of each geographical area</w:t>
        </w:r>
      </w:ins>
      <w:r w:rsidRPr="00057D2F">
        <w:t xml:space="preserve">. </w:t>
      </w:r>
      <w:del w:id="183" w:author="Imed Bouazizi" w:date="2022-08-24T12:29:00Z">
        <w:r w:rsidRPr="00057D2F" w:rsidDel="00203A89">
          <w:delText>The c</w:delText>
        </w:r>
      </w:del>
      <w:ins w:id="184" w:author="Imed Bouazizi" w:date="2022-08-24T12:29:00Z">
        <w:r w:rsidR="00203A89">
          <w:t>C</w:t>
        </w:r>
      </w:ins>
      <w:r w:rsidRPr="00057D2F">
        <w:t>oars</w:t>
      </w:r>
      <w:del w:id="185" w:author="Imed Bouazizi" w:date="2022-08-24T12:29:00Z">
        <w:r w:rsidRPr="00057D2F" w:rsidDel="00203A89">
          <w:delText>est</w:delText>
        </w:r>
      </w:del>
      <w:ins w:id="186" w:author="Imed Bouazizi" w:date="2022-08-24T12:29:00Z">
        <w:r w:rsidR="00203A89">
          <w:t>e</w:t>
        </w:r>
      </w:ins>
      <w:r w:rsidRPr="00057D2F">
        <w:t xml:space="preserve"> level of access </w:t>
      </w:r>
      <w:ins w:id="187" w:author="CLo (082422)" w:date="2022-08-24T23:02:00Z">
        <w:r w:rsidR="0011647B">
          <w:t xml:space="preserve">results from the processing </w:t>
        </w:r>
      </w:ins>
      <w:del w:id="188" w:author="CLo (082422)" w:date="2022-08-24T23:04:00Z">
        <w:r w:rsidRPr="00057D2F" w:rsidDel="002F655A">
          <w:delText>aggregates all</w:delText>
        </w:r>
      </w:del>
      <w:ins w:id="189" w:author="CLo (082422)" w:date="2022-08-24T23:04:00Z">
        <w:r w:rsidR="002F655A">
          <w:t xml:space="preserve">of the </w:t>
        </w:r>
      </w:ins>
      <w:ins w:id="190" w:author="CLo (082422)" w:date="2022-08-24T23:11:00Z">
        <w:r w:rsidR="009A3050">
          <w:t>all</w:t>
        </w:r>
      </w:ins>
      <w:r w:rsidRPr="00057D2F">
        <w:t xml:space="preserve"> event data </w:t>
      </w:r>
      <w:ins w:id="191" w:author="CLo (082422)" w:date="2022-08-24T23:07:00Z">
        <w:r w:rsidR="00854103">
          <w:t xml:space="preserve">collected </w:t>
        </w:r>
      </w:ins>
      <w:del w:id="192" w:author="CLo (082422)" w:date="2022-08-24T23:05:00Z">
        <w:r w:rsidRPr="00057D2F" w:rsidDel="009B7252">
          <w:delText>along the</w:delText>
        </w:r>
      </w:del>
      <w:ins w:id="193" w:author="CLo (082422)" w:date="2022-08-24T23:07:00Z">
        <w:r w:rsidR="00F5563E">
          <w:t>across</w:t>
        </w:r>
      </w:ins>
      <w:ins w:id="194" w:author="CLo (082422)" w:date="2022-08-24T23:05:00Z">
        <w:r w:rsidR="009B7252">
          <w:t xml:space="preserve"> all </w:t>
        </w:r>
        <w:r w:rsidR="000145B7">
          <w:t>geographical</w:t>
        </w:r>
      </w:ins>
      <w:r w:rsidRPr="00057D2F">
        <w:t xml:space="preserve"> location</w:t>
      </w:r>
      <w:ins w:id="195" w:author="CLo (082422)" w:date="2022-08-24T23:05:00Z">
        <w:r w:rsidR="000145B7">
          <w:t>s</w:t>
        </w:r>
      </w:ins>
      <w:ins w:id="196" w:author="CLo (082422)" w:date="2022-08-24T23:12:00Z">
        <w:r w:rsidR="009D2419">
          <w:t xml:space="preserve">, over </w:t>
        </w:r>
        <w:r w:rsidR="009D2419">
          <w:t>the entire time period covered by an event notification,</w:t>
        </w:r>
      </w:ins>
      <w:r w:rsidRPr="00057D2F">
        <w:t xml:space="preserve"> </w:t>
      </w:r>
      <w:del w:id="197" w:author="Imed Bouazizi" w:date="2022-08-24T12:30:00Z">
        <w:r w:rsidRPr="00057D2F" w:rsidDel="006C529E">
          <w:delText xml:space="preserve">axis </w:delText>
        </w:r>
      </w:del>
      <w:ins w:id="198" w:author="Imed Bouazizi" w:date="2022-08-24T12:30:00Z">
        <w:del w:id="199" w:author="CLo (082422)" w:date="2022-08-24T23:05:00Z">
          <w:r w:rsidR="006C529E" w:rsidDel="000145B7">
            <w:delText>dimension</w:delText>
          </w:r>
          <w:r w:rsidR="006C529E" w:rsidRPr="00057D2F" w:rsidDel="000145B7">
            <w:delText xml:space="preserve"> </w:delText>
          </w:r>
        </w:del>
      </w:ins>
      <w:r w:rsidRPr="00057D2F">
        <w:t xml:space="preserve">to produce a single aggregated value for </w:t>
      </w:r>
      <w:del w:id="200" w:author="CLo (082422)" w:date="2022-08-24T23:13:00Z">
        <w:r w:rsidRPr="00057D2F" w:rsidDel="00DD552E">
          <w:delText xml:space="preserve">all </w:delText>
        </w:r>
      </w:del>
      <w:ins w:id="201" w:author="Imed Bouazizi" w:date="2022-08-24T12:29:00Z">
        <w:del w:id="202" w:author="CLo (082422)" w:date="2022-08-24T23:13:00Z">
          <w:r w:rsidR="00203A89" w:rsidDel="00DD552E">
            <w:delText xml:space="preserve">geographical </w:delText>
          </w:r>
        </w:del>
      </w:ins>
      <w:del w:id="203" w:author="CLo (082422)" w:date="2022-08-24T23:13:00Z">
        <w:r w:rsidRPr="00057D2F" w:rsidDel="00DD552E">
          <w:delText>locations</w:delText>
        </w:r>
      </w:del>
      <w:ins w:id="204" w:author="Imed Bouazizi" w:date="2022-08-24T12:29:00Z">
        <w:del w:id="205" w:author="CLo (082422)" w:date="2022-08-24T23:13:00Z">
          <w:r w:rsidR="00203A89" w:rsidDel="00DD552E">
            <w:delText xml:space="preserve"> by appl</w:delText>
          </w:r>
        </w:del>
      </w:ins>
      <w:ins w:id="206" w:author="Imed Bouazizi" w:date="2022-08-24T12:30:00Z">
        <w:del w:id="207" w:author="CLo (082422)" w:date="2022-08-24T23:13:00Z">
          <w:r w:rsidR="00203A89" w:rsidDel="00DD552E">
            <w:delText>ying</w:delText>
          </w:r>
        </w:del>
      </w:ins>
      <w:ins w:id="208" w:author="CLo (082422)" w:date="2022-08-24T23:13:00Z">
        <w:r w:rsidR="00DD552E">
          <w:t>each of</w:t>
        </w:r>
      </w:ins>
      <w:ins w:id="209" w:author="Imed Bouazizi" w:date="2022-08-24T12:30:00Z">
        <w:r w:rsidR="00203A89">
          <w:t xml:space="preserve"> </w:t>
        </w:r>
      </w:ins>
      <w:ins w:id="210" w:author="CLo (082422)" w:date="2022-08-24T23:14:00Z">
        <w:r w:rsidR="00C3520B">
          <w:t xml:space="preserve">the </w:t>
        </w:r>
      </w:ins>
      <w:ins w:id="211" w:author="Imed Bouazizi" w:date="2022-08-24T12:30:00Z">
        <w:r w:rsidR="00203A89">
          <w:t>one or</w:t>
        </w:r>
        <w:del w:id="212" w:author="CLo (082422)" w:date="2022-08-24T23:13:00Z">
          <w:r w:rsidR="00203A89" w:rsidDel="00DD552E">
            <w:delText>e</w:delText>
          </w:r>
        </w:del>
        <w:r w:rsidR="00203A89">
          <w:t xml:space="preserve"> more aggregation functions</w:t>
        </w:r>
      </w:ins>
      <w:r w:rsidRPr="00057D2F">
        <w:t>.</w:t>
      </w:r>
    </w:p>
    <w:p w14:paraId="5C7F47D6" w14:textId="4BCE42F2" w:rsidR="00C3520B" w:rsidRPr="00057D2F" w:rsidRDefault="001438BB" w:rsidP="00B12105">
      <w:pPr>
        <w:pStyle w:val="NO"/>
      </w:pPr>
      <w:ins w:id="213" w:author="CLo (082422)" w:date="2022-08-24T23:16:00Z">
        <w:r>
          <w:t>NOTE:</w:t>
        </w:r>
        <w:r>
          <w:tab/>
        </w:r>
      </w:ins>
      <w:ins w:id="214" w:author="CLo (082422)" w:date="2022-08-24T23:17:00Z">
        <w:r w:rsidR="00707A9A">
          <w:t>The application of none, one</w:t>
        </w:r>
        <w:r w:rsidR="00271B4C">
          <w:t xml:space="preserve">, or </w:t>
        </w:r>
      </w:ins>
      <w:ins w:id="215" w:author="CLo (082422)" w:date="2022-08-24T23:28:00Z">
        <w:r w:rsidR="00FC1F4B">
          <w:t>multiple</w:t>
        </w:r>
      </w:ins>
      <w:ins w:id="216" w:author="CLo (082422)" w:date="2022-08-24T23:18:00Z">
        <w:r w:rsidR="00271B4C">
          <w:t xml:space="preserve"> aggregation functions in </w:t>
        </w:r>
        <w:r w:rsidR="00447152">
          <w:t>performing aggregation of UE data for event</w:t>
        </w:r>
      </w:ins>
      <w:ins w:id="217" w:author="CLo (082422)" w:date="2022-08-24T23:19:00Z">
        <w:r w:rsidR="00FA1F40">
          <w:t xml:space="preserve"> </w:t>
        </w:r>
      </w:ins>
      <w:ins w:id="218" w:author="CLo (082422)" w:date="2022-08-24T23:28:00Z">
        <w:r w:rsidR="00AB269B">
          <w:t xml:space="preserve">exposure to </w:t>
        </w:r>
      </w:ins>
      <w:ins w:id="219" w:author="CLo (082422)" w:date="2022-08-24T23:19:00Z">
        <w:r w:rsidR="00FA1F40">
          <w:t>event consumers</w:t>
        </w:r>
      </w:ins>
      <w:ins w:id="220" w:author="CLo (082422)" w:date="2022-08-24T23:21:00Z">
        <w:r w:rsidR="00ED7A6A">
          <w:t xml:space="preserve"> </w:t>
        </w:r>
      </w:ins>
      <w:ins w:id="221" w:author="CLo (082422)" w:date="2022-08-24T23:19:00Z">
        <w:r w:rsidR="00A01690">
          <w:t>depends on whether</w:t>
        </w:r>
      </w:ins>
      <w:ins w:id="222" w:author="CLo (082422)" w:date="2022-08-24T23:20:00Z">
        <w:r w:rsidR="00822FA3">
          <w:t xml:space="preserve"> </w:t>
        </w:r>
      </w:ins>
      <w:ins w:id="223" w:author="CLo (082422)" w:date="2022-08-24T23:21:00Z">
        <w:r w:rsidR="00F9539E">
          <w:t>functionally</w:t>
        </w:r>
      </w:ins>
      <w:ins w:id="224" w:author="CLo (082422)" w:date="2022-08-24T23:29:00Z">
        <w:r w:rsidR="00AB269B">
          <w:t>-equ</w:t>
        </w:r>
      </w:ins>
      <w:ins w:id="225" w:author="CLo (082422)" w:date="2022-08-24T23:31:00Z">
        <w:r w:rsidR="00B821E2">
          <w:t>i</w:t>
        </w:r>
      </w:ins>
      <w:ins w:id="226" w:author="CLo (082422)" w:date="2022-08-24T23:29:00Z">
        <w:r w:rsidR="00AB269B">
          <w:t>valent</w:t>
        </w:r>
      </w:ins>
      <w:ins w:id="227" w:author="CLo (082422)" w:date="2022-08-24T23:20:00Z">
        <w:r w:rsidR="00822FA3">
          <w:t xml:space="preserve"> aggregation functionality is </w:t>
        </w:r>
      </w:ins>
      <w:ins w:id="228" w:author="CLo (082422)" w:date="2022-08-24T23:22:00Z">
        <w:r w:rsidR="00F9539E">
          <w:t>requested</w:t>
        </w:r>
      </w:ins>
      <w:ins w:id="229" w:author="CLo (082422)" w:date="2022-08-24T23:20:00Z">
        <w:r w:rsidR="00822FA3">
          <w:t xml:space="preserve"> in event subscription</w:t>
        </w:r>
      </w:ins>
      <w:ins w:id="230" w:author="CLo (082422)" w:date="2022-08-24T23:22:00Z">
        <w:r w:rsidR="00F9539E">
          <w:t xml:space="preserve"> </w:t>
        </w:r>
        <w:r w:rsidR="00846481">
          <w:t xml:space="preserve">data. For example, </w:t>
        </w:r>
      </w:ins>
      <w:ins w:id="231" w:author="CLo (082422)" w:date="2022-08-24T23:24:00Z">
        <w:r w:rsidR="00105F66">
          <w:t>should</w:t>
        </w:r>
      </w:ins>
      <w:ins w:id="232" w:author="CLo (082422)" w:date="2022-08-24T23:22:00Z">
        <w:r w:rsidR="00846481">
          <w:t xml:space="preserve"> all three dimensions of </w:t>
        </w:r>
        <w:r w:rsidR="00764313">
          <w:t xml:space="preserve">time, user and location </w:t>
        </w:r>
      </w:ins>
      <w:ins w:id="233" w:author="CLo (082422)" w:date="2022-08-24T23:24:00Z">
        <w:r w:rsidR="008E3836">
          <w:t>be</w:t>
        </w:r>
      </w:ins>
      <w:ins w:id="234" w:author="CLo (082422)" w:date="2022-08-24T23:22:00Z">
        <w:r w:rsidR="00764313">
          <w:t xml:space="preserve"> pr</w:t>
        </w:r>
      </w:ins>
      <w:ins w:id="235" w:author="CLo (082422)" w:date="2022-08-24T23:23:00Z">
        <w:r w:rsidR="00764313">
          <w:t>esent in</w:t>
        </w:r>
      </w:ins>
      <w:ins w:id="236" w:author="CLo (082422)" w:date="2022-08-24T23:25:00Z">
        <w:r w:rsidR="00694514">
          <w:t xml:space="preserve"> </w:t>
        </w:r>
      </w:ins>
      <w:ins w:id="237" w:author="CLo (082422)" w:date="2022-08-24T23:23:00Z">
        <w:r w:rsidR="00F56CBA">
          <w:t xml:space="preserve">aggregation functionality </w:t>
        </w:r>
      </w:ins>
      <w:ins w:id="238" w:author="CLo (082422)" w:date="2022-08-24T23:25:00Z">
        <w:r w:rsidR="00B378BC">
          <w:t>requested by the event con</w:t>
        </w:r>
      </w:ins>
      <w:ins w:id="239" w:author="CLo (082422)" w:date="2022-08-24T23:26:00Z">
        <w:r w:rsidR="00B378BC">
          <w:t xml:space="preserve">sumer </w:t>
        </w:r>
      </w:ins>
      <w:ins w:id="240" w:author="CLo (082422)" w:date="2022-08-24T23:25:00Z">
        <w:r w:rsidR="00694514">
          <w:t>to be performed by the Data Collection AF</w:t>
        </w:r>
      </w:ins>
      <w:ins w:id="241" w:author="CLo (082422)" w:date="2022-08-24T23:26:00Z">
        <w:r w:rsidR="00B378BC">
          <w:t>, then</w:t>
        </w:r>
        <w:r w:rsidR="00676206">
          <w:t xml:space="preserve"> the corresponding aggregation functions </w:t>
        </w:r>
      </w:ins>
      <w:ins w:id="242" w:author="CLo (082422)" w:date="2022-08-24T23:27:00Z">
        <w:r w:rsidR="00F25222">
          <w:t xml:space="preserve">present </w:t>
        </w:r>
      </w:ins>
      <w:ins w:id="243" w:author="CLo (082422)" w:date="2022-08-24T23:26:00Z">
        <w:r w:rsidR="00676206">
          <w:t xml:space="preserve">in the Data Access Profile </w:t>
        </w:r>
        <w:r w:rsidR="00F25222">
          <w:t xml:space="preserve">should be </w:t>
        </w:r>
      </w:ins>
      <w:ins w:id="244" w:author="CLo (082422)" w:date="2022-08-24T23:27:00Z">
        <w:r w:rsidR="00F25222">
          <w:t>performed</w:t>
        </w:r>
        <w:r w:rsidR="00885C87">
          <w:t xml:space="preserve"> </w:t>
        </w:r>
      </w:ins>
      <w:ins w:id="245" w:author="CLo (082422)" w:date="2022-08-24T23:29:00Z">
        <w:r w:rsidR="00FD7E76">
          <w:t xml:space="preserve">in </w:t>
        </w:r>
      </w:ins>
      <w:ins w:id="246" w:author="CLo (082422)" w:date="2022-08-24T23:30:00Z">
        <w:r w:rsidR="001A6339">
          <w:t>determining the level of access restriction</w:t>
        </w:r>
      </w:ins>
      <w:ins w:id="247" w:author="CLo (082422)" w:date="2022-08-24T23:31:00Z">
        <w:r w:rsidR="00B821E2">
          <w:t xml:space="preserve">, which may override </w:t>
        </w:r>
        <w:r w:rsidR="006A51E5">
          <w:t>the sought  granula</w:t>
        </w:r>
        <w:r w:rsidR="00763E89">
          <w:t xml:space="preserve">rity of </w:t>
        </w:r>
      </w:ins>
      <w:ins w:id="248" w:author="CLo (082422)" w:date="2022-08-24T23:32:00Z">
        <w:r w:rsidR="00763E89">
          <w:t>the data in event notifications</w:t>
        </w:r>
      </w:ins>
      <w:ins w:id="249" w:author="CLo (082422)" w:date="2022-08-24T23:30:00Z">
        <w:r w:rsidR="00B821E2">
          <w:t>. On the other hand</w:t>
        </w:r>
      </w:ins>
      <w:ins w:id="250" w:author="CLo (082422)" w:date="2022-08-24T23:32:00Z">
        <w:r w:rsidR="0024454B">
          <w:t xml:space="preserve">, if none of the </w:t>
        </w:r>
      </w:ins>
      <w:ins w:id="251" w:author="CLo (082422)" w:date="2022-08-24T23:33:00Z">
        <w:r w:rsidR="00E1163F">
          <w:t xml:space="preserve">three dimensions are present in the event subscription data, then even if </w:t>
        </w:r>
        <w:r w:rsidR="00B552F2">
          <w:t xml:space="preserve">the </w:t>
        </w:r>
      </w:ins>
      <w:ins w:id="252" w:author="CLo (082422)" w:date="2022-08-24T23:34:00Z">
        <w:r w:rsidR="00B552F2">
          <w:t>aggregation functions in the Data Access Profile</w:t>
        </w:r>
        <w:r w:rsidR="00CD2E7C">
          <w:t xml:space="preserve"> would permit </w:t>
        </w:r>
      </w:ins>
      <w:ins w:id="253" w:author="CLo (082422)" w:date="2022-08-24T23:35:00Z">
        <w:r w:rsidR="00CD2E7C">
          <w:t xml:space="preserve">a certain </w:t>
        </w:r>
        <w:r w:rsidR="00776F66">
          <w:t xml:space="preserve">granularity of event data access </w:t>
        </w:r>
      </w:ins>
      <w:ins w:id="254" w:author="CLo (082422)" w:date="2022-08-24T23:36:00Z">
        <w:r w:rsidR="00905534">
          <w:t>by those dimensions, none would be granted by the Data Collection AF</w:t>
        </w:r>
        <w:r w:rsidR="006A0C6A">
          <w:t xml:space="preserve"> due to the absence of such </w:t>
        </w:r>
      </w:ins>
      <w:ins w:id="255" w:author="CLo (082422)" w:date="2022-08-24T23:37:00Z">
        <w:r w:rsidR="006A0C6A">
          <w:t xml:space="preserve">being </w:t>
        </w:r>
      </w:ins>
      <w:ins w:id="256" w:author="CLo (082422)" w:date="2022-08-24T23:36:00Z">
        <w:r w:rsidR="006A0C6A">
          <w:t>request</w:t>
        </w:r>
      </w:ins>
      <w:ins w:id="257" w:author="CLo (082422)" w:date="2022-08-24T23:37:00Z">
        <w:r w:rsidR="006A0C6A">
          <w:t>ed.</w:t>
        </w:r>
      </w:ins>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4635CB70" w:rsidR="00216C30" w:rsidRPr="0012665E" w:rsidRDefault="00216C30" w:rsidP="00216C30">
      <w:pPr>
        <w:keepNext/>
      </w:pPr>
      <w:r w:rsidRPr="00057D2F">
        <w:t xml:space="preserve">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w:t>
      </w:r>
      <w:ins w:id="258" w:author="Richard Bradbury (2022-08-24)" w:date="2022-08-24T11:26:00Z">
        <w:r w:rsidR="00DA6027">
          <w:t xml:space="preserve">on the collected UE data </w:t>
        </w:r>
      </w:ins>
      <w:r w:rsidRPr="00057D2F">
        <w:t>along the time</w:t>
      </w:r>
      <w:ins w:id="259" w:author="CLo (082322)" w:date="2022-08-23T11:26:00Z">
        <w:r w:rsidR="004032E6">
          <w:t>,</w:t>
        </w:r>
      </w:ins>
      <w:del w:id="260" w:author="CLo (082322)" w:date="2022-08-23T11:26:00Z">
        <w:r w:rsidRPr="00057D2F" w:rsidDel="004032E6">
          <w:delText xml:space="preserve"> and</w:delText>
        </w:r>
      </w:del>
      <w:r w:rsidRPr="00057D2F">
        <w:t xml:space="preserve"> user </w:t>
      </w:r>
      <w:ins w:id="261" w:author="Richard Bradbury (2022-08-24)" w:date="2022-08-24T11:25:00Z">
        <w:r w:rsidR="00DA6027">
          <w:t>and</w:t>
        </w:r>
      </w:ins>
      <w:ins w:id="262" w:author="Richard Bradbury (2022-08-24)" w:date="2022-08-24T11:26:00Z">
        <w:r w:rsidR="00DA6027">
          <w:t>/or</w:t>
        </w:r>
      </w:ins>
      <w:ins w:id="263" w:author="Richard Bradbury (2022-08-24)" w:date="2022-08-24T11:25:00Z">
        <w:r w:rsidR="00DA6027">
          <w:t xml:space="preserve"> </w:t>
        </w:r>
      </w:ins>
      <w:ins w:id="264" w:author="CLo (082322)" w:date="2022-08-23T11:26:00Z">
        <w:r w:rsidR="004032E6">
          <w:t>location</w:t>
        </w:r>
      </w:ins>
      <w:ins w:id="265" w:author="CLo (082322)" w:date="2022-08-23T11:27:00Z">
        <w:r w:rsidR="004032E6">
          <w:t xml:space="preserve"> </w:t>
        </w:r>
      </w:ins>
      <w:r w:rsidRPr="00057D2F">
        <w:t xml:space="preserve">dimensions </w:t>
      </w:r>
      <w:del w:id="266" w:author="Richard Bradbury (2022-08-24)" w:date="2022-08-24T11:26:00Z">
        <w:r w:rsidRPr="00057D2F" w:rsidDel="00DA6027">
          <w:delText xml:space="preserve">on the collected data </w:delText>
        </w:r>
      </w:del>
      <w:r w:rsidRPr="00057D2F">
        <w:t>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A635" w14:textId="77777777" w:rsidR="00CE07AA" w:rsidRDefault="00CE07AA">
      <w:r>
        <w:separator/>
      </w:r>
    </w:p>
  </w:endnote>
  <w:endnote w:type="continuationSeparator" w:id="0">
    <w:p w14:paraId="3A59D298" w14:textId="77777777" w:rsidR="00CE07AA" w:rsidRDefault="00CE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CEB1" w14:textId="77777777" w:rsidR="00CE07AA" w:rsidRDefault="00CE07AA">
      <w:r>
        <w:separator/>
      </w:r>
    </w:p>
  </w:footnote>
  <w:footnote w:type="continuationSeparator" w:id="0">
    <w:p w14:paraId="773DD4A2" w14:textId="77777777" w:rsidR="00CE07AA" w:rsidRDefault="00CE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AD" w15:userId="S::bouazizi@qti.qualcomm.com::300043ec-01cb-4c86-b16d-d7941d3371b2"/>
  </w15:person>
  <w15:person w15:author="CLo (082422)">
    <w15:presenceInfo w15:providerId="None" w15:userId="CLo (082422)"/>
  </w15:person>
  <w15:person w15:author="Richard Bradbury (2022-08-24)">
    <w15:presenceInfo w15:providerId="None" w15:userId="Richard Bradbury (2022-08-24)"/>
  </w15:person>
  <w15:person w15:author="CLo (082322)">
    <w15:presenceInfo w15:providerId="None" w15:userId="CLo (082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7D0"/>
    <w:rsid w:val="00006E90"/>
    <w:rsid w:val="00010F85"/>
    <w:rsid w:val="000120BC"/>
    <w:rsid w:val="00012CDC"/>
    <w:rsid w:val="00013BEB"/>
    <w:rsid w:val="000145B7"/>
    <w:rsid w:val="0002004E"/>
    <w:rsid w:val="000213B5"/>
    <w:rsid w:val="00022A46"/>
    <w:rsid w:val="00022E4A"/>
    <w:rsid w:val="000231B2"/>
    <w:rsid w:val="000239AA"/>
    <w:rsid w:val="000239E4"/>
    <w:rsid w:val="00027DBA"/>
    <w:rsid w:val="00027FD6"/>
    <w:rsid w:val="00031690"/>
    <w:rsid w:val="00033613"/>
    <w:rsid w:val="00035151"/>
    <w:rsid w:val="00035D0B"/>
    <w:rsid w:val="00037CFE"/>
    <w:rsid w:val="000414F2"/>
    <w:rsid w:val="0004153C"/>
    <w:rsid w:val="00043D5E"/>
    <w:rsid w:val="00044829"/>
    <w:rsid w:val="00044C9C"/>
    <w:rsid w:val="000462AE"/>
    <w:rsid w:val="000469A8"/>
    <w:rsid w:val="0005134F"/>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6EAD"/>
    <w:rsid w:val="00077739"/>
    <w:rsid w:val="000819A9"/>
    <w:rsid w:val="000857C1"/>
    <w:rsid w:val="000860F7"/>
    <w:rsid w:val="00087F59"/>
    <w:rsid w:val="0009000E"/>
    <w:rsid w:val="000921B3"/>
    <w:rsid w:val="00092AD2"/>
    <w:rsid w:val="00095B1F"/>
    <w:rsid w:val="000A175F"/>
    <w:rsid w:val="000A3F9C"/>
    <w:rsid w:val="000A6394"/>
    <w:rsid w:val="000B134B"/>
    <w:rsid w:val="000B178C"/>
    <w:rsid w:val="000B1910"/>
    <w:rsid w:val="000B3B80"/>
    <w:rsid w:val="000B3BB2"/>
    <w:rsid w:val="000B40BA"/>
    <w:rsid w:val="000B4BA1"/>
    <w:rsid w:val="000B7D4C"/>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E7112"/>
    <w:rsid w:val="000F0DE9"/>
    <w:rsid w:val="000F0DF5"/>
    <w:rsid w:val="000F1026"/>
    <w:rsid w:val="000F2113"/>
    <w:rsid w:val="000F269A"/>
    <w:rsid w:val="000F2D53"/>
    <w:rsid w:val="000F4B06"/>
    <w:rsid w:val="000F62A2"/>
    <w:rsid w:val="00100888"/>
    <w:rsid w:val="00102461"/>
    <w:rsid w:val="00102B16"/>
    <w:rsid w:val="00105F66"/>
    <w:rsid w:val="00105FED"/>
    <w:rsid w:val="00106BE0"/>
    <w:rsid w:val="001109EC"/>
    <w:rsid w:val="00111943"/>
    <w:rsid w:val="00113948"/>
    <w:rsid w:val="0011557D"/>
    <w:rsid w:val="0011647B"/>
    <w:rsid w:val="001205F0"/>
    <w:rsid w:val="00122094"/>
    <w:rsid w:val="001224D9"/>
    <w:rsid w:val="0012262B"/>
    <w:rsid w:val="001247CC"/>
    <w:rsid w:val="00124815"/>
    <w:rsid w:val="0012665E"/>
    <w:rsid w:val="00130F83"/>
    <w:rsid w:val="00130FE8"/>
    <w:rsid w:val="0013254F"/>
    <w:rsid w:val="001325D4"/>
    <w:rsid w:val="0013291A"/>
    <w:rsid w:val="001340E8"/>
    <w:rsid w:val="00134975"/>
    <w:rsid w:val="00137276"/>
    <w:rsid w:val="00141236"/>
    <w:rsid w:val="001438BB"/>
    <w:rsid w:val="00143B68"/>
    <w:rsid w:val="001449A4"/>
    <w:rsid w:val="001455D0"/>
    <w:rsid w:val="00145D43"/>
    <w:rsid w:val="001472C0"/>
    <w:rsid w:val="00147B0C"/>
    <w:rsid w:val="001513AF"/>
    <w:rsid w:val="001521CB"/>
    <w:rsid w:val="0015240A"/>
    <w:rsid w:val="001539A9"/>
    <w:rsid w:val="00154971"/>
    <w:rsid w:val="00154FF7"/>
    <w:rsid w:val="00155954"/>
    <w:rsid w:val="0016321B"/>
    <w:rsid w:val="00164857"/>
    <w:rsid w:val="00164944"/>
    <w:rsid w:val="00164DF5"/>
    <w:rsid w:val="00170D1A"/>
    <w:rsid w:val="00170D3C"/>
    <w:rsid w:val="0017595B"/>
    <w:rsid w:val="00175C48"/>
    <w:rsid w:val="00177395"/>
    <w:rsid w:val="00181823"/>
    <w:rsid w:val="00182914"/>
    <w:rsid w:val="00191950"/>
    <w:rsid w:val="001919BF"/>
    <w:rsid w:val="00192C46"/>
    <w:rsid w:val="00193932"/>
    <w:rsid w:val="0019401A"/>
    <w:rsid w:val="00195D6C"/>
    <w:rsid w:val="00197383"/>
    <w:rsid w:val="001A08B3"/>
    <w:rsid w:val="001A3782"/>
    <w:rsid w:val="001A6339"/>
    <w:rsid w:val="001A7B60"/>
    <w:rsid w:val="001B0430"/>
    <w:rsid w:val="001B068F"/>
    <w:rsid w:val="001B3571"/>
    <w:rsid w:val="001B3594"/>
    <w:rsid w:val="001B52F0"/>
    <w:rsid w:val="001B5A93"/>
    <w:rsid w:val="001B5DF5"/>
    <w:rsid w:val="001B6475"/>
    <w:rsid w:val="001B6751"/>
    <w:rsid w:val="001B6C55"/>
    <w:rsid w:val="001B6DCA"/>
    <w:rsid w:val="001B7A65"/>
    <w:rsid w:val="001C04A4"/>
    <w:rsid w:val="001C076D"/>
    <w:rsid w:val="001C11B4"/>
    <w:rsid w:val="001C1484"/>
    <w:rsid w:val="001C5D26"/>
    <w:rsid w:val="001C646D"/>
    <w:rsid w:val="001C64EA"/>
    <w:rsid w:val="001C6B5D"/>
    <w:rsid w:val="001C6BEE"/>
    <w:rsid w:val="001C7F2E"/>
    <w:rsid w:val="001D0886"/>
    <w:rsid w:val="001D5B80"/>
    <w:rsid w:val="001E01C6"/>
    <w:rsid w:val="001E13FD"/>
    <w:rsid w:val="001E3C5C"/>
    <w:rsid w:val="001E41F3"/>
    <w:rsid w:val="001E6FCB"/>
    <w:rsid w:val="001F3489"/>
    <w:rsid w:val="001F5129"/>
    <w:rsid w:val="001F74DA"/>
    <w:rsid w:val="001F7F02"/>
    <w:rsid w:val="00200520"/>
    <w:rsid w:val="00203A89"/>
    <w:rsid w:val="002046BC"/>
    <w:rsid w:val="0020649D"/>
    <w:rsid w:val="00206956"/>
    <w:rsid w:val="00206EB9"/>
    <w:rsid w:val="0020728C"/>
    <w:rsid w:val="00210053"/>
    <w:rsid w:val="00211725"/>
    <w:rsid w:val="00212421"/>
    <w:rsid w:val="00213501"/>
    <w:rsid w:val="00214037"/>
    <w:rsid w:val="00216C30"/>
    <w:rsid w:val="00216D5C"/>
    <w:rsid w:val="00222310"/>
    <w:rsid w:val="00222392"/>
    <w:rsid w:val="00222F6D"/>
    <w:rsid w:val="00223310"/>
    <w:rsid w:val="00225901"/>
    <w:rsid w:val="00225F78"/>
    <w:rsid w:val="002264E5"/>
    <w:rsid w:val="0023067D"/>
    <w:rsid w:val="002330D5"/>
    <w:rsid w:val="00237DA7"/>
    <w:rsid w:val="00241059"/>
    <w:rsid w:val="00242601"/>
    <w:rsid w:val="0024454B"/>
    <w:rsid w:val="002501CC"/>
    <w:rsid w:val="0025127F"/>
    <w:rsid w:val="00251F6E"/>
    <w:rsid w:val="0025485E"/>
    <w:rsid w:val="00255E46"/>
    <w:rsid w:val="00256BD4"/>
    <w:rsid w:val="00256E57"/>
    <w:rsid w:val="002576CE"/>
    <w:rsid w:val="0026004D"/>
    <w:rsid w:val="00262E87"/>
    <w:rsid w:val="0026325C"/>
    <w:rsid w:val="00263812"/>
    <w:rsid w:val="00263FF5"/>
    <w:rsid w:val="002640DD"/>
    <w:rsid w:val="0026643D"/>
    <w:rsid w:val="002666AB"/>
    <w:rsid w:val="00266794"/>
    <w:rsid w:val="00267326"/>
    <w:rsid w:val="00267655"/>
    <w:rsid w:val="002709E5"/>
    <w:rsid w:val="00271B4C"/>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2AF8"/>
    <w:rsid w:val="002A39B6"/>
    <w:rsid w:val="002A6169"/>
    <w:rsid w:val="002B0120"/>
    <w:rsid w:val="002B2501"/>
    <w:rsid w:val="002B28B5"/>
    <w:rsid w:val="002B53E0"/>
    <w:rsid w:val="002B5741"/>
    <w:rsid w:val="002C10CF"/>
    <w:rsid w:val="002C4000"/>
    <w:rsid w:val="002C5F3D"/>
    <w:rsid w:val="002C7E3F"/>
    <w:rsid w:val="002D0F52"/>
    <w:rsid w:val="002D2FD4"/>
    <w:rsid w:val="002D4383"/>
    <w:rsid w:val="002D44EA"/>
    <w:rsid w:val="002D564D"/>
    <w:rsid w:val="002E0F59"/>
    <w:rsid w:val="002E167F"/>
    <w:rsid w:val="002E53F5"/>
    <w:rsid w:val="002E56F5"/>
    <w:rsid w:val="002E593A"/>
    <w:rsid w:val="002E71C3"/>
    <w:rsid w:val="002F0A84"/>
    <w:rsid w:val="002F2E4D"/>
    <w:rsid w:val="002F325E"/>
    <w:rsid w:val="002F39CF"/>
    <w:rsid w:val="002F452D"/>
    <w:rsid w:val="002F4B67"/>
    <w:rsid w:val="002F4C57"/>
    <w:rsid w:val="002F5415"/>
    <w:rsid w:val="002F655A"/>
    <w:rsid w:val="00304B99"/>
    <w:rsid w:val="003050A9"/>
    <w:rsid w:val="00305409"/>
    <w:rsid w:val="0031109F"/>
    <w:rsid w:val="00311D3C"/>
    <w:rsid w:val="00314F62"/>
    <w:rsid w:val="00320AE9"/>
    <w:rsid w:val="00322C86"/>
    <w:rsid w:val="00327C19"/>
    <w:rsid w:val="00331008"/>
    <w:rsid w:val="00331D1C"/>
    <w:rsid w:val="003326FE"/>
    <w:rsid w:val="00334A62"/>
    <w:rsid w:val="00336600"/>
    <w:rsid w:val="00350705"/>
    <w:rsid w:val="003508FD"/>
    <w:rsid w:val="00351B87"/>
    <w:rsid w:val="00351D82"/>
    <w:rsid w:val="00354EB9"/>
    <w:rsid w:val="00355374"/>
    <w:rsid w:val="003609EF"/>
    <w:rsid w:val="0036231A"/>
    <w:rsid w:val="00363501"/>
    <w:rsid w:val="00365272"/>
    <w:rsid w:val="00366699"/>
    <w:rsid w:val="00366F84"/>
    <w:rsid w:val="003710EE"/>
    <w:rsid w:val="003723D9"/>
    <w:rsid w:val="0037315D"/>
    <w:rsid w:val="00374DD4"/>
    <w:rsid w:val="0037550A"/>
    <w:rsid w:val="00376A70"/>
    <w:rsid w:val="003806F0"/>
    <w:rsid w:val="00380C09"/>
    <w:rsid w:val="00381FBA"/>
    <w:rsid w:val="003843FB"/>
    <w:rsid w:val="003846D3"/>
    <w:rsid w:val="00387011"/>
    <w:rsid w:val="003871D2"/>
    <w:rsid w:val="00390C28"/>
    <w:rsid w:val="0039234B"/>
    <w:rsid w:val="0039291C"/>
    <w:rsid w:val="00393FF5"/>
    <w:rsid w:val="00395F13"/>
    <w:rsid w:val="003A2680"/>
    <w:rsid w:val="003A30A9"/>
    <w:rsid w:val="003A48D2"/>
    <w:rsid w:val="003A5DFD"/>
    <w:rsid w:val="003A66F9"/>
    <w:rsid w:val="003A73D1"/>
    <w:rsid w:val="003A74EC"/>
    <w:rsid w:val="003B425C"/>
    <w:rsid w:val="003B6355"/>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550"/>
    <w:rsid w:val="003F5E70"/>
    <w:rsid w:val="003F6AFF"/>
    <w:rsid w:val="003F7B7F"/>
    <w:rsid w:val="004004D3"/>
    <w:rsid w:val="00400978"/>
    <w:rsid w:val="00400FAA"/>
    <w:rsid w:val="004015E1"/>
    <w:rsid w:val="004032E6"/>
    <w:rsid w:val="00404A80"/>
    <w:rsid w:val="004072C1"/>
    <w:rsid w:val="0041002A"/>
    <w:rsid w:val="004100E6"/>
    <w:rsid w:val="00410371"/>
    <w:rsid w:val="004103D6"/>
    <w:rsid w:val="00413544"/>
    <w:rsid w:val="00413B58"/>
    <w:rsid w:val="00415452"/>
    <w:rsid w:val="0041743A"/>
    <w:rsid w:val="004178BE"/>
    <w:rsid w:val="004179BE"/>
    <w:rsid w:val="004219D3"/>
    <w:rsid w:val="00423863"/>
    <w:rsid w:val="004239C6"/>
    <w:rsid w:val="004242F1"/>
    <w:rsid w:val="0043136B"/>
    <w:rsid w:val="00432F02"/>
    <w:rsid w:val="00434018"/>
    <w:rsid w:val="00434313"/>
    <w:rsid w:val="00434E01"/>
    <w:rsid w:val="00434E28"/>
    <w:rsid w:val="004412B6"/>
    <w:rsid w:val="00441D4A"/>
    <w:rsid w:val="00444748"/>
    <w:rsid w:val="004455DA"/>
    <w:rsid w:val="00446A0F"/>
    <w:rsid w:val="00446C9A"/>
    <w:rsid w:val="00447152"/>
    <w:rsid w:val="00447C79"/>
    <w:rsid w:val="004515BA"/>
    <w:rsid w:val="00452A45"/>
    <w:rsid w:val="0045391F"/>
    <w:rsid w:val="00453DD3"/>
    <w:rsid w:val="00454577"/>
    <w:rsid w:val="00455E62"/>
    <w:rsid w:val="004625C7"/>
    <w:rsid w:val="00463167"/>
    <w:rsid w:val="00463BBC"/>
    <w:rsid w:val="00464DF1"/>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06B3"/>
    <w:rsid w:val="004917E6"/>
    <w:rsid w:val="00491B21"/>
    <w:rsid w:val="004929F7"/>
    <w:rsid w:val="00493CE7"/>
    <w:rsid w:val="0049663B"/>
    <w:rsid w:val="004971E9"/>
    <w:rsid w:val="004A1B69"/>
    <w:rsid w:val="004A2B37"/>
    <w:rsid w:val="004A406A"/>
    <w:rsid w:val="004A6257"/>
    <w:rsid w:val="004A6909"/>
    <w:rsid w:val="004A7736"/>
    <w:rsid w:val="004B11F4"/>
    <w:rsid w:val="004B13FA"/>
    <w:rsid w:val="004B3F5F"/>
    <w:rsid w:val="004B4C94"/>
    <w:rsid w:val="004B53EB"/>
    <w:rsid w:val="004B6530"/>
    <w:rsid w:val="004B75B7"/>
    <w:rsid w:val="004C2A22"/>
    <w:rsid w:val="004C3700"/>
    <w:rsid w:val="004C3CB8"/>
    <w:rsid w:val="004C539C"/>
    <w:rsid w:val="004C58B7"/>
    <w:rsid w:val="004C5B2B"/>
    <w:rsid w:val="004C5F69"/>
    <w:rsid w:val="004D0DA5"/>
    <w:rsid w:val="004D1BA8"/>
    <w:rsid w:val="004D6C67"/>
    <w:rsid w:val="004D7301"/>
    <w:rsid w:val="004D744C"/>
    <w:rsid w:val="004E1A9A"/>
    <w:rsid w:val="004E2E7B"/>
    <w:rsid w:val="004E6694"/>
    <w:rsid w:val="004E70F3"/>
    <w:rsid w:val="004F15D3"/>
    <w:rsid w:val="004F2673"/>
    <w:rsid w:val="004F2A33"/>
    <w:rsid w:val="004F3DC7"/>
    <w:rsid w:val="004F5782"/>
    <w:rsid w:val="004F5EA0"/>
    <w:rsid w:val="004F61B0"/>
    <w:rsid w:val="00506CB6"/>
    <w:rsid w:val="005125ED"/>
    <w:rsid w:val="00514D69"/>
    <w:rsid w:val="0051580D"/>
    <w:rsid w:val="0051663A"/>
    <w:rsid w:val="005174B9"/>
    <w:rsid w:val="00517833"/>
    <w:rsid w:val="0052109B"/>
    <w:rsid w:val="00522923"/>
    <w:rsid w:val="00523A37"/>
    <w:rsid w:val="005245FE"/>
    <w:rsid w:val="005269DC"/>
    <w:rsid w:val="00531CD5"/>
    <w:rsid w:val="005322CE"/>
    <w:rsid w:val="005332B7"/>
    <w:rsid w:val="00534A35"/>
    <w:rsid w:val="00536742"/>
    <w:rsid w:val="00536C1C"/>
    <w:rsid w:val="00536F53"/>
    <w:rsid w:val="00537897"/>
    <w:rsid w:val="0054100D"/>
    <w:rsid w:val="005422C7"/>
    <w:rsid w:val="00543EF0"/>
    <w:rsid w:val="00544050"/>
    <w:rsid w:val="00546512"/>
    <w:rsid w:val="00547111"/>
    <w:rsid w:val="00550EC0"/>
    <w:rsid w:val="00552034"/>
    <w:rsid w:val="0055289B"/>
    <w:rsid w:val="00553B1D"/>
    <w:rsid w:val="00554146"/>
    <w:rsid w:val="0055586B"/>
    <w:rsid w:val="00557C40"/>
    <w:rsid w:val="00561D02"/>
    <w:rsid w:val="00563223"/>
    <w:rsid w:val="005640AB"/>
    <w:rsid w:val="0056762B"/>
    <w:rsid w:val="00570AC0"/>
    <w:rsid w:val="005712DF"/>
    <w:rsid w:val="00571909"/>
    <w:rsid w:val="0057427E"/>
    <w:rsid w:val="00575DE6"/>
    <w:rsid w:val="0057648E"/>
    <w:rsid w:val="00576B8B"/>
    <w:rsid w:val="00577665"/>
    <w:rsid w:val="00580F38"/>
    <w:rsid w:val="00582F10"/>
    <w:rsid w:val="00583A6A"/>
    <w:rsid w:val="00583AD0"/>
    <w:rsid w:val="005869D4"/>
    <w:rsid w:val="005909DA"/>
    <w:rsid w:val="00590DB6"/>
    <w:rsid w:val="005926E6"/>
    <w:rsid w:val="00592A75"/>
    <w:rsid w:val="00592D74"/>
    <w:rsid w:val="00595010"/>
    <w:rsid w:val="0059637B"/>
    <w:rsid w:val="00597172"/>
    <w:rsid w:val="00597734"/>
    <w:rsid w:val="005A08CA"/>
    <w:rsid w:val="005A0ECF"/>
    <w:rsid w:val="005A21C2"/>
    <w:rsid w:val="005A45C8"/>
    <w:rsid w:val="005A7AF3"/>
    <w:rsid w:val="005B0B10"/>
    <w:rsid w:val="005B1289"/>
    <w:rsid w:val="005B490A"/>
    <w:rsid w:val="005B55EB"/>
    <w:rsid w:val="005B681B"/>
    <w:rsid w:val="005C1EA8"/>
    <w:rsid w:val="005C2427"/>
    <w:rsid w:val="005C3B55"/>
    <w:rsid w:val="005C3CAA"/>
    <w:rsid w:val="005C4F95"/>
    <w:rsid w:val="005C4FDC"/>
    <w:rsid w:val="005C77F4"/>
    <w:rsid w:val="005D00D2"/>
    <w:rsid w:val="005D0688"/>
    <w:rsid w:val="005D0749"/>
    <w:rsid w:val="005D1BE1"/>
    <w:rsid w:val="005D204E"/>
    <w:rsid w:val="005D4E22"/>
    <w:rsid w:val="005D6B47"/>
    <w:rsid w:val="005D7033"/>
    <w:rsid w:val="005E0C92"/>
    <w:rsid w:val="005E2C44"/>
    <w:rsid w:val="005E59E9"/>
    <w:rsid w:val="005E768F"/>
    <w:rsid w:val="005E7E8B"/>
    <w:rsid w:val="005E7EFD"/>
    <w:rsid w:val="005F1FC6"/>
    <w:rsid w:val="005F233A"/>
    <w:rsid w:val="005F2B2B"/>
    <w:rsid w:val="005F4EE6"/>
    <w:rsid w:val="005F5849"/>
    <w:rsid w:val="005F5B69"/>
    <w:rsid w:val="0060142F"/>
    <w:rsid w:val="0060277E"/>
    <w:rsid w:val="00603711"/>
    <w:rsid w:val="00604514"/>
    <w:rsid w:val="00605156"/>
    <w:rsid w:val="00605EFC"/>
    <w:rsid w:val="0060648D"/>
    <w:rsid w:val="00611BF0"/>
    <w:rsid w:val="00611CF4"/>
    <w:rsid w:val="006131E9"/>
    <w:rsid w:val="0061327E"/>
    <w:rsid w:val="00613729"/>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3015"/>
    <w:rsid w:val="00635067"/>
    <w:rsid w:val="00640AF5"/>
    <w:rsid w:val="0064311D"/>
    <w:rsid w:val="006432A2"/>
    <w:rsid w:val="00643A15"/>
    <w:rsid w:val="006451A1"/>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76206"/>
    <w:rsid w:val="00680DBC"/>
    <w:rsid w:val="00684124"/>
    <w:rsid w:val="0068447B"/>
    <w:rsid w:val="00684E58"/>
    <w:rsid w:val="00686D94"/>
    <w:rsid w:val="0068715A"/>
    <w:rsid w:val="006874F6"/>
    <w:rsid w:val="006910B7"/>
    <w:rsid w:val="006922C5"/>
    <w:rsid w:val="00692772"/>
    <w:rsid w:val="00692901"/>
    <w:rsid w:val="00694514"/>
    <w:rsid w:val="00695808"/>
    <w:rsid w:val="00697C99"/>
    <w:rsid w:val="006A0240"/>
    <w:rsid w:val="006A0C6A"/>
    <w:rsid w:val="006A158D"/>
    <w:rsid w:val="006A15F7"/>
    <w:rsid w:val="006A239B"/>
    <w:rsid w:val="006A32D1"/>
    <w:rsid w:val="006A4527"/>
    <w:rsid w:val="006A4989"/>
    <w:rsid w:val="006A51E5"/>
    <w:rsid w:val="006B354A"/>
    <w:rsid w:val="006B46FB"/>
    <w:rsid w:val="006B7F10"/>
    <w:rsid w:val="006C1AA1"/>
    <w:rsid w:val="006C247D"/>
    <w:rsid w:val="006C51B7"/>
    <w:rsid w:val="006C529E"/>
    <w:rsid w:val="006D05AA"/>
    <w:rsid w:val="006D1D31"/>
    <w:rsid w:val="006D2F11"/>
    <w:rsid w:val="006D39E9"/>
    <w:rsid w:val="006D5B04"/>
    <w:rsid w:val="006E0FFF"/>
    <w:rsid w:val="006E21FB"/>
    <w:rsid w:val="006E2590"/>
    <w:rsid w:val="006E29F7"/>
    <w:rsid w:val="006E3B0D"/>
    <w:rsid w:val="006E3C97"/>
    <w:rsid w:val="006E3E31"/>
    <w:rsid w:val="006E4CDB"/>
    <w:rsid w:val="006F01C8"/>
    <w:rsid w:val="006F0E0C"/>
    <w:rsid w:val="006F11A4"/>
    <w:rsid w:val="006F1BEB"/>
    <w:rsid w:val="006F2162"/>
    <w:rsid w:val="006F580A"/>
    <w:rsid w:val="006F6734"/>
    <w:rsid w:val="006F6E88"/>
    <w:rsid w:val="006F752F"/>
    <w:rsid w:val="006F76CB"/>
    <w:rsid w:val="0070221D"/>
    <w:rsid w:val="0070544B"/>
    <w:rsid w:val="00706860"/>
    <w:rsid w:val="00706931"/>
    <w:rsid w:val="00706DA5"/>
    <w:rsid w:val="007071AB"/>
    <w:rsid w:val="00707A9A"/>
    <w:rsid w:val="00707B8E"/>
    <w:rsid w:val="007113DA"/>
    <w:rsid w:val="00711B1D"/>
    <w:rsid w:val="00715381"/>
    <w:rsid w:val="0071640B"/>
    <w:rsid w:val="00716DCD"/>
    <w:rsid w:val="0071701E"/>
    <w:rsid w:val="007174D6"/>
    <w:rsid w:val="007177E3"/>
    <w:rsid w:val="0071787E"/>
    <w:rsid w:val="00717AE8"/>
    <w:rsid w:val="0072274B"/>
    <w:rsid w:val="007322F7"/>
    <w:rsid w:val="007359D4"/>
    <w:rsid w:val="00736BD2"/>
    <w:rsid w:val="00737FF8"/>
    <w:rsid w:val="0074459D"/>
    <w:rsid w:val="0074707D"/>
    <w:rsid w:val="007473EE"/>
    <w:rsid w:val="0075075C"/>
    <w:rsid w:val="00753980"/>
    <w:rsid w:val="00755B8B"/>
    <w:rsid w:val="007568BA"/>
    <w:rsid w:val="0076090A"/>
    <w:rsid w:val="0076256B"/>
    <w:rsid w:val="007626A3"/>
    <w:rsid w:val="00762884"/>
    <w:rsid w:val="00763E89"/>
    <w:rsid w:val="007642FC"/>
    <w:rsid w:val="00764313"/>
    <w:rsid w:val="00764DDD"/>
    <w:rsid w:val="00764E86"/>
    <w:rsid w:val="007651CF"/>
    <w:rsid w:val="007670B5"/>
    <w:rsid w:val="0076796A"/>
    <w:rsid w:val="0077161A"/>
    <w:rsid w:val="00772B15"/>
    <w:rsid w:val="00774009"/>
    <w:rsid w:val="0077490D"/>
    <w:rsid w:val="00776F66"/>
    <w:rsid w:val="0078039A"/>
    <w:rsid w:val="00781365"/>
    <w:rsid w:val="007814F4"/>
    <w:rsid w:val="00781F89"/>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1DB4"/>
    <w:rsid w:val="007C2097"/>
    <w:rsid w:val="007C25C4"/>
    <w:rsid w:val="007C66C5"/>
    <w:rsid w:val="007C686F"/>
    <w:rsid w:val="007C68E4"/>
    <w:rsid w:val="007C6EC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5062"/>
    <w:rsid w:val="007F6D78"/>
    <w:rsid w:val="007F7259"/>
    <w:rsid w:val="00800BCB"/>
    <w:rsid w:val="00801168"/>
    <w:rsid w:val="008040A8"/>
    <w:rsid w:val="00804405"/>
    <w:rsid w:val="0081000F"/>
    <w:rsid w:val="00810D03"/>
    <w:rsid w:val="0081136A"/>
    <w:rsid w:val="00811447"/>
    <w:rsid w:val="00811502"/>
    <w:rsid w:val="00812BE6"/>
    <w:rsid w:val="0081393D"/>
    <w:rsid w:val="008150BC"/>
    <w:rsid w:val="00815DBE"/>
    <w:rsid w:val="00821575"/>
    <w:rsid w:val="00822AA8"/>
    <w:rsid w:val="00822FA3"/>
    <w:rsid w:val="0082408B"/>
    <w:rsid w:val="008260B7"/>
    <w:rsid w:val="008265EE"/>
    <w:rsid w:val="008279FA"/>
    <w:rsid w:val="00827A92"/>
    <w:rsid w:val="008306AB"/>
    <w:rsid w:val="0083090A"/>
    <w:rsid w:val="008365E4"/>
    <w:rsid w:val="008374FE"/>
    <w:rsid w:val="00837AF2"/>
    <w:rsid w:val="0084430F"/>
    <w:rsid w:val="008444CC"/>
    <w:rsid w:val="008457F4"/>
    <w:rsid w:val="00846481"/>
    <w:rsid w:val="008469C2"/>
    <w:rsid w:val="00852326"/>
    <w:rsid w:val="00852B36"/>
    <w:rsid w:val="00853CBE"/>
    <w:rsid w:val="00853F20"/>
    <w:rsid w:val="00854103"/>
    <w:rsid w:val="00855110"/>
    <w:rsid w:val="00855BA9"/>
    <w:rsid w:val="00856C6D"/>
    <w:rsid w:val="0085730B"/>
    <w:rsid w:val="00862378"/>
    <w:rsid w:val="008626E7"/>
    <w:rsid w:val="0086315A"/>
    <w:rsid w:val="00863E9A"/>
    <w:rsid w:val="00864511"/>
    <w:rsid w:val="00867FD1"/>
    <w:rsid w:val="00870EE7"/>
    <w:rsid w:val="008759D4"/>
    <w:rsid w:val="008771FB"/>
    <w:rsid w:val="00877493"/>
    <w:rsid w:val="00880E19"/>
    <w:rsid w:val="0088319C"/>
    <w:rsid w:val="008850FF"/>
    <w:rsid w:val="008858B1"/>
    <w:rsid w:val="00885C87"/>
    <w:rsid w:val="008860CC"/>
    <w:rsid w:val="008863B9"/>
    <w:rsid w:val="0088741A"/>
    <w:rsid w:val="008905FB"/>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3055"/>
    <w:rsid w:val="008B6622"/>
    <w:rsid w:val="008C1AC7"/>
    <w:rsid w:val="008C2672"/>
    <w:rsid w:val="008C3F91"/>
    <w:rsid w:val="008C42EE"/>
    <w:rsid w:val="008C4E27"/>
    <w:rsid w:val="008C611C"/>
    <w:rsid w:val="008C74CC"/>
    <w:rsid w:val="008C763E"/>
    <w:rsid w:val="008D26EC"/>
    <w:rsid w:val="008D2A5D"/>
    <w:rsid w:val="008D3BFF"/>
    <w:rsid w:val="008D509D"/>
    <w:rsid w:val="008D699D"/>
    <w:rsid w:val="008D69A7"/>
    <w:rsid w:val="008E08AB"/>
    <w:rsid w:val="008E3681"/>
    <w:rsid w:val="008E3836"/>
    <w:rsid w:val="008E5CD6"/>
    <w:rsid w:val="008E6664"/>
    <w:rsid w:val="008E70E1"/>
    <w:rsid w:val="008F14D6"/>
    <w:rsid w:val="008F1D09"/>
    <w:rsid w:val="008F2E88"/>
    <w:rsid w:val="008F426F"/>
    <w:rsid w:val="008F686C"/>
    <w:rsid w:val="008F6924"/>
    <w:rsid w:val="009005D9"/>
    <w:rsid w:val="00900753"/>
    <w:rsid w:val="00901FEF"/>
    <w:rsid w:val="00905534"/>
    <w:rsid w:val="0090658F"/>
    <w:rsid w:val="00907CAF"/>
    <w:rsid w:val="00910C47"/>
    <w:rsid w:val="009146CC"/>
    <w:rsid w:val="009148DE"/>
    <w:rsid w:val="00914DBC"/>
    <w:rsid w:val="0091592F"/>
    <w:rsid w:val="00920D90"/>
    <w:rsid w:val="00921BED"/>
    <w:rsid w:val="00922D08"/>
    <w:rsid w:val="00922F3A"/>
    <w:rsid w:val="009232BF"/>
    <w:rsid w:val="00924630"/>
    <w:rsid w:val="0092607E"/>
    <w:rsid w:val="009262D6"/>
    <w:rsid w:val="0092779E"/>
    <w:rsid w:val="00930EA9"/>
    <w:rsid w:val="0093181C"/>
    <w:rsid w:val="00932828"/>
    <w:rsid w:val="00935004"/>
    <w:rsid w:val="00941E30"/>
    <w:rsid w:val="009428A2"/>
    <w:rsid w:val="00946D1A"/>
    <w:rsid w:val="00947268"/>
    <w:rsid w:val="0095155C"/>
    <w:rsid w:val="0095171B"/>
    <w:rsid w:val="009550C7"/>
    <w:rsid w:val="009579D7"/>
    <w:rsid w:val="00961E6F"/>
    <w:rsid w:val="00962B60"/>
    <w:rsid w:val="00963633"/>
    <w:rsid w:val="00963BFF"/>
    <w:rsid w:val="00966203"/>
    <w:rsid w:val="0096712D"/>
    <w:rsid w:val="00971674"/>
    <w:rsid w:val="009732B3"/>
    <w:rsid w:val="00974992"/>
    <w:rsid w:val="00977592"/>
    <w:rsid w:val="009777D9"/>
    <w:rsid w:val="00982BE9"/>
    <w:rsid w:val="0098303C"/>
    <w:rsid w:val="00983D42"/>
    <w:rsid w:val="0098599A"/>
    <w:rsid w:val="00985DFA"/>
    <w:rsid w:val="00986CC1"/>
    <w:rsid w:val="00986FB3"/>
    <w:rsid w:val="00987816"/>
    <w:rsid w:val="00990984"/>
    <w:rsid w:val="00991B88"/>
    <w:rsid w:val="00993C4E"/>
    <w:rsid w:val="009944FD"/>
    <w:rsid w:val="009953B2"/>
    <w:rsid w:val="00995E6C"/>
    <w:rsid w:val="00996008"/>
    <w:rsid w:val="009A18B1"/>
    <w:rsid w:val="009A2A2C"/>
    <w:rsid w:val="009A2A3C"/>
    <w:rsid w:val="009A3050"/>
    <w:rsid w:val="009A3614"/>
    <w:rsid w:val="009A40F3"/>
    <w:rsid w:val="009A5016"/>
    <w:rsid w:val="009A5753"/>
    <w:rsid w:val="009A579D"/>
    <w:rsid w:val="009A662C"/>
    <w:rsid w:val="009A6C38"/>
    <w:rsid w:val="009B2AA4"/>
    <w:rsid w:val="009B323A"/>
    <w:rsid w:val="009B7252"/>
    <w:rsid w:val="009B7352"/>
    <w:rsid w:val="009C2171"/>
    <w:rsid w:val="009C43E8"/>
    <w:rsid w:val="009D088A"/>
    <w:rsid w:val="009D23C7"/>
    <w:rsid w:val="009D2419"/>
    <w:rsid w:val="009D37E3"/>
    <w:rsid w:val="009D416D"/>
    <w:rsid w:val="009D5219"/>
    <w:rsid w:val="009E3297"/>
    <w:rsid w:val="009E4567"/>
    <w:rsid w:val="009F0671"/>
    <w:rsid w:val="009F10D0"/>
    <w:rsid w:val="009F24D8"/>
    <w:rsid w:val="009F2DE6"/>
    <w:rsid w:val="009F734F"/>
    <w:rsid w:val="00A00C6B"/>
    <w:rsid w:val="00A01490"/>
    <w:rsid w:val="00A01690"/>
    <w:rsid w:val="00A024F7"/>
    <w:rsid w:val="00A03B41"/>
    <w:rsid w:val="00A03B82"/>
    <w:rsid w:val="00A068E1"/>
    <w:rsid w:val="00A069AD"/>
    <w:rsid w:val="00A06BC2"/>
    <w:rsid w:val="00A100E6"/>
    <w:rsid w:val="00A12506"/>
    <w:rsid w:val="00A1329F"/>
    <w:rsid w:val="00A22DBA"/>
    <w:rsid w:val="00A23BDB"/>
    <w:rsid w:val="00A246B6"/>
    <w:rsid w:val="00A24EB3"/>
    <w:rsid w:val="00A25256"/>
    <w:rsid w:val="00A25935"/>
    <w:rsid w:val="00A317C2"/>
    <w:rsid w:val="00A31A3B"/>
    <w:rsid w:val="00A334F5"/>
    <w:rsid w:val="00A35C82"/>
    <w:rsid w:val="00A36992"/>
    <w:rsid w:val="00A43B80"/>
    <w:rsid w:val="00A44407"/>
    <w:rsid w:val="00A4598E"/>
    <w:rsid w:val="00A47E70"/>
    <w:rsid w:val="00A50CF0"/>
    <w:rsid w:val="00A5302C"/>
    <w:rsid w:val="00A537EC"/>
    <w:rsid w:val="00A54CB2"/>
    <w:rsid w:val="00A55675"/>
    <w:rsid w:val="00A574B0"/>
    <w:rsid w:val="00A57992"/>
    <w:rsid w:val="00A62FE0"/>
    <w:rsid w:val="00A641B6"/>
    <w:rsid w:val="00A66C1E"/>
    <w:rsid w:val="00A712E9"/>
    <w:rsid w:val="00A75E02"/>
    <w:rsid w:val="00A762CF"/>
    <w:rsid w:val="00A7671C"/>
    <w:rsid w:val="00A76EDF"/>
    <w:rsid w:val="00A76FBE"/>
    <w:rsid w:val="00A81CC2"/>
    <w:rsid w:val="00A84266"/>
    <w:rsid w:val="00A852EA"/>
    <w:rsid w:val="00A86137"/>
    <w:rsid w:val="00A9733A"/>
    <w:rsid w:val="00A97A4D"/>
    <w:rsid w:val="00AA21F3"/>
    <w:rsid w:val="00AA2CBC"/>
    <w:rsid w:val="00AA2CF3"/>
    <w:rsid w:val="00AA3F07"/>
    <w:rsid w:val="00AA48AD"/>
    <w:rsid w:val="00AA53A2"/>
    <w:rsid w:val="00AA5C50"/>
    <w:rsid w:val="00AA642C"/>
    <w:rsid w:val="00AA6689"/>
    <w:rsid w:val="00AA79E7"/>
    <w:rsid w:val="00AB10CF"/>
    <w:rsid w:val="00AB269B"/>
    <w:rsid w:val="00AB2891"/>
    <w:rsid w:val="00AB2C38"/>
    <w:rsid w:val="00AB44ED"/>
    <w:rsid w:val="00AB51FA"/>
    <w:rsid w:val="00AB59DC"/>
    <w:rsid w:val="00AC004F"/>
    <w:rsid w:val="00AC121F"/>
    <w:rsid w:val="00AC3CF7"/>
    <w:rsid w:val="00AC5820"/>
    <w:rsid w:val="00AC5A96"/>
    <w:rsid w:val="00AC7C5A"/>
    <w:rsid w:val="00AD1CD8"/>
    <w:rsid w:val="00AD2224"/>
    <w:rsid w:val="00AD23B0"/>
    <w:rsid w:val="00AD4577"/>
    <w:rsid w:val="00AD4828"/>
    <w:rsid w:val="00AE4508"/>
    <w:rsid w:val="00AE6694"/>
    <w:rsid w:val="00AE7B66"/>
    <w:rsid w:val="00AE7DB2"/>
    <w:rsid w:val="00AF094D"/>
    <w:rsid w:val="00AF32AF"/>
    <w:rsid w:val="00B01472"/>
    <w:rsid w:val="00B021A6"/>
    <w:rsid w:val="00B0256A"/>
    <w:rsid w:val="00B077C2"/>
    <w:rsid w:val="00B10385"/>
    <w:rsid w:val="00B12105"/>
    <w:rsid w:val="00B156D5"/>
    <w:rsid w:val="00B1726D"/>
    <w:rsid w:val="00B21E03"/>
    <w:rsid w:val="00B22259"/>
    <w:rsid w:val="00B23926"/>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378BC"/>
    <w:rsid w:val="00B40C47"/>
    <w:rsid w:val="00B416A7"/>
    <w:rsid w:val="00B42762"/>
    <w:rsid w:val="00B428BC"/>
    <w:rsid w:val="00B46B24"/>
    <w:rsid w:val="00B51835"/>
    <w:rsid w:val="00B552F2"/>
    <w:rsid w:val="00B55534"/>
    <w:rsid w:val="00B5598A"/>
    <w:rsid w:val="00B570B9"/>
    <w:rsid w:val="00B5758E"/>
    <w:rsid w:val="00B61FD1"/>
    <w:rsid w:val="00B61FD7"/>
    <w:rsid w:val="00B64422"/>
    <w:rsid w:val="00B655EB"/>
    <w:rsid w:val="00B673F3"/>
    <w:rsid w:val="00B67434"/>
    <w:rsid w:val="00B67B97"/>
    <w:rsid w:val="00B71282"/>
    <w:rsid w:val="00B729C6"/>
    <w:rsid w:val="00B73BFD"/>
    <w:rsid w:val="00B75D4A"/>
    <w:rsid w:val="00B764FA"/>
    <w:rsid w:val="00B77564"/>
    <w:rsid w:val="00B77752"/>
    <w:rsid w:val="00B805FB"/>
    <w:rsid w:val="00B81488"/>
    <w:rsid w:val="00B817CC"/>
    <w:rsid w:val="00B81E36"/>
    <w:rsid w:val="00B821E2"/>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A78B8"/>
    <w:rsid w:val="00BB0F5E"/>
    <w:rsid w:val="00BB2563"/>
    <w:rsid w:val="00BB3828"/>
    <w:rsid w:val="00BB4F98"/>
    <w:rsid w:val="00BB5DFC"/>
    <w:rsid w:val="00BB6974"/>
    <w:rsid w:val="00BC1A35"/>
    <w:rsid w:val="00BC37A7"/>
    <w:rsid w:val="00BC3AF2"/>
    <w:rsid w:val="00BC6CA4"/>
    <w:rsid w:val="00BC7092"/>
    <w:rsid w:val="00BD0B24"/>
    <w:rsid w:val="00BD13CD"/>
    <w:rsid w:val="00BD17D1"/>
    <w:rsid w:val="00BD1A7F"/>
    <w:rsid w:val="00BD279D"/>
    <w:rsid w:val="00BD4A0B"/>
    <w:rsid w:val="00BD4D3E"/>
    <w:rsid w:val="00BD6BB8"/>
    <w:rsid w:val="00BD752C"/>
    <w:rsid w:val="00BE21A3"/>
    <w:rsid w:val="00BE343B"/>
    <w:rsid w:val="00BE4659"/>
    <w:rsid w:val="00BE4EEF"/>
    <w:rsid w:val="00BE58A5"/>
    <w:rsid w:val="00BE6D6B"/>
    <w:rsid w:val="00BE6EA3"/>
    <w:rsid w:val="00BF0AC1"/>
    <w:rsid w:val="00BF0B52"/>
    <w:rsid w:val="00BF0B94"/>
    <w:rsid w:val="00BF1139"/>
    <w:rsid w:val="00BF334C"/>
    <w:rsid w:val="00BF3819"/>
    <w:rsid w:val="00BF5AD1"/>
    <w:rsid w:val="00BF773B"/>
    <w:rsid w:val="00C02189"/>
    <w:rsid w:val="00C022D5"/>
    <w:rsid w:val="00C035C3"/>
    <w:rsid w:val="00C03905"/>
    <w:rsid w:val="00C03F1A"/>
    <w:rsid w:val="00C04071"/>
    <w:rsid w:val="00C0532B"/>
    <w:rsid w:val="00C0559B"/>
    <w:rsid w:val="00C058D9"/>
    <w:rsid w:val="00C05DC5"/>
    <w:rsid w:val="00C065A6"/>
    <w:rsid w:val="00C0702B"/>
    <w:rsid w:val="00C11040"/>
    <w:rsid w:val="00C113AA"/>
    <w:rsid w:val="00C12363"/>
    <w:rsid w:val="00C14AF2"/>
    <w:rsid w:val="00C20407"/>
    <w:rsid w:val="00C21C3F"/>
    <w:rsid w:val="00C22718"/>
    <w:rsid w:val="00C260CC"/>
    <w:rsid w:val="00C26750"/>
    <w:rsid w:val="00C317B6"/>
    <w:rsid w:val="00C333D9"/>
    <w:rsid w:val="00C3493B"/>
    <w:rsid w:val="00C34AFE"/>
    <w:rsid w:val="00C3520B"/>
    <w:rsid w:val="00C35704"/>
    <w:rsid w:val="00C40DB8"/>
    <w:rsid w:val="00C42100"/>
    <w:rsid w:val="00C44458"/>
    <w:rsid w:val="00C45B9F"/>
    <w:rsid w:val="00C462C1"/>
    <w:rsid w:val="00C4748B"/>
    <w:rsid w:val="00C502AE"/>
    <w:rsid w:val="00C51639"/>
    <w:rsid w:val="00C52B70"/>
    <w:rsid w:val="00C54993"/>
    <w:rsid w:val="00C57979"/>
    <w:rsid w:val="00C619C1"/>
    <w:rsid w:val="00C6213C"/>
    <w:rsid w:val="00C62F16"/>
    <w:rsid w:val="00C66397"/>
    <w:rsid w:val="00C66966"/>
    <w:rsid w:val="00C66BA2"/>
    <w:rsid w:val="00C70A0B"/>
    <w:rsid w:val="00C7354A"/>
    <w:rsid w:val="00C8265E"/>
    <w:rsid w:val="00C83E5D"/>
    <w:rsid w:val="00C84804"/>
    <w:rsid w:val="00C84E9A"/>
    <w:rsid w:val="00C871D6"/>
    <w:rsid w:val="00C87C22"/>
    <w:rsid w:val="00C87D9A"/>
    <w:rsid w:val="00C90ADF"/>
    <w:rsid w:val="00C93547"/>
    <w:rsid w:val="00C93DF6"/>
    <w:rsid w:val="00C94AD7"/>
    <w:rsid w:val="00C95985"/>
    <w:rsid w:val="00C95F4D"/>
    <w:rsid w:val="00C96CE1"/>
    <w:rsid w:val="00C97C7F"/>
    <w:rsid w:val="00CA17B5"/>
    <w:rsid w:val="00CA41A5"/>
    <w:rsid w:val="00CA5F02"/>
    <w:rsid w:val="00CA61D5"/>
    <w:rsid w:val="00CA7802"/>
    <w:rsid w:val="00CA7CB6"/>
    <w:rsid w:val="00CB305B"/>
    <w:rsid w:val="00CB333E"/>
    <w:rsid w:val="00CB4BF8"/>
    <w:rsid w:val="00CB61D0"/>
    <w:rsid w:val="00CC358F"/>
    <w:rsid w:val="00CC4922"/>
    <w:rsid w:val="00CC5026"/>
    <w:rsid w:val="00CC5780"/>
    <w:rsid w:val="00CC650F"/>
    <w:rsid w:val="00CC68D0"/>
    <w:rsid w:val="00CC7134"/>
    <w:rsid w:val="00CD2E7C"/>
    <w:rsid w:val="00CE07AA"/>
    <w:rsid w:val="00CE45BD"/>
    <w:rsid w:val="00CF2196"/>
    <w:rsid w:val="00CF320E"/>
    <w:rsid w:val="00CF4C30"/>
    <w:rsid w:val="00CF4D3C"/>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272A5"/>
    <w:rsid w:val="00D36457"/>
    <w:rsid w:val="00D3685C"/>
    <w:rsid w:val="00D41291"/>
    <w:rsid w:val="00D415E6"/>
    <w:rsid w:val="00D41B04"/>
    <w:rsid w:val="00D42050"/>
    <w:rsid w:val="00D43CFA"/>
    <w:rsid w:val="00D44EF9"/>
    <w:rsid w:val="00D467EE"/>
    <w:rsid w:val="00D50255"/>
    <w:rsid w:val="00D5185F"/>
    <w:rsid w:val="00D51B8C"/>
    <w:rsid w:val="00D52BCB"/>
    <w:rsid w:val="00D53B8F"/>
    <w:rsid w:val="00D54C75"/>
    <w:rsid w:val="00D55DB0"/>
    <w:rsid w:val="00D57628"/>
    <w:rsid w:val="00D5780C"/>
    <w:rsid w:val="00D6029F"/>
    <w:rsid w:val="00D6355C"/>
    <w:rsid w:val="00D63BFE"/>
    <w:rsid w:val="00D65E58"/>
    <w:rsid w:val="00D6642A"/>
    <w:rsid w:val="00D66520"/>
    <w:rsid w:val="00D71C24"/>
    <w:rsid w:val="00D7650F"/>
    <w:rsid w:val="00D775AE"/>
    <w:rsid w:val="00D77DFD"/>
    <w:rsid w:val="00D836C4"/>
    <w:rsid w:val="00D83956"/>
    <w:rsid w:val="00D8398B"/>
    <w:rsid w:val="00D84DE0"/>
    <w:rsid w:val="00D861BD"/>
    <w:rsid w:val="00D86A98"/>
    <w:rsid w:val="00D909BA"/>
    <w:rsid w:val="00D94A37"/>
    <w:rsid w:val="00D95A7D"/>
    <w:rsid w:val="00D95B7F"/>
    <w:rsid w:val="00D96371"/>
    <w:rsid w:val="00D971F9"/>
    <w:rsid w:val="00DA004C"/>
    <w:rsid w:val="00DA21C1"/>
    <w:rsid w:val="00DA277D"/>
    <w:rsid w:val="00DA2FB4"/>
    <w:rsid w:val="00DA347E"/>
    <w:rsid w:val="00DA6027"/>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52E"/>
    <w:rsid w:val="00DD5EBC"/>
    <w:rsid w:val="00DE1039"/>
    <w:rsid w:val="00DE1388"/>
    <w:rsid w:val="00DE1600"/>
    <w:rsid w:val="00DE2E95"/>
    <w:rsid w:val="00DE34CF"/>
    <w:rsid w:val="00DE4E85"/>
    <w:rsid w:val="00DE7C15"/>
    <w:rsid w:val="00DF2405"/>
    <w:rsid w:val="00DF26BE"/>
    <w:rsid w:val="00DF2968"/>
    <w:rsid w:val="00DF4C77"/>
    <w:rsid w:val="00DF4F2B"/>
    <w:rsid w:val="00DF78A4"/>
    <w:rsid w:val="00DF7E9F"/>
    <w:rsid w:val="00E001B5"/>
    <w:rsid w:val="00E01263"/>
    <w:rsid w:val="00E02DD0"/>
    <w:rsid w:val="00E03973"/>
    <w:rsid w:val="00E03C3C"/>
    <w:rsid w:val="00E03CEF"/>
    <w:rsid w:val="00E05986"/>
    <w:rsid w:val="00E06A44"/>
    <w:rsid w:val="00E1039A"/>
    <w:rsid w:val="00E1163F"/>
    <w:rsid w:val="00E13068"/>
    <w:rsid w:val="00E13F3D"/>
    <w:rsid w:val="00E15027"/>
    <w:rsid w:val="00E16C12"/>
    <w:rsid w:val="00E17C00"/>
    <w:rsid w:val="00E17F23"/>
    <w:rsid w:val="00E20E22"/>
    <w:rsid w:val="00E211EB"/>
    <w:rsid w:val="00E22C9B"/>
    <w:rsid w:val="00E23771"/>
    <w:rsid w:val="00E23E4D"/>
    <w:rsid w:val="00E24EAB"/>
    <w:rsid w:val="00E2599F"/>
    <w:rsid w:val="00E26B33"/>
    <w:rsid w:val="00E27FB9"/>
    <w:rsid w:val="00E325E3"/>
    <w:rsid w:val="00E34898"/>
    <w:rsid w:val="00E35D85"/>
    <w:rsid w:val="00E37F2E"/>
    <w:rsid w:val="00E4689A"/>
    <w:rsid w:val="00E530F5"/>
    <w:rsid w:val="00E53365"/>
    <w:rsid w:val="00E53F3D"/>
    <w:rsid w:val="00E53FAD"/>
    <w:rsid w:val="00E549F2"/>
    <w:rsid w:val="00E56F19"/>
    <w:rsid w:val="00E60452"/>
    <w:rsid w:val="00E6348D"/>
    <w:rsid w:val="00E64BF8"/>
    <w:rsid w:val="00E6682B"/>
    <w:rsid w:val="00E67C69"/>
    <w:rsid w:val="00E7063B"/>
    <w:rsid w:val="00E71D48"/>
    <w:rsid w:val="00E7222A"/>
    <w:rsid w:val="00E73238"/>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B791F"/>
    <w:rsid w:val="00EC2B9C"/>
    <w:rsid w:val="00EC4FEF"/>
    <w:rsid w:val="00EC78AD"/>
    <w:rsid w:val="00ED0A64"/>
    <w:rsid w:val="00ED11D3"/>
    <w:rsid w:val="00ED59E5"/>
    <w:rsid w:val="00ED7A6A"/>
    <w:rsid w:val="00EE0138"/>
    <w:rsid w:val="00EE0C23"/>
    <w:rsid w:val="00EE104E"/>
    <w:rsid w:val="00EE245D"/>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15B3B"/>
    <w:rsid w:val="00F20F77"/>
    <w:rsid w:val="00F24077"/>
    <w:rsid w:val="00F250F7"/>
    <w:rsid w:val="00F25222"/>
    <w:rsid w:val="00F25D98"/>
    <w:rsid w:val="00F272E1"/>
    <w:rsid w:val="00F275D3"/>
    <w:rsid w:val="00F300FB"/>
    <w:rsid w:val="00F336C9"/>
    <w:rsid w:val="00F339DB"/>
    <w:rsid w:val="00F34EA9"/>
    <w:rsid w:val="00F35246"/>
    <w:rsid w:val="00F36BF5"/>
    <w:rsid w:val="00F45F79"/>
    <w:rsid w:val="00F46733"/>
    <w:rsid w:val="00F47985"/>
    <w:rsid w:val="00F529BD"/>
    <w:rsid w:val="00F52E70"/>
    <w:rsid w:val="00F52F8C"/>
    <w:rsid w:val="00F548FF"/>
    <w:rsid w:val="00F5560B"/>
    <w:rsid w:val="00F5563E"/>
    <w:rsid w:val="00F56CBA"/>
    <w:rsid w:val="00F614B5"/>
    <w:rsid w:val="00F67B33"/>
    <w:rsid w:val="00F71AC8"/>
    <w:rsid w:val="00F71C8B"/>
    <w:rsid w:val="00F7227D"/>
    <w:rsid w:val="00F73019"/>
    <w:rsid w:val="00F7780B"/>
    <w:rsid w:val="00F803A6"/>
    <w:rsid w:val="00F807F9"/>
    <w:rsid w:val="00F80F81"/>
    <w:rsid w:val="00F83771"/>
    <w:rsid w:val="00F840DC"/>
    <w:rsid w:val="00F84274"/>
    <w:rsid w:val="00F87659"/>
    <w:rsid w:val="00F91CC1"/>
    <w:rsid w:val="00F93FFE"/>
    <w:rsid w:val="00F9539E"/>
    <w:rsid w:val="00F970D4"/>
    <w:rsid w:val="00FA0955"/>
    <w:rsid w:val="00FA112E"/>
    <w:rsid w:val="00FA1F40"/>
    <w:rsid w:val="00FA2464"/>
    <w:rsid w:val="00FA3327"/>
    <w:rsid w:val="00FA7C61"/>
    <w:rsid w:val="00FA7E5D"/>
    <w:rsid w:val="00FB3347"/>
    <w:rsid w:val="00FB3B64"/>
    <w:rsid w:val="00FB5F69"/>
    <w:rsid w:val="00FB6386"/>
    <w:rsid w:val="00FB7336"/>
    <w:rsid w:val="00FC1F4B"/>
    <w:rsid w:val="00FC503A"/>
    <w:rsid w:val="00FC6FE6"/>
    <w:rsid w:val="00FD16BF"/>
    <w:rsid w:val="00FD404D"/>
    <w:rsid w:val="00FD41E8"/>
    <w:rsid w:val="00FD44B6"/>
    <w:rsid w:val="00FD6B85"/>
    <w:rsid w:val="00FD6C16"/>
    <w:rsid w:val="00FD6F6A"/>
    <w:rsid w:val="00FD739D"/>
    <w:rsid w:val="00FD7E76"/>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3</Pages>
  <Words>1225</Words>
  <Characters>7989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9196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CLo (082422)</cp:lastModifiedBy>
  <cp:revision>153</cp:revision>
  <cp:lastPrinted>1900-01-01T08:00:00Z</cp:lastPrinted>
  <dcterms:created xsi:type="dcterms:W3CDTF">2022-08-25T03:50:00Z</dcterms:created>
  <dcterms:modified xsi:type="dcterms:W3CDTF">2022-08-25T06:37:00Z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