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89E39" w14:textId="725C08AB" w:rsidR="00BF5AD1" w:rsidRDefault="00BF5AD1" w:rsidP="00BF5AD1">
      <w:pPr>
        <w:pStyle w:val="CRCoverPage"/>
        <w:tabs>
          <w:tab w:val="right" w:pos="9639"/>
        </w:tabs>
        <w:spacing w:after="0"/>
        <w:rPr>
          <w:b/>
          <w:i/>
          <w:noProof/>
          <w:sz w:val="28"/>
        </w:rPr>
      </w:pPr>
      <w:bookmarkStart w:id="0" w:name="_Toc63784936"/>
      <w:r>
        <w:rPr>
          <w:b/>
          <w:noProof/>
          <w:sz w:val="24"/>
        </w:rPr>
        <w:t>3GPP TSG-</w:t>
      </w:r>
      <w:fldSimple w:instr=" DOCPROPERTY  TSG/WGRef  \* MERGEFORMAT ">
        <w:r>
          <w:rPr>
            <w:b/>
            <w:noProof/>
            <w:sz w:val="24"/>
          </w:rPr>
          <w:t>SA4</w:t>
        </w:r>
      </w:fldSimple>
      <w:r>
        <w:rPr>
          <w:b/>
          <w:noProof/>
          <w:sz w:val="24"/>
        </w:rPr>
        <w:t xml:space="preserve"> Meeting #</w:t>
      </w:r>
      <w:r w:rsidRPr="00171274">
        <w:rPr>
          <w:b/>
          <w:bCs/>
          <w:sz w:val="24"/>
          <w:szCs w:val="24"/>
        </w:rPr>
        <w:fldChar w:fldCharType="begin"/>
      </w:r>
      <w:r w:rsidRPr="00171274">
        <w:rPr>
          <w:b/>
          <w:bCs/>
          <w:sz w:val="24"/>
          <w:szCs w:val="24"/>
        </w:rPr>
        <w:instrText xml:space="preserve"> DOCPROPERTY  MtgSeq  \* MERGEFORMAT </w:instrText>
      </w:r>
      <w:r w:rsidRPr="00171274">
        <w:rPr>
          <w:b/>
          <w:bCs/>
          <w:sz w:val="24"/>
          <w:szCs w:val="24"/>
        </w:rPr>
        <w:fldChar w:fldCharType="separate"/>
      </w:r>
      <w:r>
        <w:rPr>
          <w:b/>
          <w:bCs/>
          <w:noProof/>
          <w:sz w:val="24"/>
          <w:szCs w:val="24"/>
        </w:rPr>
        <w:t>120-e</w:t>
      </w:r>
      <w:r w:rsidRPr="00171274">
        <w:rPr>
          <w:b/>
          <w:bCs/>
          <w:sz w:val="24"/>
          <w:szCs w:val="24"/>
        </w:rPr>
        <w:fldChar w:fldCharType="end"/>
      </w:r>
      <w:r>
        <w:rPr>
          <w:b/>
          <w:i/>
          <w:noProof/>
          <w:sz w:val="28"/>
        </w:rPr>
        <w:tab/>
      </w:r>
      <w:r w:rsidRPr="008D5893">
        <w:rPr>
          <w:b/>
          <w:bCs/>
          <w:i/>
          <w:iCs/>
          <w:sz w:val="28"/>
          <w:szCs w:val="28"/>
        </w:rPr>
        <w:t>S4-2209</w:t>
      </w:r>
      <w:r w:rsidR="002F0A84">
        <w:rPr>
          <w:b/>
          <w:bCs/>
          <w:i/>
          <w:iCs/>
          <w:sz w:val="28"/>
          <w:szCs w:val="28"/>
        </w:rPr>
        <w:t>43</w:t>
      </w:r>
    </w:p>
    <w:p w14:paraId="477AA9CD" w14:textId="1D067F24" w:rsidR="00BF5AD1" w:rsidRDefault="00737FF8" w:rsidP="00BF5AD1">
      <w:pPr>
        <w:pStyle w:val="CRCoverPage"/>
        <w:outlineLvl w:val="0"/>
        <w:rPr>
          <w:b/>
          <w:noProof/>
          <w:sz w:val="24"/>
        </w:rPr>
      </w:pPr>
      <w:fldSimple w:instr=" DOCPROPERTY  Location  \* MERGEFORMAT ">
        <w:r w:rsidR="00BF5AD1" w:rsidRPr="00BA51D9">
          <w:rPr>
            <w:b/>
            <w:noProof/>
            <w:sz w:val="24"/>
          </w:rPr>
          <w:t xml:space="preserve"> </w:t>
        </w:r>
        <w:r w:rsidR="00BF5AD1">
          <w:rPr>
            <w:b/>
            <w:noProof/>
            <w:sz w:val="24"/>
          </w:rPr>
          <w:t>Electro</w:t>
        </w:r>
        <w:r w:rsidR="0093181C">
          <w:rPr>
            <w:b/>
            <w:noProof/>
            <w:sz w:val="24"/>
          </w:rPr>
          <w:t>n</w:t>
        </w:r>
        <w:r w:rsidR="00BF5AD1">
          <w:rPr>
            <w:b/>
            <w:noProof/>
            <w:sz w:val="24"/>
          </w:rPr>
          <w:t>ic Meeting</w:t>
        </w:r>
      </w:fldSimple>
      <w:r w:rsidR="00BF5AD1">
        <w:rPr>
          <w:b/>
          <w:noProof/>
          <w:sz w:val="24"/>
        </w:rPr>
        <w:t xml:space="preserve">, </w:t>
      </w:r>
      <w:r w:rsidR="00BF5AD1">
        <w:rPr>
          <w:b/>
          <w:bCs/>
          <w:sz w:val="24"/>
          <w:szCs w:val="24"/>
        </w:rPr>
        <w:t>Telco</w:t>
      </w:r>
      <w:r w:rsidR="00BF5AD1">
        <w:rPr>
          <w:b/>
          <w:noProof/>
          <w:sz w:val="24"/>
        </w:rPr>
        <w:t xml:space="preserve">, </w:t>
      </w:r>
      <w:fldSimple w:instr=" DOCPROPERTY  StartDate  \* MERGEFORMAT ">
        <w:r w:rsidR="00BF5AD1" w:rsidRPr="00BA51D9">
          <w:rPr>
            <w:b/>
            <w:noProof/>
            <w:sz w:val="24"/>
          </w:rPr>
          <w:t xml:space="preserve"> </w:t>
        </w:r>
        <w:r w:rsidR="00BF5AD1">
          <w:rPr>
            <w:b/>
            <w:noProof/>
            <w:sz w:val="24"/>
          </w:rPr>
          <w:t>August 17-26,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F5AD1" w14:paraId="39082E94" w14:textId="77777777" w:rsidTr="00C6430E">
        <w:tc>
          <w:tcPr>
            <w:tcW w:w="9641" w:type="dxa"/>
            <w:gridSpan w:val="9"/>
            <w:tcBorders>
              <w:top w:val="single" w:sz="4" w:space="0" w:color="auto"/>
              <w:left w:val="single" w:sz="4" w:space="0" w:color="auto"/>
              <w:right w:val="single" w:sz="4" w:space="0" w:color="auto"/>
            </w:tcBorders>
          </w:tcPr>
          <w:p w14:paraId="47D1070C" w14:textId="77777777" w:rsidR="00BF5AD1" w:rsidRDefault="00BF5AD1" w:rsidP="00C6430E">
            <w:pPr>
              <w:pStyle w:val="CRCoverPage"/>
              <w:spacing w:after="0"/>
              <w:jc w:val="right"/>
              <w:rPr>
                <w:i/>
                <w:noProof/>
              </w:rPr>
            </w:pPr>
            <w:r>
              <w:rPr>
                <w:i/>
                <w:noProof/>
                <w:sz w:val="14"/>
              </w:rPr>
              <w:t>CR-Form-v12.2</w:t>
            </w:r>
          </w:p>
        </w:tc>
      </w:tr>
      <w:tr w:rsidR="00BF5AD1" w14:paraId="4A025ABE" w14:textId="77777777" w:rsidTr="00C6430E">
        <w:tc>
          <w:tcPr>
            <w:tcW w:w="9641" w:type="dxa"/>
            <w:gridSpan w:val="9"/>
            <w:tcBorders>
              <w:left w:val="single" w:sz="4" w:space="0" w:color="auto"/>
              <w:right w:val="single" w:sz="4" w:space="0" w:color="auto"/>
            </w:tcBorders>
          </w:tcPr>
          <w:p w14:paraId="09EFA7BB" w14:textId="77777777" w:rsidR="00BF5AD1" w:rsidRDefault="00BF5AD1" w:rsidP="00C6430E">
            <w:pPr>
              <w:pStyle w:val="CRCoverPage"/>
              <w:spacing w:after="0"/>
              <w:jc w:val="center"/>
              <w:rPr>
                <w:noProof/>
              </w:rPr>
            </w:pPr>
            <w:r>
              <w:rPr>
                <w:b/>
                <w:noProof/>
                <w:sz w:val="32"/>
              </w:rPr>
              <w:t>CHANGE REQUEST</w:t>
            </w:r>
          </w:p>
        </w:tc>
      </w:tr>
      <w:tr w:rsidR="00BF5AD1" w14:paraId="1BB28C6C" w14:textId="77777777" w:rsidTr="00C6430E">
        <w:tc>
          <w:tcPr>
            <w:tcW w:w="9641" w:type="dxa"/>
            <w:gridSpan w:val="9"/>
            <w:tcBorders>
              <w:left w:val="single" w:sz="4" w:space="0" w:color="auto"/>
              <w:right w:val="single" w:sz="4" w:space="0" w:color="auto"/>
            </w:tcBorders>
          </w:tcPr>
          <w:p w14:paraId="57601280" w14:textId="77777777" w:rsidR="00BF5AD1" w:rsidRDefault="00BF5AD1" w:rsidP="00C6430E">
            <w:pPr>
              <w:pStyle w:val="CRCoverPage"/>
              <w:spacing w:after="0"/>
              <w:rPr>
                <w:noProof/>
                <w:sz w:val="8"/>
                <w:szCs w:val="8"/>
              </w:rPr>
            </w:pPr>
          </w:p>
        </w:tc>
      </w:tr>
      <w:tr w:rsidR="00BF5AD1" w14:paraId="35996E09" w14:textId="77777777" w:rsidTr="00C6430E">
        <w:tc>
          <w:tcPr>
            <w:tcW w:w="142" w:type="dxa"/>
            <w:tcBorders>
              <w:left w:val="single" w:sz="4" w:space="0" w:color="auto"/>
            </w:tcBorders>
          </w:tcPr>
          <w:p w14:paraId="2BC1CF7F" w14:textId="77777777" w:rsidR="00BF5AD1" w:rsidRDefault="00BF5AD1" w:rsidP="00C6430E">
            <w:pPr>
              <w:pStyle w:val="CRCoverPage"/>
              <w:spacing w:after="0"/>
              <w:jc w:val="right"/>
              <w:rPr>
                <w:noProof/>
              </w:rPr>
            </w:pPr>
          </w:p>
        </w:tc>
        <w:tc>
          <w:tcPr>
            <w:tcW w:w="1559" w:type="dxa"/>
            <w:shd w:val="pct30" w:color="FFFF00" w:fill="auto"/>
          </w:tcPr>
          <w:p w14:paraId="454200D2" w14:textId="2081DF88" w:rsidR="00BF5AD1" w:rsidRPr="003E27BC" w:rsidRDefault="00BF5AD1" w:rsidP="00C333D9">
            <w:pPr>
              <w:pStyle w:val="CRCoverPage"/>
              <w:spacing w:after="0"/>
              <w:jc w:val="center"/>
              <w:rPr>
                <w:b/>
                <w:bCs/>
                <w:noProof/>
                <w:sz w:val="28"/>
                <w:szCs w:val="28"/>
              </w:rPr>
            </w:pPr>
            <w:r>
              <w:rPr>
                <w:b/>
                <w:bCs/>
                <w:sz w:val="28"/>
                <w:szCs w:val="28"/>
              </w:rPr>
              <w:t>26.53</w:t>
            </w:r>
            <w:r w:rsidR="009005D9">
              <w:rPr>
                <w:b/>
                <w:bCs/>
                <w:sz w:val="28"/>
                <w:szCs w:val="28"/>
              </w:rPr>
              <w:t>1</w:t>
            </w:r>
          </w:p>
        </w:tc>
        <w:tc>
          <w:tcPr>
            <w:tcW w:w="709" w:type="dxa"/>
          </w:tcPr>
          <w:p w14:paraId="10264F49" w14:textId="77777777" w:rsidR="00BF5AD1" w:rsidRDefault="00BF5AD1" w:rsidP="00C6430E">
            <w:pPr>
              <w:pStyle w:val="CRCoverPage"/>
              <w:spacing w:after="0"/>
              <w:jc w:val="center"/>
              <w:rPr>
                <w:noProof/>
              </w:rPr>
            </w:pPr>
            <w:r>
              <w:rPr>
                <w:b/>
                <w:noProof/>
                <w:sz w:val="28"/>
              </w:rPr>
              <w:t>CR</w:t>
            </w:r>
          </w:p>
        </w:tc>
        <w:tc>
          <w:tcPr>
            <w:tcW w:w="1276" w:type="dxa"/>
            <w:shd w:val="pct30" w:color="FFFF00" w:fill="auto"/>
          </w:tcPr>
          <w:p w14:paraId="28BC5294" w14:textId="546DDD80" w:rsidR="00BF5AD1" w:rsidRPr="001B6382" w:rsidRDefault="00BF5AD1" w:rsidP="00027FD6">
            <w:pPr>
              <w:pStyle w:val="CRCoverPage"/>
              <w:spacing w:after="0"/>
              <w:jc w:val="center"/>
              <w:rPr>
                <w:b/>
                <w:bCs/>
                <w:noProof/>
                <w:sz w:val="28"/>
                <w:szCs w:val="28"/>
              </w:rPr>
            </w:pPr>
            <w:r>
              <w:rPr>
                <w:b/>
                <w:bCs/>
                <w:sz w:val="28"/>
                <w:szCs w:val="28"/>
              </w:rPr>
              <w:t>0</w:t>
            </w:r>
            <w:r w:rsidR="00C333D9">
              <w:rPr>
                <w:b/>
                <w:bCs/>
                <w:sz w:val="28"/>
                <w:szCs w:val="28"/>
              </w:rPr>
              <w:t>002</w:t>
            </w:r>
          </w:p>
        </w:tc>
        <w:tc>
          <w:tcPr>
            <w:tcW w:w="709" w:type="dxa"/>
          </w:tcPr>
          <w:p w14:paraId="5BB8ADF0" w14:textId="77777777" w:rsidR="00BF5AD1" w:rsidRDefault="00BF5AD1" w:rsidP="00C6430E">
            <w:pPr>
              <w:pStyle w:val="CRCoverPage"/>
              <w:tabs>
                <w:tab w:val="right" w:pos="625"/>
              </w:tabs>
              <w:spacing w:after="0"/>
              <w:jc w:val="center"/>
              <w:rPr>
                <w:noProof/>
              </w:rPr>
            </w:pPr>
            <w:r>
              <w:rPr>
                <w:b/>
                <w:bCs/>
                <w:noProof/>
                <w:sz w:val="28"/>
              </w:rPr>
              <w:t>rev</w:t>
            </w:r>
          </w:p>
        </w:tc>
        <w:tc>
          <w:tcPr>
            <w:tcW w:w="992" w:type="dxa"/>
            <w:shd w:val="pct30" w:color="FFFF00" w:fill="auto"/>
          </w:tcPr>
          <w:p w14:paraId="56F5B68A" w14:textId="6D13BC2F" w:rsidR="00BF5AD1" w:rsidRPr="0029733C" w:rsidRDefault="00BF5AD1" w:rsidP="00C6430E">
            <w:pPr>
              <w:pStyle w:val="CRCoverPage"/>
              <w:spacing w:after="0"/>
              <w:jc w:val="center"/>
              <w:rPr>
                <w:b/>
                <w:bCs/>
                <w:noProof/>
                <w:sz w:val="28"/>
                <w:szCs w:val="28"/>
              </w:rPr>
            </w:pPr>
          </w:p>
        </w:tc>
        <w:tc>
          <w:tcPr>
            <w:tcW w:w="2410" w:type="dxa"/>
          </w:tcPr>
          <w:p w14:paraId="2B68AA9E" w14:textId="77777777" w:rsidR="00BF5AD1" w:rsidRDefault="00BF5AD1" w:rsidP="00C6430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9664B1C" w14:textId="106C49DC" w:rsidR="00BF5AD1" w:rsidRPr="0029733C" w:rsidRDefault="00BF5AD1" w:rsidP="00C6430E">
            <w:pPr>
              <w:pStyle w:val="CRCoverPage"/>
              <w:spacing w:after="0"/>
              <w:jc w:val="center"/>
              <w:rPr>
                <w:b/>
                <w:bCs/>
                <w:noProof/>
                <w:sz w:val="28"/>
                <w:szCs w:val="28"/>
              </w:rPr>
            </w:pPr>
            <w:r>
              <w:rPr>
                <w:b/>
                <w:bCs/>
                <w:sz w:val="28"/>
                <w:szCs w:val="28"/>
              </w:rPr>
              <w:t>17.0.</w:t>
            </w:r>
            <w:r w:rsidR="009005D9">
              <w:rPr>
                <w:b/>
                <w:bCs/>
                <w:sz w:val="28"/>
                <w:szCs w:val="28"/>
              </w:rPr>
              <w:t>0</w:t>
            </w:r>
          </w:p>
        </w:tc>
        <w:tc>
          <w:tcPr>
            <w:tcW w:w="143" w:type="dxa"/>
            <w:tcBorders>
              <w:right w:val="single" w:sz="4" w:space="0" w:color="auto"/>
            </w:tcBorders>
          </w:tcPr>
          <w:p w14:paraId="145C579A" w14:textId="77777777" w:rsidR="00BF5AD1" w:rsidRDefault="00BF5AD1" w:rsidP="00C6430E">
            <w:pPr>
              <w:pStyle w:val="CRCoverPage"/>
              <w:spacing w:after="0"/>
              <w:rPr>
                <w:noProof/>
              </w:rPr>
            </w:pPr>
          </w:p>
        </w:tc>
      </w:tr>
      <w:tr w:rsidR="00BF5AD1" w14:paraId="7822ACB8" w14:textId="77777777" w:rsidTr="00C6430E">
        <w:tc>
          <w:tcPr>
            <w:tcW w:w="9641" w:type="dxa"/>
            <w:gridSpan w:val="9"/>
            <w:tcBorders>
              <w:left w:val="single" w:sz="4" w:space="0" w:color="auto"/>
              <w:right w:val="single" w:sz="4" w:space="0" w:color="auto"/>
            </w:tcBorders>
          </w:tcPr>
          <w:p w14:paraId="5A1F26DC" w14:textId="77777777" w:rsidR="00BF5AD1" w:rsidRDefault="00BF5AD1" w:rsidP="00C6430E">
            <w:pPr>
              <w:pStyle w:val="CRCoverPage"/>
              <w:spacing w:after="0"/>
              <w:rPr>
                <w:noProof/>
              </w:rPr>
            </w:pPr>
          </w:p>
        </w:tc>
      </w:tr>
      <w:tr w:rsidR="00BF5AD1" w14:paraId="40098324" w14:textId="77777777" w:rsidTr="00C6430E">
        <w:tc>
          <w:tcPr>
            <w:tcW w:w="9641" w:type="dxa"/>
            <w:gridSpan w:val="9"/>
            <w:tcBorders>
              <w:top w:val="single" w:sz="4" w:space="0" w:color="auto"/>
            </w:tcBorders>
          </w:tcPr>
          <w:p w14:paraId="65491723" w14:textId="77777777" w:rsidR="00BF5AD1" w:rsidRPr="00F25D98" w:rsidRDefault="00BF5AD1" w:rsidP="00C6430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BF5AD1" w14:paraId="2DB826A0" w14:textId="77777777" w:rsidTr="00C6430E">
        <w:tc>
          <w:tcPr>
            <w:tcW w:w="9641" w:type="dxa"/>
            <w:gridSpan w:val="9"/>
          </w:tcPr>
          <w:p w14:paraId="47F8C55C" w14:textId="77777777" w:rsidR="00BF5AD1" w:rsidRDefault="00BF5AD1" w:rsidP="00C6430E">
            <w:pPr>
              <w:pStyle w:val="CRCoverPage"/>
              <w:spacing w:after="0"/>
              <w:rPr>
                <w:noProof/>
                <w:sz w:val="8"/>
                <w:szCs w:val="8"/>
              </w:rPr>
            </w:pPr>
          </w:p>
        </w:tc>
      </w:tr>
    </w:tbl>
    <w:p w14:paraId="0CAE978D" w14:textId="77777777" w:rsidR="00BF5AD1" w:rsidRDefault="00BF5AD1" w:rsidP="00BF5AD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F5AD1" w14:paraId="196A1692" w14:textId="77777777" w:rsidTr="00C6430E">
        <w:tc>
          <w:tcPr>
            <w:tcW w:w="2835" w:type="dxa"/>
          </w:tcPr>
          <w:p w14:paraId="20F8C461" w14:textId="77777777" w:rsidR="00BF5AD1" w:rsidRDefault="00BF5AD1" w:rsidP="00C6430E">
            <w:pPr>
              <w:pStyle w:val="CRCoverPage"/>
              <w:tabs>
                <w:tab w:val="right" w:pos="2751"/>
              </w:tabs>
              <w:spacing w:after="0"/>
              <w:rPr>
                <w:b/>
                <w:i/>
                <w:noProof/>
              </w:rPr>
            </w:pPr>
            <w:r>
              <w:rPr>
                <w:b/>
                <w:i/>
                <w:noProof/>
              </w:rPr>
              <w:t>Proposed change affects:</w:t>
            </w:r>
          </w:p>
        </w:tc>
        <w:tc>
          <w:tcPr>
            <w:tcW w:w="1418" w:type="dxa"/>
          </w:tcPr>
          <w:p w14:paraId="02929402" w14:textId="77777777" w:rsidR="00BF5AD1" w:rsidRDefault="00BF5AD1" w:rsidP="00C6430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C44D13D" w14:textId="77777777" w:rsidR="00BF5AD1" w:rsidRDefault="00BF5AD1" w:rsidP="00C6430E">
            <w:pPr>
              <w:pStyle w:val="CRCoverPage"/>
              <w:spacing w:after="0"/>
              <w:jc w:val="center"/>
              <w:rPr>
                <w:b/>
                <w:caps/>
                <w:noProof/>
              </w:rPr>
            </w:pPr>
          </w:p>
        </w:tc>
        <w:tc>
          <w:tcPr>
            <w:tcW w:w="709" w:type="dxa"/>
            <w:tcBorders>
              <w:left w:val="single" w:sz="4" w:space="0" w:color="auto"/>
            </w:tcBorders>
          </w:tcPr>
          <w:p w14:paraId="071BFA11" w14:textId="77777777" w:rsidR="00BF5AD1" w:rsidRDefault="00BF5AD1" w:rsidP="00C6430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50DAE" w14:textId="6E617025" w:rsidR="00BF5AD1" w:rsidRDefault="002F0A84" w:rsidP="00C6430E">
            <w:pPr>
              <w:pStyle w:val="CRCoverPage"/>
              <w:spacing w:after="0"/>
              <w:jc w:val="center"/>
              <w:rPr>
                <w:b/>
                <w:caps/>
                <w:noProof/>
              </w:rPr>
            </w:pPr>
            <w:r>
              <w:rPr>
                <w:b/>
                <w:caps/>
                <w:noProof/>
              </w:rPr>
              <w:t>X</w:t>
            </w:r>
          </w:p>
        </w:tc>
        <w:tc>
          <w:tcPr>
            <w:tcW w:w="2126" w:type="dxa"/>
          </w:tcPr>
          <w:p w14:paraId="74FAAC31" w14:textId="77777777" w:rsidR="00BF5AD1" w:rsidRDefault="00BF5AD1" w:rsidP="00C6430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ACC7CA" w14:textId="77777777" w:rsidR="00BF5AD1" w:rsidRDefault="00BF5AD1" w:rsidP="00C6430E">
            <w:pPr>
              <w:pStyle w:val="CRCoverPage"/>
              <w:spacing w:after="0"/>
              <w:jc w:val="center"/>
              <w:rPr>
                <w:b/>
                <w:caps/>
                <w:noProof/>
              </w:rPr>
            </w:pPr>
          </w:p>
        </w:tc>
        <w:tc>
          <w:tcPr>
            <w:tcW w:w="1418" w:type="dxa"/>
            <w:tcBorders>
              <w:left w:val="nil"/>
            </w:tcBorders>
          </w:tcPr>
          <w:p w14:paraId="3279711E" w14:textId="77777777" w:rsidR="00BF5AD1" w:rsidRDefault="00BF5AD1" w:rsidP="00C6430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7F5527A" w14:textId="2B182A43" w:rsidR="00BF5AD1" w:rsidRDefault="002F0A84" w:rsidP="00C6430E">
            <w:pPr>
              <w:pStyle w:val="CRCoverPage"/>
              <w:spacing w:after="0"/>
              <w:jc w:val="center"/>
              <w:rPr>
                <w:b/>
                <w:bCs/>
                <w:caps/>
                <w:noProof/>
              </w:rPr>
            </w:pPr>
            <w:r>
              <w:rPr>
                <w:b/>
                <w:bCs/>
                <w:caps/>
                <w:noProof/>
              </w:rPr>
              <w:t>X</w:t>
            </w:r>
          </w:p>
        </w:tc>
      </w:tr>
    </w:tbl>
    <w:p w14:paraId="15F0A972" w14:textId="77777777" w:rsidR="00BF5AD1" w:rsidRDefault="00BF5AD1" w:rsidP="00BF5AD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F5AD1" w14:paraId="60899D0E" w14:textId="77777777" w:rsidTr="00C6430E">
        <w:tc>
          <w:tcPr>
            <w:tcW w:w="9640" w:type="dxa"/>
            <w:gridSpan w:val="11"/>
          </w:tcPr>
          <w:p w14:paraId="4CA13C0D" w14:textId="77777777" w:rsidR="00BF5AD1" w:rsidRDefault="00BF5AD1" w:rsidP="00C6430E">
            <w:pPr>
              <w:pStyle w:val="CRCoverPage"/>
              <w:spacing w:after="0"/>
              <w:rPr>
                <w:noProof/>
                <w:sz w:val="8"/>
                <w:szCs w:val="8"/>
              </w:rPr>
            </w:pPr>
          </w:p>
        </w:tc>
      </w:tr>
      <w:tr w:rsidR="00BF5AD1" w14:paraId="7CA08293" w14:textId="77777777" w:rsidTr="00C6430E">
        <w:tc>
          <w:tcPr>
            <w:tcW w:w="1843" w:type="dxa"/>
            <w:tcBorders>
              <w:top w:val="single" w:sz="4" w:space="0" w:color="auto"/>
              <w:left w:val="single" w:sz="4" w:space="0" w:color="auto"/>
            </w:tcBorders>
          </w:tcPr>
          <w:p w14:paraId="1A5B163A" w14:textId="77777777" w:rsidR="00BF5AD1" w:rsidRDefault="00BF5AD1" w:rsidP="00C6430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3707761" w14:textId="29BB79F1" w:rsidR="00BF5AD1" w:rsidRDefault="00BF5AD1" w:rsidP="00C6430E">
            <w:pPr>
              <w:pStyle w:val="CRCoverPage"/>
              <w:spacing w:after="0"/>
              <w:ind w:left="100"/>
              <w:rPr>
                <w:noProof/>
              </w:rPr>
            </w:pPr>
            <w:r>
              <w:t>[EVEX] TS 26.53</w:t>
            </w:r>
            <w:r w:rsidR="004C3700">
              <w:t>1</w:t>
            </w:r>
            <w:r>
              <w:t xml:space="preserve"> </w:t>
            </w:r>
            <w:r w:rsidR="004C3700">
              <w:t xml:space="preserve">Clarifications </w:t>
            </w:r>
            <w:r w:rsidR="004B4C94">
              <w:t xml:space="preserve">on Data Access Profile </w:t>
            </w:r>
            <w:r w:rsidR="00DB14EA">
              <w:t>d</w:t>
            </w:r>
            <w:r w:rsidR="004B4C94">
              <w:t xml:space="preserve">escription in </w:t>
            </w:r>
            <w:r w:rsidR="00DB14EA">
              <w:t>c</w:t>
            </w:r>
            <w:r w:rsidR="004B4C94">
              <w:t>lause 4.5.2</w:t>
            </w:r>
          </w:p>
        </w:tc>
      </w:tr>
      <w:tr w:rsidR="00BF5AD1" w14:paraId="40E7D772" w14:textId="77777777" w:rsidTr="00C6430E">
        <w:tc>
          <w:tcPr>
            <w:tcW w:w="1843" w:type="dxa"/>
            <w:tcBorders>
              <w:left w:val="single" w:sz="4" w:space="0" w:color="auto"/>
            </w:tcBorders>
          </w:tcPr>
          <w:p w14:paraId="34BE4667" w14:textId="77777777" w:rsidR="00BF5AD1" w:rsidRDefault="00BF5AD1" w:rsidP="00C6430E">
            <w:pPr>
              <w:pStyle w:val="CRCoverPage"/>
              <w:spacing w:after="0"/>
              <w:rPr>
                <w:b/>
                <w:i/>
                <w:noProof/>
                <w:sz w:val="8"/>
                <w:szCs w:val="8"/>
              </w:rPr>
            </w:pPr>
          </w:p>
        </w:tc>
        <w:tc>
          <w:tcPr>
            <w:tcW w:w="7797" w:type="dxa"/>
            <w:gridSpan w:val="10"/>
            <w:tcBorders>
              <w:right w:val="single" w:sz="4" w:space="0" w:color="auto"/>
            </w:tcBorders>
          </w:tcPr>
          <w:p w14:paraId="029FA0C8" w14:textId="77777777" w:rsidR="00BF5AD1" w:rsidRDefault="00BF5AD1" w:rsidP="00C6430E">
            <w:pPr>
              <w:pStyle w:val="CRCoverPage"/>
              <w:spacing w:after="0"/>
              <w:rPr>
                <w:noProof/>
                <w:sz w:val="8"/>
                <w:szCs w:val="8"/>
              </w:rPr>
            </w:pPr>
          </w:p>
        </w:tc>
      </w:tr>
      <w:tr w:rsidR="00BF5AD1" w14:paraId="7FAA8F2D" w14:textId="77777777" w:rsidTr="00C6430E">
        <w:tc>
          <w:tcPr>
            <w:tcW w:w="1843" w:type="dxa"/>
            <w:tcBorders>
              <w:left w:val="single" w:sz="4" w:space="0" w:color="auto"/>
            </w:tcBorders>
          </w:tcPr>
          <w:p w14:paraId="19411280" w14:textId="77777777" w:rsidR="00BF5AD1" w:rsidRDefault="00BF5AD1" w:rsidP="00C6430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06F7A0F" w14:textId="3259FF0B" w:rsidR="00BF5AD1" w:rsidRDefault="00BF5AD1" w:rsidP="00C6430E">
            <w:pPr>
              <w:pStyle w:val="CRCoverPage"/>
              <w:spacing w:after="0"/>
              <w:ind w:left="100"/>
              <w:rPr>
                <w:noProof/>
              </w:rPr>
            </w:pPr>
            <w:r>
              <w:t>Qualcomm</w:t>
            </w:r>
            <w:r w:rsidR="00DB14EA">
              <w:t xml:space="preserve"> Incorporated</w:t>
            </w:r>
          </w:p>
        </w:tc>
      </w:tr>
      <w:tr w:rsidR="00BF5AD1" w14:paraId="66AAE8D2" w14:textId="77777777" w:rsidTr="00C6430E">
        <w:tc>
          <w:tcPr>
            <w:tcW w:w="1843" w:type="dxa"/>
            <w:tcBorders>
              <w:left w:val="single" w:sz="4" w:space="0" w:color="auto"/>
            </w:tcBorders>
          </w:tcPr>
          <w:p w14:paraId="4D43A9C2" w14:textId="77777777" w:rsidR="00BF5AD1" w:rsidRDefault="00BF5AD1" w:rsidP="00C6430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D44D6C" w14:textId="77777777" w:rsidR="00BF5AD1" w:rsidRDefault="00BF5AD1" w:rsidP="00C6430E">
            <w:pPr>
              <w:pStyle w:val="CRCoverPage"/>
              <w:spacing w:after="0"/>
              <w:ind w:left="100"/>
              <w:rPr>
                <w:noProof/>
              </w:rPr>
            </w:pPr>
            <w:r>
              <w:t>S4</w:t>
            </w:r>
          </w:p>
        </w:tc>
      </w:tr>
      <w:tr w:rsidR="00BF5AD1" w14:paraId="335689A4" w14:textId="77777777" w:rsidTr="00C6430E">
        <w:tc>
          <w:tcPr>
            <w:tcW w:w="1843" w:type="dxa"/>
            <w:tcBorders>
              <w:left w:val="single" w:sz="4" w:space="0" w:color="auto"/>
            </w:tcBorders>
          </w:tcPr>
          <w:p w14:paraId="45B2B028" w14:textId="77777777" w:rsidR="00BF5AD1" w:rsidRDefault="00BF5AD1" w:rsidP="00C6430E">
            <w:pPr>
              <w:pStyle w:val="CRCoverPage"/>
              <w:spacing w:after="0"/>
              <w:rPr>
                <w:b/>
                <w:i/>
                <w:noProof/>
                <w:sz w:val="8"/>
                <w:szCs w:val="8"/>
              </w:rPr>
            </w:pPr>
          </w:p>
        </w:tc>
        <w:tc>
          <w:tcPr>
            <w:tcW w:w="7797" w:type="dxa"/>
            <w:gridSpan w:val="10"/>
            <w:tcBorders>
              <w:right w:val="single" w:sz="4" w:space="0" w:color="auto"/>
            </w:tcBorders>
          </w:tcPr>
          <w:p w14:paraId="731CCFA3" w14:textId="77777777" w:rsidR="00BF5AD1" w:rsidRDefault="00BF5AD1" w:rsidP="00C6430E">
            <w:pPr>
              <w:pStyle w:val="CRCoverPage"/>
              <w:spacing w:after="0"/>
              <w:rPr>
                <w:noProof/>
                <w:sz w:val="8"/>
                <w:szCs w:val="8"/>
              </w:rPr>
            </w:pPr>
          </w:p>
        </w:tc>
      </w:tr>
      <w:tr w:rsidR="00BF5AD1" w14:paraId="3B3F208A" w14:textId="77777777" w:rsidTr="00C6430E">
        <w:tc>
          <w:tcPr>
            <w:tcW w:w="1843" w:type="dxa"/>
            <w:tcBorders>
              <w:left w:val="single" w:sz="4" w:space="0" w:color="auto"/>
            </w:tcBorders>
          </w:tcPr>
          <w:p w14:paraId="19EB21F0" w14:textId="77777777" w:rsidR="00BF5AD1" w:rsidRDefault="00BF5AD1" w:rsidP="00C6430E">
            <w:pPr>
              <w:pStyle w:val="CRCoverPage"/>
              <w:tabs>
                <w:tab w:val="right" w:pos="1759"/>
              </w:tabs>
              <w:spacing w:after="0"/>
              <w:rPr>
                <w:b/>
                <w:i/>
                <w:noProof/>
              </w:rPr>
            </w:pPr>
            <w:r>
              <w:rPr>
                <w:b/>
                <w:i/>
                <w:noProof/>
              </w:rPr>
              <w:t>Work item code:</w:t>
            </w:r>
          </w:p>
        </w:tc>
        <w:tc>
          <w:tcPr>
            <w:tcW w:w="3686" w:type="dxa"/>
            <w:gridSpan w:val="5"/>
            <w:shd w:val="pct30" w:color="FFFF00" w:fill="auto"/>
          </w:tcPr>
          <w:p w14:paraId="6C81A0FE" w14:textId="77777777" w:rsidR="00BF5AD1" w:rsidRDefault="00BF5AD1" w:rsidP="00C6430E">
            <w:pPr>
              <w:pStyle w:val="CRCoverPage"/>
              <w:spacing w:after="0"/>
              <w:ind w:left="100"/>
              <w:rPr>
                <w:noProof/>
              </w:rPr>
            </w:pPr>
            <w:r>
              <w:t>EVEX</w:t>
            </w:r>
          </w:p>
        </w:tc>
        <w:tc>
          <w:tcPr>
            <w:tcW w:w="567" w:type="dxa"/>
            <w:tcBorders>
              <w:left w:val="nil"/>
            </w:tcBorders>
          </w:tcPr>
          <w:p w14:paraId="440A21F1" w14:textId="77777777" w:rsidR="00BF5AD1" w:rsidRDefault="00BF5AD1" w:rsidP="00C6430E">
            <w:pPr>
              <w:pStyle w:val="CRCoverPage"/>
              <w:spacing w:after="0"/>
              <w:ind w:right="100"/>
              <w:rPr>
                <w:noProof/>
              </w:rPr>
            </w:pPr>
          </w:p>
        </w:tc>
        <w:tc>
          <w:tcPr>
            <w:tcW w:w="1417" w:type="dxa"/>
            <w:gridSpan w:val="3"/>
            <w:tcBorders>
              <w:left w:val="nil"/>
            </w:tcBorders>
          </w:tcPr>
          <w:p w14:paraId="53C4E328" w14:textId="77777777" w:rsidR="00BF5AD1" w:rsidRDefault="00BF5AD1" w:rsidP="00C6430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34B4FBF" w14:textId="77777777" w:rsidR="00BF5AD1" w:rsidRDefault="00BF5AD1" w:rsidP="00C6430E">
            <w:pPr>
              <w:pStyle w:val="CRCoverPage"/>
              <w:spacing w:after="0"/>
              <w:ind w:left="100"/>
              <w:rPr>
                <w:noProof/>
              </w:rPr>
            </w:pPr>
            <w:r>
              <w:t>2022-08-10</w:t>
            </w:r>
          </w:p>
        </w:tc>
      </w:tr>
      <w:tr w:rsidR="00BF5AD1" w14:paraId="6BFD32FC" w14:textId="77777777" w:rsidTr="00C6430E">
        <w:tc>
          <w:tcPr>
            <w:tcW w:w="1843" w:type="dxa"/>
            <w:tcBorders>
              <w:left w:val="single" w:sz="4" w:space="0" w:color="auto"/>
            </w:tcBorders>
          </w:tcPr>
          <w:p w14:paraId="7FD012EA" w14:textId="77777777" w:rsidR="00BF5AD1" w:rsidRDefault="00BF5AD1" w:rsidP="00C6430E">
            <w:pPr>
              <w:pStyle w:val="CRCoverPage"/>
              <w:spacing w:after="0"/>
              <w:rPr>
                <w:b/>
                <w:i/>
                <w:noProof/>
                <w:sz w:val="8"/>
                <w:szCs w:val="8"/>
              </w:rPr>
            </w:pPr>
          </w:p>
        </w:tc>
        <w:tc>
          <w:tcPr>
            <w:tcW w:w="1986" w:type="dxa"/>
            <w:gridSpan w:val="4"/>
          </w:tcPr>
          <w:p w14:paraId="6C729178" w14:textId="77777777" w:rsidR="00BF5AD1" w:rsidRDefault="00BF5AD1" w:rsidP="00C6430E">
            <w:pPr>
              <w:pStyle w:val="CRCoverPage"/>
              <w:spacing w:after="0"/>
              <w:rPr>
                <w:noProof/>
                <w:sz w:val="8"/>
                <w:szCs w:val="8"/>
              </w:rPr>
            </w:pPr>
          </w:p>
        </w:tc>
        <w:tc>
          <w:tcPr>
            <w:tcW w:w="2267" w:type="dxa"/>
            <w:gridSpan w:val="2"/>
          </w:tcPr>
          <w:p w14:paraId="0243892E" w14:textId="77777777" w:rsidR="00BF5AD1" w:rsidRDefault="00BF5AD1" w:rsidP="00C6430E">
            <w:pPr>
              <w:pStyle w:val="CRCoverPage"/>
              <w:spacing w:after="0"/>
              <w:rPr>
                <w:noProof/>
                <w:sz w:val="8"/>
                <w:szCs w:val="8"/>
              </w:rPr>
            </w:pPr>
          </w:p>
        </w:tc>
        <w:tc>
          <w:tcPr>
            <w:tcW w:w="1417" w:type="dxa"/>
            <w:gridSpan w:val="3"/>
          </w:tcPr>
          <w:p w14:paraId="73F2626E" w14:textId="77777777" w:rsidR="00BF5AD1" w:rsidRDefault="00BF5AD1" w:rsidP="00C6430E">
            <w:pPr>
              <w:pStyle w:val="CRCoverPage"/>
              <w:spacing w:after="0"/>
              <w:rPr>
                <w:noProof/>
                <w:sz w:val="8"/>
                <w:szCs w:val="8"/>
              </w:rPr>
            </w:pPr>
          </w:p>
        </w:tc>
        <w:tc>
          <w:tcPr>
            <w:tcW w:w="2127" w:type="dxa"/>
            <w:tcBorders>
              <w:right w:val="single" w:sz="4" w:space="0" w:color="auto"/>
            </w:tcBorders>
          </w:tcPr>
          <w:p w14:paraId="34B7030F" w14:textId="77777777" w:rsidR="00BF5AD1" w:rsidRDefault="00BF5AD1" w:rsidP="00C6430E">
            <w:pPr>
              <w:pStyle w:val="CRCoverPage"/>
              <w:spacing w:after="0"/>
              <w:rPr>
                <w:noProof/>
                <w:sz w:val="8"/>
                <w:szCs w:val="8"/>
              </w:rPr>
            </w:pPr>
          </w:p>
        </w:tc>
      </w:tr>
      <w:tr w:rsidR="00BF5AD1" w14:paraId="5CB9A3B7" w14:textId="77777777" w:rsidTr="00C6430E">
        <w:trPr>
          <w:cantSplit/>
        </w:trPr>
        <w:tc>
          <w:tcPr>
            <w:tcW w:w="1843" w:type="dxa"/>
            <w:tcBorders>
              <w:left w:val="single" w:sz="4" w:space="0" w:color="auto"/>
            </w:tcBorders>
          </w:tcPr>
          <w:p w14:paraId="6B99D3E6" w14:textId="77777777" w:rsidR="00BF5AD1" w:rsidRDefault="00BF5AD1" w:rsidP="00C6430E">
            <w:pPr>
              <w:pStyle w:val="CRCoverPage"/>
              <w:tabs>
                <w:tab w:val="right" w:pos="1759"/>
              </w:tabs>
              <w:spacing w:after="0"/>
              <w:rPr>
                <w:b/>
                <w:i/>
                <w:noProof/>
              </w:rPr>
            </w:pPr>
            <w:r>
              <w:rPr>
                <w:b/>
                <w:i/>
                <w:noProof/>
              </w:rPr>
              <w:t>Category:</w:t>
            </w:r>
          </w:p>
        </w:tc>
        <w:tc>
          <w:tcPr>
            <w:tcW w:w="851" w:type="dxa"/>
            <w:shd w:val="pct30" w:color="FFFF00" w:fill="auto"/>
          </w:tcPr>
          <w:p w14:paraId="0762FD31" w14:textId="77777777" w:rsidR="00BF5AD1" w:rsidRDefault="00BF5AD1" w:rsidP="00C6430E">
            <w:pPr>
              <w:pStyle w:val="CRCoverPage"/>
              <w:spacing w:after="0"/>
              <w:ind w:left="100" w:right="-609"/>
              <w:rPr>
                <w:b/>
                <w:noProof/>
              </w:rPr>
            </w:pPr>
            <w:r>
              <w:t>F</w:t>
            </w:r>
          </w:p>
        </w:tc>
        <w:tc>
          <w:tcPr>
            <w:tcW w:w="3402" w:type="dxa"/>
            <w:gridSpan w:val="5"/>
            <w:tcBorders>
              <w:left w:val="nil"/>
            </w:tcBorders>
          </w:tcPr>
          <w:p w14:paraId="7B980428" w14:textId="77777777" w:rsidR="00BF5AD1" w:rsidRDefault="00BF5AD1" w:rsidP="00C6430E">
            <w:pPr>
              <w:pStyle w:val="CRCoverPage"/>
              <w:spacing w:after="0"/>
              <w:rPr>
                <w:noProof/>
              </w:rPr>
            </w:pPr>
          </w:p>
        </w:tc>
        <w:tc>
          <w:tcPr>
            <w:tcW w:w="1417" w:type="dxa"/>
            <w:gridSpan w:val="3"/>
            <w:tcBorders>
              <w:left w:val="nil"/>
            </w:tcBorders>
          </w:tcPr>
          <w:p w14:paraId="11E47E0D" w14:textId="77777777" w:rsidR="00BF5AD1" w:rsidRDefault="00BF5AD1" w:rsidP="00C6430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5C47498" w14:textId="77777777" w:rsidR="00BF5AD1" w:rsidRDefault="00BF5AD1" w:rsidP="00C6430E">
            <w:pPr>
              <w:pStyle w:val="CRCoverPage"/>
              <w:spacing w:after="0"/>
              <w:ind w:left="100"/>
              <w:rPr>
                <w:noProof/>
              </w:rPr>
            </w:pPr>
            <w:r>
              <w:t>Rel-17</w:t>
            </w:r>
          </w:p>
        </w:tc>
      </w:tr>
      <w:tr w:rsidR="00BF5AD1" w14:paraId="0780FA66" w14:textId="77777777" w:rsidTr="00C6430E">
        <w:tc>
          <w:tcPr>
            <w:tcW w:w="1843" w:type="dxa"/>
            <w:tcBorders>
              <w:left w:val="single" w:sz="4" w:space="0" w:color="auto"/>
              <w:bottom w:val="single" w:sz="4" w:space="0" w:color="auto"/>
            </w:tcBorders>
          </w:tcPr>
          <w:p w14:paraId="58CA7BAB" w14:textId="77777777" w:rsidR="00BF5AD1" w:rsidRDefault="00BF5AD1" w:rsidP="00C6430E">
            <w:pPr>
              <w:pStyle w:val="CRCoverPage"/>
              <w:spacing w:after="0"/>
              <w:rPr>
                <w:b/>
                <w:i/>
                <w:noProof/>
              </w:rPr>
            </w:pPr>
          </w:p>
        </w:tc>
        <w:tc>
          <w:tcPr>
            <w:tcW w:w="4677" w:type="dxa"/>
            <w:gridSpan w:val="8"/>
            <w:tcBorders>
              <w:bottom w:val="single" w:sz="4" w:space="0" w:color="auto"/>
            </w:tcBorders>
          </w:tcPr>
          <w:p w14:paraId="6AF7474E" w14:textId="77777777" w:rsidR="00BF5AD1" w:rsidRDefault="00BF5AD1" w:rsidP="00C6430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B7762AA" w14:textId="77777777" w:rsidR="00BF5AD1" w:rsidRDefault="00BF5AD1" w:rsidP="00C6430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E10D9D1" w14:textId="77777777" w:rsidR="00BF5AD1" w:rsidRPr="007C2097" w:rsidRDefault="00BF5AD1" w:rsidP="00C6430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F5AD1" w14:paraId="7D80BE31" w14:textId="77777777" w:rsidTr="00C6430E">
        <w:tc>
          <w:tcPr>
            <w:tcW w:w="1843" w:type="dxa"/>
          </w:tcPr>
          <w:p w14:paraId="7A12DBDD" w14:textId="77777777" w:rsidR="00BF5AD1" w:rsidRDefault="00BF5AD1" w:rsidP="00C6430E">
            <w:pPr>
              <w:pStyle w:val="CRCoverPage"/>
              <w:spacing w:after="0"/>
              <w:rPr>
                <w:b/>
                <w:i/>
                <w:noProof/>
                <w:sz w:val="8"/>
                <w:szCs w:val="8"/>
              </w:rPr>
            </w:pPr>
          </w:p>
        </w:tc>
        <w:tc>
          <w:tcPr>
            <w:tcW w:w="7797" w:type="dxa"/>
            <w:gridSpan w:val="10"/>
          </w:tcPr>
          <w:p w14:paraId="4089B20F" w14:textId="77777777" w:rsidR="00BF5AD1" w:rsidRDefault="00BF5AD1" w:rsidP="00C6430E">
            <w:pPr>
              <w:pStyle w:val="CRCoverPage"/>
              <w:spacing w:after="0"/>
              <w:rPr>
                <w:noProof/>
                <w:sz w:val="8"/>
                <w:szCs w:val="8"/>
              </w:rPr>
            </w:pPr>
          </w:p>
        </w:tc>
      </w:tr>
      <w:tr w:rsidR="00BF5AD1" w14:paraId="6FAFE95A" w14:textId="77777777" w:rsidTr="00C6430E">
        <w:tc>
          <w:tcPr>
            <w:tcW w:w="2694" w:type="dxa"/>
            <w:gridSpan w:val="2"/>
            <w:tcBorders>
              <w:top w:val="single" w:sz="4" w:space="0" w:color="auto"/>
              <w:left w:val="single" w:sz="4" w:space="0" w:color="auto"/>
            </w:tcBorders>
          </w:tcPr>
          <w:p w14:paraId="4F0D4859" w14:textId="77777777" w:rsidR="00BF5AD1" w:rsidRDefault="00BF5AD1" w:rsidP="00C6430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45BEA7" w14:textId="7CBFF40B" w:rsidR="00BF5AD1" w:rsidRDefault="00F970D4" w:rsidP="00F970D4">
            <w:pPr>
              <w:pStyle w:val="CRCoverPage"/>
              <w:ind w:left="105"/>
              <w:rPr>
                <w:noProof/>
              </w:rPr>
            </w:pPr>
            <w:r>
              <w:rPr>
                <w:noProof/>
              </w:rPr>
              <w:t xml:space="preserve">Existing </w:t>
            </w:r>
            <w:r w:rsidR="009262D6">
              <w:rPr>
                <w:noProof/>
              </w:rPr>
              <w:t xml:space="preserve">description text </w:t>
            </w:r>
            <w:r w:rsidR="009A3614">
              <w:rPr>
                <w:noProof/>
              </w:rPr>
              <w:t xml:space="preserve">regarding the </w:t>
            </w:r>
            <w:r w:rsidR="009262D6">
              <w:rPr>
                <w:noProof/>
              </w:rPr>
              <w:t>Data Access Profile in clause 4.5.2</w:t>
            </w:r>
            <w:r w:rsidR="009A3614">
              <w:rPr>
                <w:noProof/>
              </w:rPr>
              <w:t xml:space="preserve"> </w:t>
            </w:r>
            <w:r w:rsidR="00624E86">
              <w:rPr>
                <w:noProof/>
              </w:rPr>
              <w:t>I is somewhat bare and lacking in specificity. A</w:t>
            </w:r>
            <w:r w:rsidR="009A3614">
              <w:rPr>
                <w:noProof/>
              </w:rPr>
              <w:t>dditional clarifications/</w:t>
            </w:r>
            <w:r w:rsidR="00624E86">
              <w:rPr>
                <w:noProof/>
              </w:rPr>
              <w:t>details</w:t>
            </w:r>
            <w:r w:rsidR="009A3614">
              <w:rPr>
                <w:noProof/>
              </w:rPr>
              <w:t xml:space="preserve"> on the definable access restrictions along the time, user and location dimension</w:t>
            </w:r>
            <w:r w:rsidR="0012665E">
              <w:rPr>
                <w:noProof/>
              </w:rPr>
              <w:t>s</w:t>
            </w:r>
            <w:r w:rsidR="00624E86">
              <w:rPr>
                <w:noProof/>
              </w:rPr>
              <w:t xml:space="preserve"> would improve understanding of the potential settings</w:t>
            </w:r>
            <w:r w:rsidR="009A3614">
              <w:rPr>
                <w:noProof/>
              </w:rPr>
              <w:t>.</w:t>
            </w:r>
            <w:r w:rsidR="00624E86">
              <w:rPr>
                <w:noProof/>
              </w:rPr>
              <w:t xml:space="preserve"> </w:t>
            </w:r>
            <w:r w:rsidR="009A3614">
              <w:rPr>
                <w:noProof/>
              </w:rPr>
              <w:t>The current absence of</w:t>
            </w:r>
            <w:r w:rsidR="0012665E">
              <w:rPr>
                <w:noProof/>
              </w:rPr>
              <w:t xml:space="preserve"> </w:t>
            </w:r>
            <w:r w:rsidR="00624E86">
              <w:rPr>
                <w:noProof/>
              </w:rPr>
              <w:t xml:space="preserve">sufficient </w:t>
            </w:r>
            <w:r w:rsidR="0012665E">
              <w:rPr>
                <w:noProof/>
              </w:rPr>
              <w:t>explanations/details</w:t>
            </w:r>
            <w:r w:rsidR="009A3614">
              <w:rPr>
                <w:noProof/>
              </w:rPr>
              <w:t xml:space="preserve"> in that section may have led to the request for more explanation by CT3 on “restriction dimensions” in their May 2022 outgoing LS to SA4.</w:t>
            </w:r>
          </w:p>
        </w:tc>
      </w:tr>
      <w:tr w:rsidR="00BF5AD1" w14:paraId="032C33D9" w14:textId="77777777" w:rsidTr="00C6430E">
        <w:tc>
          <w:tcPr>
            <w:tcW w:w="2694" w:type="dxa"/>
            <w:gridSpan w:val="2"/>
            <w:tcBorders>
              <w:left w:val="single" w:sz="4" w:space="0" w:color="auto"/>
            </w:tcBorders>
          </w:tcPr>
          <w:p w14:paraId="4A9815FC" w14:textId="77777777" w:rsidR="00BF5AD1" w:rsidRDefault="00BF5AD1" w:rsidP="00C6430E">
            <w:pPr>
              <w:pStyle w:val="CRCoverPage"/>
              <w:spacing w:after="0"/>
              <w:rPr>
                <w:b/>
                <w:i/>
                <w:noProof/>
                <w:sz w:val="8"/>
                <w:szCs w:val="8"/>
              </w:rPr>
            </w:pPr>
          </w:p>
        </w:tc>
        <w:tc>
          <w:tcPr>
            <w:tcW w:w="6946" w:type="dxa"/>
            <w:gridSpan w:val="9"/>
            <w:tcBorders>
              <w:right w:val="single" w:sz="4" w:space="0" w:color="auto"/>
            </w:tcBorders>
          </w:tcPr>
          <w:p w14:paraId="47903ACA" w14:textId="77777777" w:rsidR="00BF5AD1" w:rsidRDefault="00BF5AD1" w:rsidP="00C6430E">
            <w:pPr>
              <w:pStyle w:val="CRCoverPage"/>
              <w:spacing w:after="0"/>
              <w:rPr>
                <w:noProof/>
                <w:sz w:val="8"/>
                <w:szCs w:val="8"/>
              </w:rPr>
            </w:pPr>
          </w:p>
        </w:tc>
      </w:tr>
      <w:tr w:rsidR="00BF5AD1" w14:paraId="752620D2" w14:textId="77777777" w:rsidTr="00C6430E">
        <w:tc>
          <w:tcPr>
            <w:tcW w:w="2694" w:type="dxa"/>
            <w:gridSpan w:val="2"/>
            <w:tcBorders>
              <w:left w:val="single" w:sz="4" w:space="0" w:color="auto"/>
            </w:tcBorders>
          </w:tcPr>
          <w:p w14:paraId="51CDC4DA" w14:textId="77777777" w:rsidR="00BF5AD1" w:rsidRDefault="00BF5AD1" w:rsidP="00C6430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20E9991" w14:textId="204019E2" w:rsidR="001E13FD" w:rsidRDefault="009A3614" w:rsidP="009A3614">
            <w:pPr>
              <w:pStyle w:val="CRCoverPage"/>
              <w:spacing w:after="0"/>
              <w:ind w:left="105"/>
            </w:pPr>
            <w:r>
              <w:t>Proposed change</w:t>
            </w:r>
            <w:r w:rsidR="00B974D3">
              <w:t>s</w:t>
            </w:r>
            <w:r>
              <w:t xml:space="preserve"> to the text in the three sub-bullet items in clause 4.5.2 regarding </w:t>
            </w:r>
            <w:r w:rsidRPr="00057D2F">
              <w:t xml:space="preserve">the time, user, and location </w:t>
            </w:r>
            <w:r>
              <w:t xml:space="preserve">restrictions </w:t>
            </w:r>
            <w:r w:rsidRPr="00057D2F">
              <w:t>dimensions</w:t>
            </w:r>
            <w:r>
              <w:t xml:space="preserve"> associated with t</w:t>
            </w:r>
            <w:r w:rsidRPr="00057D2F">
              <w:t>he Data Access Profile</w:t>
            </w:r>
            <w:r>
              <w:t>.</w:t>
            </w:r>
          </w:p>
        </w:tc>
      </w:tr>
      <w:tr w:rsidR="00BF5AD1" w14:paraId="59989366" w14:textId="77777777" w:rsidTr="00C6430E">
        <w:tc>
          <w:tcPr>
            <w:tcW w:w="2694" w:type="dxa"/>
            <w:gridSpan w:val="2"/>
            <w:tcBorders>
              <w:left w:val="single" w:sz="4" w:space="0" w:color="auto"/>
            </w:tcBorders>
          </w:tcPr>
          <w:p w14:paraId="52C60DA0" w14:textId="77777777" w:rsidR="00BF5AD1" w:rsidRDefault="00BF5AD1" w:rsidP="00C6430E">
            <w:pPr>
              <w:pStyle w:val="CRCoverPage"/>
              <w:spacing w:after="0"/>
              <w:rPr>
                <w:b/>
                <w:i/>
                <w:noProof/>
                <w:sz w:val="8"/>
                <w:szCs w:val="8"/>
              </w:rPr>
            </w:pPr>
          </w:p>
        </w:tc>
        <w:tc>
          <w:tcPr>
            <w:tcW w:w="6946" w:type="dxa"/>
            <w:gridSpan w:val="9"/>
            <w:tcBorders>
              <w:right w:val="single" w:sz="4" w:space="0" w:color="auto"/>
            </w:tcBorders>
          </w:tcPr>
          <w:p w14:paraId="13059E5A" w14:textId="77777777" w:rsidR="00BF5AD1" w:rsidRDefault="00BF5AD1" w:rsidP="00C6430E">
            <w:pPr>
              <w:pStyle w:val="CRCoverPage"/>
              <w:spacing w:after="0"/>
              <w:rPr>
                <w:noProof/>
                <w:sz w:val="8"/>
                <w:szCs w:val="8"/>
              </w:rPr>
            </w:pPr>
          </w:p>
        </w:tc>
      </w:tr>
      <w:tr w:rsidR="00BF5AD1" w14:paraId="27B6F2F5" w14:textId="77777777" w:rsidTr="00C6430E">
        <w:tc>
          <w:tcPr>
            <w:tcW w:w="2694" w:type="dxa"/>
            <w:gridSpan w:val="2"/>
            <w:tcBorders>
              <w:left w:val="single" w:sz="4" w:space="0" w:color="auto"/>
              <w:bottom w:val="single" w:sz="4" w:space="0" w:color="auto"/>
            </w:tcBorders>
          </w:tcPr>
          <w:p w14:paraId="4D5B8C71" w14:textId="77777777" w:rsidR="00BF5AD1" w:rsidRDefault="00BF5AD1" w:rsidP="00C6430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C27A377" w14:textId="3926CAD5" w:rsidR="00BF5AD1" w:rsidRDefault="00BF5AD1" w:rsidP="00C6430E">
            <w:pPr>
              <w:pStyle w:val="CRCoverPage"/>
              <w:spacing w:after="0"/>
              <w:ind w:left="100"/>
              <w:rPr>
                <w:noProof/>
              </w:rPr>
            </w:pPr>
            <w:r>
              <w:rPr>
                <w:noProof/>
              </w:rPr>
              <w:t>I</w:t>
            </w:r>
            <w:r w:rsidR="009A3614">
              <w:rPr>
                <w:noProof/>
              </w:rPr>
              <w:t xml:space="preserve">nsufficent </w:t>
            </w:r>
            <w:r w:rsidR="00624E86">
              <w:rPr>
                <w:noProof/>
              </w:rPr>
              <w:t xml:space="preserve">clarity and </w:t>
            </w:r>
            <w:r w:rsidR="00FA2464">
              <w:rPr>
                <w:noProof/>
              </w:rPr>
              <w:t xml:space="preserve">details in the </w:t>
            </w:r>
            <w:r>
              <w:rPr>
                <w:noProof/>
              </w:rPr>
              <w:t>specificatio</w:t>
            </w:r>
            <w:r w:rsidR="00FA2464">
              <w:rPr>
                <w:noProof/>
              </w:rPr>
              <w:t xml:space="preserve">n that could lead to incorrect </w:t>
            </w:r>
            <w:r w:rsidR="00B974D3">
              <w:rPr>
                <w:noProof/>
              </w:rPr>
              <w:t>and/or</w:t>
            </w:r>
            <w:r w:rsidR="00FA2464">
              <w:rPr>
                <w:noProof/>
              </w:rPr>
              <w:t xml:space="preserve"> non-interoperable implementations.</w:t>
            </w:r>
          </w:p>
        </w:tc>
      </w:tr>
      <w:tr w:rsidR="00BF5AD1" w14:paraId="3099ACD4" w14:textId="77777777" w:rsidTr="00C6430E">
        <w:tc>
          <w:tcPr>
            <w:tcW w:w="2694" w:type="dxa"/>
            <w:gridSpan w:val="2"/>
          </w:tcPr>
          <w:p w14:paraId="30937BF8" w14:textId="77777777" w:rsidR="00BF5AD1" w:rsidRDefault="00BF5AD1" w:rsidP="00C6430E">
            <w:pPr>
              <w:pStyle w:val="CRCoverPage"/>
              <w:spacing w:after="0"/>
              <w:rPr>
                <w:b/>
                <w:i/>
                <w:noProof/>
                <w:sz w:val="8"/>
                <w:szCs w:val="8"/>
              </w:rPr>
            </w:pPr>
          </w:p>
        </w:tc>
        <w:tc>
          <w:tcPr>
            <w:tcW w:w="6946" w:type="dxa"/>
            <w:gridSpan w:val="9"/>
          </w:tcPr>
          <w:p w14:paraId="2507A034" w14:textId="77777777" w:rsidR="00BF5AD1" w:rsidRDefault="00BF5AD1" w:rsidP="00C6430E">
            <w:pPr>
              <w:pStyle w:val="CRCoverPage"/>
              <w:spacing w:after="0"/>
              <w:rPr>
                <w:noProof/>
                <w:sz w:val="8"/>
                <w:szCs w:val="8"/>
              </w:rPr>
            </w:pPr>
          </w:p>
        </w:tc>
      </w:tr>
      <w:tr w:rsidR="00BF5AD1" w14:paraId="38E93A92" w14:textId="77777777" w:rsidTr="00C6430E">
        <w:tc>
          <w:tcPr>
            <w:tcW w:w="2694" w:type="dxa"/>
            <w:gridSpan w:val="2"/>
            <w:tcBorders>
              <w:top w:val="single" w:sz="4" w:space="0" w:color="auto"/>
              <w:left w:val="single" w:sz="4" w:space="0" w:color="auto"/>
            </w:tcBorders>
          </w:tcPr>
          <w:p w14:paraId="128814DD" w14:textId="77777777" w:rsidR="00BF5AD1" w:rsidRDefault="00BF5AD1" w:rsidP="00C6430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9951F95" w14:textId="115FB89C" w:rsidR="00BF5AD1" w:rsidRDefault="00BF5AD1" w:rsidP="00C6430E">
            <w:pPr>
              <w:pStyle w:val="CRCoverPage"/>
              <w:spacing w:after="0"/>
              <w:ind w:left="100"/>
              <w:rPr>
                <w:noProof/>
              </w:rPr>
            </w:pPr>
            <w:r>
              <w:rPr>
                <w:noProof/>
              </w:rPr>
              <w:t>4.</w:t>
            </w:r>
            <w:r w:rsidR="00FA2464">
              <w:rPr>
                <w:noProof/>
              </w:rPr>
              <w:t>5.2</w:t>
            </w:r>
          </w:p>
        </w:tc>
      </w:tr>
      <w:tr w:rsidR="00BF5AD1" w14:paraId="34FABD3D" w14:textId="77777777" w:rsidTr="00C6430E">
        <w:tc>
          <w:tcPr>
            <w:tcW w:w="2694" w:type="dxa"/>
            <w:gridSpan w:val="2"/>
            <w:tcBorders>
              <w:left w:val="single" w:sz="4" w:space="0" w:color="auto"/>
            </w:tcBorders>
          </w:tcPr>
          <w:p w14:paraId="6678C9A7" w14:textId="77777777" w:rsidR="00BF5AD1" w:rsidRDefault="00BF5AD1" w:rsidP="00C6430E">
            <w:pPr>
              <w:pStyle w:val="CRCoverPage"/>
              <w:spacing w:after="0"/>
              <w:rPr>
                <w:b/>
                <w:i/>
                <w:noProof/>
                <w:sz w:val="8"/>
                <w:szCs w:val="8"/>
              </w:rPr>
            </w:pPr>
          </w:p>
        </w:tc>
        <w:tc>
          <w:tcPr>
            <w:tcW w:w="6946" w:type="dxa"/>
            <w:gridSpan w:val="9"/>
            <w:tcBorders>
              <w:right w:val="single" w:sz="4" w:space="0" w:color="auto"/>
            </w:tcBorders>
          </w:tcPr>
          <w:p w14:paraId="42DD0AF9" w14:textId="77777777" w:rsidR="00BF5AD1" w:rsidRDefault="00BF5AD1" w:rsidP="00C6430E">
            <w:pPr>
              <w:pStyle w:val="CRCoverPage"/>
              <w:spacing w:after="0"/>
              <w:rPr>
                <w:noProof/>
                <w:sz w:val="8"/>
                <w:szCs w:val="8"/>
              </w:rPr>
            </w:pPr>
          </w:p>
        </w:tc>
      </w:tr>
      <w:tr w:rsidR="00BF5AD1" w14:paraId="1CC64684" w14:textId="77777777" w:rsidTr="00C6430E">
        <w:tc>
          <w:tcPr>
            <w:tcW w:w="2694" w:type="dxa"/>
            <w:gridSpan w:val="2"/>
            <w:tcBorders>
              <w:left w:val="single" w:sz="4" w:space="0" w:color="auto"/>
            </w:tcBorders>
          </w:tcPr>
          <w:p w14:paraId="123A8B47" w14:textId="77777777" w:rsidR="00BF5AD1" w:rsidRDefault="00BF5AD1" w:rsidP="00C6430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AFDEC85" w14:textId="77777777" w:rsidR="00BF5AD1" w:rsidRDefault="00BF5AD1" w:rsidP="00C6430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A67A055" w14:textId="77777777" w:rsidR="00BF5AD1" w:rsidRDefault="00BF5AD1" w:rsidP="00C6430E">
            <w:pPr>
              <w:pStyle w:val="CRCoverPage"/>
              <w:spacing w:after="0"/>
              <w:jc w:val="center"/>
              <w:rPr>
                <w:b/>
                <w:caps/>
                <w:noProof/>
              </w:rPr>
            </w:pPr>
            <w:r>
              <w:rPr>
                <w:b/>
                <w:caps/>
                <w:noProof/>
              </w:rPr>
              <w:t>N</w:t>
            </w:r>
          </w:p>
        </w:tc>
        <w:tc>
          <w:tcPr>
            <w:tcW w:w="2977" w:type="dxa"/>
            <w:gridSpan w:val="4"/>
          </w:tcPr>
          <w:p w14:paraId="647E93A6" w14:textId="77777777" w:rsidR="00BF5AD1" w:rsidRDefault="00BF5AD1" w:rsidP="00C6430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6F33F0A" w14:textId="77777777" w:rsidR="00BF5AD1" w:rsidRDefault="00BF5AD1" w:rsidP="00C6430E">
            <w:pPr>
              <w:pStyle w:val="CRCoverPage"/>
              <w:spacing w:after="0"/>
              <w:ind w:left="99"/>
              <w:rPr>
                <w:noProof/>
              </w:rPr>
            </w:pPr>
          </w:p>
        </w:tc>
      </w:tr>
      <w:tr w:rsidR="00BF5AD1" w14:paraId="419DA5EE" w14:textId="77777777" w:rsidTr="00C6430E">
        <w:tc>
          <w:tcPr>
            <w:tcW w:w="2694" w:type="dxa"/>
            <w:gridSpan w:val="2"/>
            <w:tcBorders>
              <w:left w:val="single" w:sz="4" w:space="0" w:color="auto"/>
            </w:tcBorders>
          </w:tcPr>
          <w:p w14:paraId="7D8BEE4C" w14:textId="77777777" w:rsidR="00BF5AD1" w:rsidRDefault="00BF5AD1" w:rsidP="00C6430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C41CA39" w14:textId="2039E2EF" w:rsidR="00BF5AD1" w:rsidRDefault="00FA2464" w:rsidP="00C6430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F7ED37" w14:textId="67C3AF62" w:rsidR="00BF5AD1" w:rsidRDefault="00BF5AD1" w:rsidP="00C6430E">
            <w:pPr>
              <w:pStyle w:val="CRCoverPage"/>
              <w:spacing w:after="0"/>
              <w:jc w:val="center"/>
              <w:rPr>
                <w:b/>
                <w:caps/>
                <w:noProof/>
              </w:rPr>
            </w:pPr>
          </w:p>
        </w:tc>
        <w:tc>
          <w:tcPr>
            <w:tcW w:w="2977" w:type="dxa"/>
            <w:gridSpan w:val="4"/>
          </w:tcPr>
          <w:p w14:paraId="7C53F7DF" w14:textId="77777777" w:rsidR="00BF5AD1" w:rsidRDefault="00BF5AD1" w:rsidP="00C6430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C591C40" w14:textId="1A7174AB" w:rsidR="00BF5AD1" w:rsidRDefault="00FA2464" w:rsidP="00C6430E">
            <w:pPr>
              <w:pStyle w:val="CRCoverPage"/>
              <w:spacing w:after="0"/>
              <w:ind w:left="99"/>
              <w:rPr>
                <w:noProof/>
              </w:rPr>
            </w:pPr>
            <w:r>
              <w:rPr>
                <w:noProof/>
              </w:rPr>
              <w:t>TS 29.517</w:t>
            </w:r>
          </w:p>
        </w:tc>
      </w:tr>
      <w:tr w:rsidR="00BF5AD1" w14:paraId="505DA1B8" w14:textId="77777777" w:rsidTr="00C6430E">
        <w:tc>
          <w:tcPr>
            <w:tcW w:w="2694" w:type="dxa"/>
            <w:gridSpan w:val="2"/>
            <w:tcBorders>
              <w:left w:val="single" w:sz="4" w:space="0" w:color="auto"/>
            </w:tcBorders>
          </w:tcPr>
          <w:p w14:paraId="57F37DC4" w14:textId="77777777" w:rsidR="00BF5AD1" w:rsidRDefault="00BF5AD1" w:rsidP="00C6430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2CAE08" w14:textId="77777777" w:rsidR="00BF5AD1" w:rsidRDefault="00BF5AD1" w:rsidP="00C643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1D3CFA" w14:textId="77777777" w:rsidR="00BF5AD1" w:rsidRDefault="00BF5AD1" w:rsidP="00C6430E">
            <w:pPr>
              <w:pStyle w:val="CRCoverPage"/>
              <w:spacing w:after="0"/>
              <w:jc w:val="center"/>
              <w:rPr>
                <w:b/>
                <w:caps/>
                <w:noProof/>
              </w:rPr>
            </w:pPr>
            <w:r>
              <w:rPr>
                <w:b/>
                <w:caps/>
                <w:noProof/>
              </w:rPr>
              <w:t>X</w:t>
            </w:r>
          </w:p>
        </w:tc>
        <w:tc>
          <w:tcPr>
            <w:tcW w:w="2977" w:type="dxa"/>
            <w:gridSpan w:val="4"/>
          </w:tcPr>
          <w:p w14:paraId="00B91505" w14:textId="77777777" w:rsidR="00BF5AD1" w:rsidRDefault="00BF5AD1" w:rsidP="00C6430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7681E42" w14:textId="77777777" w:rsidR="00BF5AD1" w:rsidRDefault="00BF5AD1" w:rsidP="00C6430E">
            <w:pPr>
              <w:pStyle w:val="CRCoverPage"/>
              <w:spacing w:after="0"/>
              <w:ind w:left="99"/>
              <w:rPr>
                <w:noProof/>
              </w:rPr>
            </w:pPr>
          </w:p>
        </w:tc>
      </w:tr>
      <w:tr w:rsidR="00BF5AD1" w14:paraId="107FD005" w14:textId="77777777" w:rsidTr="00C6430E">
        <w:tc>
          <w:tcPr>
            <w:tcW w:w="2694" w:type="dxa"/>
            <w:gridSpan w:val="2"/>
            <w:tcBorders>
              <w:left w:val="single" w:sz="4" w:space="0" w:color="auto"/>
            </w:tcBorders>
          </w:tcPr>
          <w:p w14:paraId="3311E9AF" w14:textId="77777777" w:rsidR="00BF5AD1" w:rsidRDefault="00BF5AD1" w:rsidP="00C6430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3EB03F" w14:textId="77777777" w:rsidR="00BF5AD1" w:rsidRDefault="00BF5AD1" w:rsidP="00C643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FC3A46" w14:textId="77777777" w:rsidR="00BF5AD1" w:rsidRDefault="00BF5AD1" w:rsidP="00C6430E">
            <w:pPr>
              <w:pStyle w:val="CRCoverPage"/>
              <w:spacing w:after="0"/>
              <w:jc w:val="center"/>
              <w:rPr>
                <w:b/>
                <w:caps/>
                <w:noProof/>
              </w:rPr>
            </w:pPr>
            <w:r>
              <w:rPr>
                <w:b/>
                <w:caps/>
                <w:noProof/>
              </w:rPr>
              <w:t>X</w:t>
            </w:r>
          </w:p>
        </w:tc>
        <w:tc>
          <w:tcPr>
            <w:tcW w:w="2977" w:type="dxa"/>
            <w:gridSpan w:val="4"/>
          </w:tcPr>
          <w:p w14:paraId="23548405" w14:textId="77777777" w:rsidR="00BF5AD1" w:rsidRDefault="00BF5AD1" w:rsidP="00C6430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C597F91" w14:textId="77777777" w:rsidR="00BF5AD1" w:rsidRDefault="00BF5AD1" w:rsidP="00C6430E">
            <w:pPr>
              <w:pStyle w:val="CRCoverPage"/>
              <w:spacing w:after="0"/>
              <w:ind w:left="99"/>
              <w:rPr>
                <w:noProof/>
              </w:rPr>
            </w:pPr>
          </w:p>
        </w:tc>
      </w:tr>
      <w:tr w:rsidR="00BF5AD1" w14:paraId="74DE3743" w14:textId="77777777" w:rsidTr="00C6430E">
        <w:tc>
          <w:tcPr>
            <w:tcW w:w="2694" w:type="dxa"/>
            <w:gridSpan w:val="2"/>
            <w:tcBorders>
              <w:left w:val="single" w:sz="4" w:space="0" w:color="auto"/>
            </w:tcBorders>
          </w:tcPr>
          <w:p w14:paraId="125C0A7D" w14:textId="77777777" w:rsidR="00BF5AD1" w:rsidRDefault="00BF5AD1" w:rsidP="00C6430E">
            <w:pPr>
              <w:pStyle w:val="CRCoverPage"/>
              <w:spacing w:after="0"/>
              <w:rPr>
                <w:b/>
                <w:i/>
                <w:noProof/>
              </w:rPr>
            </w:pPr>
          </w:p>
        </w:tc>
        <w:tc>
          <w:tcPr>
            <w:tcW w:w="6946" w:type="dxa"/>
            <w:gridSpan w:val="9"/>
            <w:tcBorders>
              <w:right w:val="single" w:sz="4" w:space="0" w:color="auto"/>
            </w:tcBorders>
          </w:tcPr>
          <w:p w14:paraId="700B1980" w14:textId="77777777" w:rsidR="00BF5AD1" w:rsidRDefault="00BF5AD1" w:rsidP="00C6430E">
            <w:pPr>
              <w:pStyle w:val="CRCoverPage"/>
              <w:spacing w:after="0"/>
              <w:rPr>
                <w:noProof/>
              </w:rPr>
            </w:pPr>
          </w:p>
        </w:tc>
      </w:tr>
      <w:tr w:rsidR="00BF5AD1" w14:paraId="4B927638" w14:textId="77777777" w:rsidTr="00C6430E">
        <w:tc>
          <w:tcPr>
            <w:tcW w:w="2694" w:type="dxa"/>
            <w:gridSpan w:val="2"/>
            <w:tcBorders>
              <w:left w:val="single" w:sz="4" w:space="0" w:color="auto"/>
              <w:bottom w:val="single" w:sz="4" w:space="0" w:color="auto"/>
            </w:tcBorders>
          </w:tcPr>
          <w:p w14:paraId="0BFAF79C" w14:textId="77777777" w:rsidR="00BF5AD1" w:rsidRDefault="00BF5AD1" w:rsidP="00C6430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5F9CF4C" w14:textId="77777777" w:rsidR="00BF5AD1" w:rsidRDefault="00BF5AD1" w:rsidP="00C6430E">
            <w:pPr>
              <w:pStyle w:val="CRCoverPage"/>
              <w:spacing w:after="0"/>
              <w:ind w:left="100"/>
              <w:rPr>
                <w:noProof/>
              </w:rPr>
            </w:pPr>
          </w:p>
        </w:tc>
      </w:tr>
      <w:tr w:rsidR="00BF5AD1" w:rsidRPr="008863B9" w14:paraId="48A06576" w14:textId="77777777" w:rsidTr="00C6430E">
        <w:tc>
          <w:tcPr>
            <w:tcW w:w="2694" w:type="dxa"/>
            <w:gridSpan w:val="2"/>
            <w:tcBorders>
              <w:top w:val="single" w:sz="4" w:space="0" w:color="auto"/>
              <w:bottom w:val="single" w:sz="4" w:space="0" w:color="auto"/>
            </w:tcBorders>
          </w:tcPr>
          <w:p w14:paraId="4CCE137E" w14:textId="77777777" w:rsidR="00BF5AD1" w:rsidRPr="008863B9" w:rsidRDefault="00BF5AD1" w:rsidP="00C6430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8CE97C0" w14:textId="77777777" w:rsidR="00BF5AD1" w:rsidRPr="008863B9" w:rsidRDefault="00BF5AD1" w:rsidP="00C6430E">
            <w:pPr>
              <w:pStyle w:val="CRCoverPage"/>
              <w:spacing w:after="0"/>
              <w:ind w:left="100"/>
              <w:rPr>
                <w:noProof/>
                <w:sz w:val="8"/>
                <w:szCs w:val="8"/>
              </w:rPr>
            </w:pPr>
          </w:p>
        </w:tc>
      </w:tr>
      <w:tr w:rsidR="00BF5AD1" w14:paraId="1D7A3F5F" w14:textId="77777777" w:rsidTr="00C6430E">
        <w:tc>
          <w:tcPr>
            <w:tcW w:w="2694" w:type="dxa"/>
            <w:gridSpan w:val="2"/>
            <w:tcBorders>
              <w:top w:val="single" w:sz="4" w:space="0" w:color="auto"/>
              <w:left w:val="single" w:sz="4" w:space="0" w:color="auto"/>
              <w:bottom w:val="single" w:sz="4" w:space="0" w:color="auto"/>
            </w:tcBorders>
          </w:tcPr>
          <w:p w14:paraId="4C6128FF" w14:textId="77777777" w:rsidR="00BF5AD1" w:rsidRDefault="00BF5AD1" w:rsidP="00C6430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6EA344" w14:textId="77777777" w:rsidR="00BF5AD1" w:rsidRDefault="00BF5AD1" w:rsidP="00C6430E">
            <w:pPr>
              <w:pStyle w:val="CRCoverPage"/>
              <w:spacing w:after="0"/>
              <w:ind w:left="100"/>
              <w:rPr>
                <w:noProof/>
              </w:rPr>
            </w:pPr>
          </w:p>
        </w:tc>
      </w:tr>
    </w:tbl>
    <w:bookmarkEnd w:id="0"/>
    <w:p w14:paraId="453F9C05" w14:textId="77777777" w:rsidR="00216C30" w:rsidRDefault="00216C30" w:rsidP="00216C30">
      <w:pPr>
        <w:pStyle w:val="Changefirst"/>
      </w:pPr>
      <w:r>
        <w:rPr>
          <w:highlight w:val="yellow"/>
        </w:rPr>
        <w:lastRenderedPageBreak/>
        <w:t>START OF</w:t>
      </w:r>
      <w:r w:rsidRPr="00F66D5C">
        <w:rPr>
          <w:highlight w:val="yellow"/>
        </w:rPr>
        <w:t xml:space="preserve"> CHANGE</w:t>
      </w:r>
      <w:r>
        <w:t>S</w:t>
      </w:r>
    </w:p>
    <w:p w14:paraId="34514847" w14:textId="77777777" w:rsidR="00216C30" w:rsidRPr="002022CA" w:rsidRDefault="00216C30" w:rsidP="00216C30">
      <w:pPr>
        <w:pStyle w:val="Heading3"/>
      </w:pPr>
      <w:bookmarkStart w:id="2" w:name="_Toc106524907"/>
      <w:bookmarkStart w:id="3" w:name="_Toc103208493"/>
      <w:bookmarkStart w:id="4" w:name="_Toc103208933"/>
      <w:bookmarkStart w:id="5" w:name="_Toc103600937"/>
      <w:bookmarkStart w:id="6" w:name="_Toc103208505"/>
      <w:bookmarkStart w:id="7" w:name="_Toc103208945"/>
      <w:bookmarkStart w:id="8" w:name="_Toc103600949"/>
      <w:r>
        <w:t>4.5.2</w:t>
      </w:r>
      <w:r>
        <w:tab/>
        <w:t>Data exposure restriction model</w:t>
      </w:r>
      <w:bookmarkEnd w:id="2"/>
    </w:p>
    <w:p w14:paraId="2D4EAB2E" w14:textId="77777777" w:rsidR="00216C30" w:rsidRPr="00057D2F" w:rsidRDefault="00216C30" w:rsidP="00216C30">
      <w:r w:rsidRPr="00813868">
        <w:t>The Provisioning AF restricts the exposure of UE data over reference points R5 and R6 by configuring a set of Data Access Profiles for each Event ID to be exposed</w:t>
      </w:r>
      <w:r w:rsidRPr="00057D2F">
        <w:t>. A Data Access Profile specifies a set of data processing operations that need to be performed by the Data Collection AF on the collected UE data in order to synthesize the event data that will be exposed to the NWDAF and/or Event Consumer AF.</w:t>
      </w:r>
    </w:p>
    <w:p w14:paraId="3E09BFF4" w14:textId="77777777" w:rsidR="00216C30" w:rsidRPr="00057D2F" w:rsidRDefault="00216C30" w:rsidP="00216C30">
      <w:r w:rsidRPr="00057D2F">
        <w:t>When subscribing to event exposure notifications for a particular Event ID, an NWDAF or Event Consumer AF goes through an authorisation procedure (see clause 5.8) with an Authorisation AS that determines the level of access the event subscriber is allowed to have by selecting one of the provisioned Data Access Profiles for the Event ID in question. If successful, the Authorisation AS supplies an access token to the subscriber which is presented to and validated by the Data Collection AF as part of the event subscription procedure.</w:t>
      </w:r>
    </w:p>
    <w:p w14:paraId="1715CEFB" w14:textId="77777777" w:rsidR="00216C30" w:rsidRPr="00057D2F" w:rsidRDefault="00216C30" w:rsidP="00216C30">
      <w:pPr>
        <w:pStyle w:val="NO"/>
      </w:pPr>
      <w:r w:rsidRPr="00057D2F">
        <w:t>NOTE:</w:t>
      </w:r>
      <w:r w:rsidRPr="00057D2F">
        <w:tab/>
        <w:t>The procedure for selecting an appropriate Data Access Profile is not specified in the present document.</w:t>
      </w:r>
    </w:p>
    <w:p w14:paraId="3AB236C5" w14:textId="77777777" w:rsidR="00216C30" w:rsidRPr="00057D2F" w:rsidRDefault="00216C30" w:rsidP="00216C30">
      <w:pPr>
        <w:keepNext/>
      </w:pPr>
      <w:r w:rsidRPr="00057D2F">
        <w:t>Figure 4.5.2-1 depicts the static data model for the data collection provisioning with Data Access Profiles to restrict data exposure access.</w:t>
      </w:r>
    </w:p>
    <w:p w14:paraId="61EBF742" w14:textId="77777777" w:rsidR="00216C30" w:rsidRPr="00057D2F" w:rsidRDefault="00216C30" w:rsidP="00216C30">
      <w:pPr>
        <w:keepNext/>
        <w:jc w:val="center"/>
      </w:pPr>
      <w:r>
        <w:object w:dxaOrig="3741" w:dyaOrig="7711" w14:anchorId="64EF23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75pt;height:304.5pt" o:ole="">
            <v:imagedata r:id="rId12" o:title=""/>
          </v:shape>
          <o:OLEObject Type="Embed" ProgID="Visio.Drawing.15" ShapeID="_x0000_i1025" DrawAspect="Content" ObjectID="_1722225870" r:id="rId13"/>
        </w:object>
      </w:r>
    </w:p>
    <w:p w14:paraId="34799B0F" w14:textId="77777777" w:rsidR="00216C30" w:rsidRPr="00057D2F" w:rsidRDefault="00216C30" w:rsidP="00216C30">
      <w:pPr>
        <w:pStyle w:val="TF"/>
      </w:pPr>
      <w:r w:rsidRPr="00057D2F">
        <w:t>Figure 4.5.2-1: Data exposure restriction domain model</w:t>
      </w:r>
    </w:p>
    <w:p w14:paraId="383E607F" w14:textId="77777777" w:rsidR="00216C30" w:rsidRPr="00057D2F" w:rsidRDefault="00216C30" w:rsidP="00216C30">
      <w:pPr>
        <w:pStyle w:val="B2"/>
        <w:keepNext/>
        <w:ind w:left="0" w:firstLine="0"/>
      </w:pPr>
      <w:r w:rsidRPr="00057D2F">
        <w:t>The Data Access Profile defines restrictions along the time, user, and location dimensions:</w:t>
      </w:r>
    </w:p>
    <w:p w14:paraId="4C08BE01" w14:textId="77777777" w:rsidR="00216C30" w:rsidRPr="00057D2F" w:rsidRDefault="00216C30" w:rsidP="00216C30">
      <w:pPr>
        <w:pStyle w:val="B1"/>
        <w:keepNext/>
      </w:pPr>
      <w:r w:rsidRPr="00057D2F">
        <w:t>-</w:t>
      </w:r>
      <w:r w:rsidRPr="00057D2F">
        <w:tab/>
        <w:t xml:space="preserve">Restrictions along the time dimension determine the granularity of access to UE data along the time axis. The finest granularity allows access to </w:t>
      </w:r>
      <w:ins w:id="9" w:author="Charles Lo (080822)" w:date="2022-08-08T14:11:00Z">
        <w:r>
          <w:t xml:space="preserve">individual </w:t>
        </w:r>
      </w:ins>
      <w:r w:rsidRPr="00057D2F">
        <w:t>events as they take place in time</w:t>
      </w:r>
      <w:ins w:id="10" w:author="Charles Lo (080822)" w:date="2022-08-08T14:12:00Z">
        <w:r>
          <w:t xml:space="preserve">, independent of </w:t>
        </w:r>
      </w:ins>
      <w:ins w:id="11" w:author="Charles Lo (080822)" w:date="2022-08-08T14:38:00Z">
        <w:r>
          <w:t xml:space="preserve">restriction </w:t>
        </w:r>
      </w:ins>
      <w:ins w:id="12" w:author="Charles Lo (080822)" w:date="2022-08-08T14:39:00Z">
        <w:r>
          <w:t>by</w:t>
        </w:r>
      </w:ins>
      <w:ins w:id="13" w:author="Charles Lo (080822)" w:date="2022-08-08T14:38:00Z">
        <w:r>
          <w:t xml:space="preserve"> </w:t>
        </w:r>
      </w:ins>
      <w:ins w:id="14" w:author="Charles Lo (080822)" w:date="2022-08-08T14:12:00Z">
        <w:r>
          <w:t>user or group identification or location area(s)</w:t>
        </w:r>
        <w:r w:rsidRPr="00057D2F">
          <w:t>. Coarse</w:t>
        </w:r>
        <w:r>
          <w:t>r</w:t>
        </w:r>
        <w:r w:rsidRPr="00057D2F">
          <w:t xml:space="preserve"> granularity </w:t>
        </w:r>
      </w:ins>
      <w:ins w:id="15" w:author="Charles Lo (080822)" w:date="2022-08-08T14:34:00Z">
        <w:r>
          <w:t>allows access to</w:t>
        </w:r>
      </w:ins>
      <w:ins w:id="16" w:author="Charles Lo (080822)" w:date="2022-08-08T14:12:00Z">
        <w:r w:rsidRPr="00057D2F">
          <w:t xml:space="preserve"> aggregated collected event data </w:t>
        </w:r>
        <w:r>
          <w:t xml:space="preserve">(by one or more of the following measures: </w:t>
        </w:r>
        <w:r w:rsidRPr="00AA417D">
          <w:rPr>
            <w:i/>
            <w:iCs/>
          </w:rPr>
          <w:t>count, mean</w:t>
        </w:r>
      </w:ins>
      <w:ins w:id="17" w:author="Richard Bradbury (2022-08-12)" w:date="2022-08-12T09:48:00Z">
        <w:r>
          <w:rPr>
            <w:i/>
            <w:iCs/>
          </w:rPr>
          <w:t xml:space="preserve"> average</w:t>
        </w:r>
      </w:ins>
      <w:ins w:id="18" w:author="Charles Lo (080822)" w:date="2022-08-08T14:12:00Z">
        <w:r w:rsidRPr="00AA417D">
          <w:rPr>
            <w:i/>
            <w:iCs/>
          </w:rPr>
          <w:t>, max</w:t>
        </w:r>
      </w:ins>
      <w:ins w:id="19" w:author="Richard Bradbury (2022-08-12)" w:date="2022-08-12T09:47:00Z">
        <w:r>
          <w:rPr>
            <w:i/>
            <w:iCs/>
          </w:rPr>
          <w:t>imum</w:t>
        </w:r>
      </w:ins>
      <w:ins w:id="20" w:author="Charles Lo (080822)" w:date="2022-08-08T14:12:00Z">
        <w:r w:rsidRPr="00AA417D">
          <w:rPr>
            <w:i/>
            <w:iCs/>
          </w:rPr>
          <w:t>, min</w:t>
        </w:r>
      </w:ins>
      <w:ins w:id="21" w:author="Richard Bradbury (2022-08-12)" w:date="2022-08-12T09:47:00Z">
        <w:r>
          <w:rPr>
            <w:i/>
            <w:iCs/>
          </w:rPr>
          <w:t>imum</w:t>
        </w:r>
      </w:ins>
      <w:ins w:id="22" w:author="Charles Lo (080822)" w:date="2022-08-08T14:12:00Z">
        <w:r>
          <w:t xml:space="preserve"> or </w:t>
        </w:r>
        <w:r w:rsidRPr="00AA417D">
          <w:rPr>
            <w:i/>
            <w:iCs/>
          </w:rPr>
          <w:t>sum</w:t>
        </w:r>
        <w:r>
          <w:t xml:space="preserve">) </w:t>
        </w:r>
        <w:r w:rsidRPr="00057D2F">
          <w:t xml:space="preserve">based on </w:t>
        </w:r>
        <w:r>
          <w:t xml:space="preserve">a </w:t>
        </w:r>
        <w:r>
          <w:lastRenderedPageBreak/>
          <w:t>specified time duration</w:t>
        </w:r>
      </w:ins>
      <w:r w:rsidRPr="00057D2F">
        <w:t>. The coarsest level of access aggregates all event data along the time axis to produce a single aggregated value.</w:t>
      </w:r>
    </w:p>
    <w:p w14:paraId="066E0C5A" w14:textId="1F3B9229" w:rsidR="00216C30" w:rsidRPr="00057D2F" w:rsidRDefault="00216C30" w:rsidP="00216C30">
      <w:pPr>
        <w:pStyle w:val="B1"/>
        <w:keepLines/>
      </w:pPr>
      <w:r w:rsidRPr="00057D2F">
        <w:t>-</w:t>
      </w:r>
      <w:r w:rsidRPr="00057D2F">
        <w:tab/>
        <w:t xml:space="preserve">Restrictions along the user dimension allow the Provisioning AF to restrict access to UE data related events based on groups. The finest granularity allows the event consumer to access events related to </w:t>
      </w:r>
      <w:ins w:id="23" w:author="Charles Lo (080822)" w:date="2022-08-08T14:14:00Z">
        <w:r>
          <w:t xml:space="preserve">one or more </w:t>
        </w:r>
      </w:ins>
      <w:r w:rsidRPr="00057D2F">
        <w:t>single users</w:t>
      </w:r>
      <w:ins w:id="24" w:author="Charles Lo (080822)" w:date="2022-08-08T14:15:00Z">
        <w:r>
          <w:t>, independent of time duration</w:t>
        </w:r>
      </w:ins>
      <w:ins w:id="25" w:author="Charles Lo (080822)" w:date="2022-08-08T14:40:00Z">
        <w:r>
          <w:t>(s)</w:t>
        </w:r>
      </w:ins>
      <w:ins w:id="26" w:author="Charles Lo (080822)" w:date="2022-08-08T14:15:00Z">
        <w:r>
          <w:t xml:space="preserve"> or location area</w:t>
        </w:r>
      </w:ins>
      <w:ins w:id="27" w:author="Charles Lo (080822)" w:date="2022-08-08T14:36:00Z">
        <w:r>
          <w:t>(</w:t>
        </w:r>
      </w:ins>
      <w:ins w:id="28" w:author="Charles Lo (080822)" w:date="2022-08-08T14:15:00Z">
        <w:r>
          <w:t>s</w:t>
        </w:r>
      </w:ins>
      <w:ins w:id="29" w:author="Charles Lo (080822)" w:date="2022-08-08T14:36:00Z">
        <w:r>
          <w:t>)</w:t>
        </w:r>
      </w:ins>
      <w:r w:rsidRPr="00057D2F">
        <w:t>. Coarse</w:t>
      </w:r>
      <w:ins w:id="30" w:author="Charles Lo (080822)" w:date="2022-08-08T14:26:00Z">
        <w:r>
          <w:t>r</w:t>
        </w:r>
      </w:ins>
      <w:r w:rsidRPr="00057D2F">
        <w:t xml:space="preserve"> granularity </w:t>
      </w:r>
      <w:ins w:id="31" w:author="Charles Lo (080822)" w:date="2022-08-08T14:35:00Z">
        <w:r>
          <w:t>allows</w:t>
        </w:r>
      </w:ins>
      <w:ins w:id="32" w:author="Charles Lo (080822)" w:date="2022-08-08T14:31:00Z">
        <w:r>
          <w:t xml:space="preserve"> </w:t>
        </w:r>
      </w:ins>
      <w:r w:rsidRPr="00057D2F">
        <w:t xml:space="preserve">access </w:t>
      </w:r>
      <w:ins w:id="33" w:author="Charles Lo (080822)" w:date="2022-08-08T14:35:00Z">
        <w:r>
          <w:t>to</w:t>
        </w:r>
      </w:ins>
      <w:del w:id="34" w:author="Charles Lo (080822)" w:date="2022-08-08T14:35:00Z">
        <w:r w:rsidRPr="00057D2F" w:rsidDel="006D5B04">
          <w:delText>expose</w:delText>
        </w:r>
      </w:del>
      <w:del w:id="35" w:author="Charles Lo (080822)" w:date="2022-08-08T14:32:00Z">
        <w:r w:rsidRPr="00057D2F" w:rsidDel="00B974D3">
          <w:delText>s</w:delText>
        </w:r>
      </w:del>
      <w:r w:rsidRPr="00057D2F">
        <w:t xml:space="preserve"> aggregated collected event data</w:t>
      </w:r>
      <w:ins w:id="36" w:author="Charles Lo (080822)" w:date="2022-08-08T14:17:00Z">
        <w:r>
          <w:t xml:space="preserve"> (by one or more of the following measures: </w:t>
        </w:r>
        <w:r w:rsidRPr="00AA417D">
          <w:rPr>
            <w:i/>
            <w:iCs/>
          </w:rPr>
          <w:t>count, mean</w:t>
        </w:r>
      </w:ins>
      <w:ins w:id="37" w:author="Richard Bradbury (2022-08-12)" w:date="2022-08-12T09:48:00Z">
        <w:r>
          <w:rPr>
            <w:i/>
            <w:iCs/>
          </w:rPr>
          <w:t xml:space="preserve"> average</w:t>
        </w:r>
      </w:ins>
      <w:ins w:id="38" w:author="Charles Lo (080822)" w:date="2022-08-08T14:17:00Z">
        <w:r w:rsidRPr="00AA417D">
          <w:rPr>
            <w:i/>
            <w:iCs/>
          </w:rPr>
          <w:t>, max</w:t>
        </w:r>
      </w:ins>
      <w:ins w:id="39" w:author="Richard Bradbury (2022-08-12)" w:date="2022-08-12T09:47:00Z">
        <w:r>
          <w:rPr>
            <w:i/>
            <w:iCs/>
          </w:rPr>
          <w:t>imum</w:t>
        </w:r>
      </w:ins>
      <w:ins w:id="40" w:author="Charles Lo (080822)" w:date="2022-08-08T14:17:00Z">
        <w:r w:rsidRPr="00AA417D">
          <w:rPr>
            <w:i/>
            <w:iCs/>
          </w:rPr>
          <w:t>, min</w:t>
        </w:r>
      </w:ins>
      <w:ins w:id="41" w:author="Richard Bradbury (2022-08-12)" w:date="2022-08-12T09:47:00Z">
        <w:r>
          <w:rPr>
            <w:i/>
            <w:iCs/>
          </w:rPr>
          <w:t>imum</w:t>
        </w:r>
      </w:ins>
      <w:ins w:id="42" w:author="Charles Lo (080822)" w:date="2022-08-08T14:17:00Z">
        <w:r>
          <w:t xml:space="preserve"> or </w:t>
        </w:r>
        <w:r w:rsidRPr="00AA417D">
          <w:rPr>
            <w:i/>
            <w:iCs/>
          </w:rPr>
          <w:t>sum</w:t>
        </w:r>
        <w:r>
          <w:t>)</w:t>
        </w:r>
      </w:ins>
      <w:r w:rsidRPr="00057D2F">
        <w:t xml:space="preserve"> based on user groups. The coarsest granularity access exposes the data being aggregated for all users.</w:t>
      </w:r>
    </w:p>
    <w:p w14:paraId="46DC7FF5" w14:textId="4E4582EB" w:rsidR="00216C30" w:rsidRPr="00057D2F" w:rsidRDefault="00216C30" w:rsidP="00216C30">
      <w:pPr>
        <w:pStyle w:val="B1"/>
      </w:pPr>
      <w:r w:rsidRPr="00057D2F">
        <w:t>-</w:t>
      </w:r>
      <w:r w:rsidRPr="00057D2F">
        <w:tab/>
        <w:t>Restrictions along the location dimension allow the Provisioning AF to restrict access to UE data related events based on the geographical location of the data collection client during the event. The finest granularity allows the event consumer to access events individually, irrespective of the location</w:t>
      </w:r>
      <w:ins w:id="43" w:author="Charles Lo (080822)" w:date="2022-08-08T14:44:00Z">
        <w:r>
          <w:t>(s)</w:t>
        </w:r>
      </w:ins>
      <w:ins w:id="44" w:author="Richard Bradbury (2022-08-12)" w:date="2022-08-12T09:50:00Z">
        <w:r>
          <w:t xml:space="preserve"> of the UE(s)</w:t>
        </w:r>
      </w:ins>
      <w:r w:rsidRPr="00057D2F">
        <w:t>. Coarse</w:t>
      </w:r>
      <w:ins w:id="45" w:author="Charles Lo (080822)" w:date="2022-08-08T14:26:00Z">
        <w:r>
          <w:t>r</w:t>
        </w:r>
      </w:ins>
      <w:r w:rsidRPr="00057D2F">
        <w:t xml:space="preserve"> granularity </w:t>
      </w:r>
      <w:ins w:id="46" w:author="Charles Lo (080822)" w:date="2022-08-08T14:35:00Z">
        <w:r>
          <w:t>allows</w:t>
        </w:r>
      </w:ins>
      <w:ins w:id="47" w:author="Charles Lo (080822)" w:date="2022-08-08T14:32:00Z">
        <w:r>
          <w:t xml:space="preserve"> </w:t>
        </w:r>
      </w:ins>
      <w:r w:rsidRPr="00057D2F">
        <w:t xml:space="preserve">access </w:t>
      </w:r>
      <w:ins w:id="48" w:author="Charles Lo (080822)" w:date="2022-08-08T14:36:00Z">
        <w:r>
          <w:t>to</w:t>
        </w:r>
      </w:ins>
      <w:del w:id="49" w:author="Charles Lo (080822)" w:date="2022-08-08T14:36:00Z">
        <w:r w:rsidRPr="00057D2F" w:rsidDel="006D5B04">
          <w:delText>expose</w:delText>
        </w:r>
      </w:del>
      <w:del w:id="50" w:author="Charles Lo (080822)" w:date="2022-08-08T14:32:00Z">
        <w:r w:rsidRPr="00057D2F" w:rsidDel="00B974D3">
          <w:delText>s</w:delText>
        </w:r>
      </w:del>
      <w:r w:rsidRPr="00057D2F">
        <w:t xml:space="preserve"> aggregated collected event data </w:t>
      </w:r>
      <w:ins w:id="51" w:author="Charles Lo (080822)" w:date="2022-08-08T14:18:00Z">
        <w:r>
          <w:t xml:space="preserve">(by one or more of the following measures: </w:t>
        </w:r>
        <w:r w:rsidRPr="00AA417D">
          <w:rPr>
            <w:i/>
            <w:iCs/>
          </w:rPr>
          <w:t>count, mean</w:t>
        </w:r>
      </w:ins>
      <w:ins w:id="52" w:author="Richard Bradbury (2022-08-12)" w:date="2022-08-12T09:47:00Z">
        <w:r>
          <w:rPr>
            <w:i/>
            <w:iCs/>
          </w:rPr>
          <w:t xml:space="preserve"> average</w:t>
        </w:r>
      </w:ins>
      <w:ins w:id="53" w:author="Charles Lo (080822)" w:date="2022-08-08T14:18:00Z">
        <w:r w:rsidRPr="00AA417D">
          <w:rPr>
            <w:i/>
            <w:iCs/>
          </w:rPr>
          <w:t>, max</w:t>
        </w:r>
      </w:ins>
      <w:ins w:id="54" w:author="Richard Bradbury (2022-08-12)" w:date="2022-08-12T09:47:00Z">
        <w:r>
          <w:rPr>
            <w:i/>
            <w:iCs/>
          </w:rPr>
          <w:t>imum</w:t>
        </w:r>
      </w:ins>
      <w:ins w:id="55" w:author="Charles Lo (080822)" w:date="2022-08-08T14:18:00Z">
        <w:r w:rsidRPr="00AA417D">
          <w:rPr>
            <w:i/>
            <w:iCs/>
          </w:rPr>
          <w:t>, min</w:t>
        </w:r>
      </w:ins>
      <w:ins w:id="56" w:author="Richard Bradbury (2022-08-12)" w:date="2022-08-12T09:47:00Z">
        <w:r>
          <w:rPr>
            <w:i/>
            <w:iCs/>
          </w:rPr>
          <w:t>imum</w:t>
        </w:r>
      </w:ins>
      <w:ins w:id="57" w:author="Charles Lo (080822)" w:date="2022-08-08T14:18:00Z">
        <w:r>
          <w:t xml:space="preserve"> or </w:t>
        </w:r>
        <w:r w:rsidRPr="00AA417D">
          <w:rPr>
            <w:i/>
            <w:iCs/>
          </w:rPr>
          <w:t>sum</w:t>
        </w:r>
        <w:r>
          <w:t xml:space="preserve">) </w:t>
        </w:r>
      </w:ins>
      <w:r w:rsidRPr="00057D2F">
        <w:t xml:space="preserve">based on </w:t>
      </w:r>
      <w:del w:id="58" w:author="Charles Lo (080822)" w:date="2022-08-08T14:19:00Z">
        <w:r w:rsidRPr="00057D2F" w:rsidDel="00624E86">
          <w:delText xml:space="preserve">a </w:delText>
        </w:r>
      </w:del>
      <w:ins w:id="59" w:author="Charles Lo (080822)" w:date="2022-08-08T14:19:00Z">
        <w:r>
          <w:t>one or more</w:t>
        </w:r>
        <w:r w:rsidRPr="00057D2F">
          <w:t xml:space="preserve"> </w:t>
        </w:r>
      </w:ins>
      <w:r w:rsidRPr="00057D2F">
        <w:t>geographical area</w:t>
      </w:r>
      <w:ins w:id="60" w:author="Charles Lo (080822)" w:date="2022-08-08T14:19:00Z">
        <w:r>
          <w:t>s</w:t>
        </w:r>
      </w:ins>
      <w:r w:rsidRPr="00057D2F">
        <w:t>. The coarsest level of access aggregates all event data along the location axis to produce a single aggregated value for all locations.</w:t>
      </w:r>
    </w:p>
    <w:p w14:paraId="1425BABD" w14:textId="77777777" w:rsidR="00216C30" w:rsidRPr="00057D2F" w:rsidRDefault="00216C30" w:rsidP="00216C30">
      <w:pPr>
        <w:pStyle w:val="B2"/>
        <w:keepNext/>
        <w:ind w:left="0" w:firstLine="0"/>
      </w:pPr>
      <w:r w:rsidRPr="00057D2F">
        <w:t>The baseline set of aggregation functions is listed in table 4.5.2</w:t>
      </w:r>
      <w:r w:rsidRPr="00057D2F">
        <w:noBreakHyphen/>
        <w:t>1:</w:t>
      </w:r>
    </w:p>
    <w:p w14:paraId="0679AB3F" w14:textId="77777777" w:rsidR="00216C30" w:rsidRPr="00057D2F" w:rsidRDefault="00216C30" w:rsidP="00216C30">
      <w:pPr>
        <w:pStyle w:val="TH"/>
      </w:pPr>
      <w:r w:rsidRPr="00057D2F">
        <w:t>Table 4.5.2</w:t>
      </w:r>
      <w:r w:rsidRPr="00057D2F">
        <w:noBreakHyphen/>
        <w:t>1: Baseline aggregation functions</w:t>
      </w:r>
    </w:p>
    <w:tbl>
      <w:tblPr>
        <w:tblStyle w:val="TableGrid"/>
        <w:tblW w:w="0" w:type="auto"/>
        <w:jc w:val="center"/>
        <w:tblLook w:val="04A0" w:firstRow="1" w:lastRow="0" w:firstColumn="1" w:lastColumn="0" w:noHBand="0" w:noVBand="1"/>
      </w:tblPr>
      <w:tblGrid>
        <w:gridCol w:w="1555"/>
        <w:gridCol w:w="7371"/>
      </w:tblGrid>
      <w:tr w:rsidR="00216C30" w:rsidRPr="00057D2F" w14:paraId="47456FFD" w14:textId="77777777" w:rsidTr="001910B0">
        <w:trPr>
          <w:jc w:val="center"/>
        </w:trPr>
        <w:tc>
          <w:tcPr>
            <w:tcW w:w="1555" w:type="dxa"/>
            <w:shd w:val="clear" w:color="auto" w:fill="BFBFBF" w:themeFill="background1" w:themeFillShade="BF"/>
          </w:tcPr>
          <w:p w14:paraId="04AB476A" w14:textId="77777777" w:rsidR="00216C30" w:rsidRPr="00057D2F" w:rsidRDefault="00216C30" w:rsidP="001910B0">
            <w:pPr>
              <w:pStyle w:val="TAH"/>
            </w:pPr>
            <w:r w:rsidRPr="00057D2F">
              <w:t>Aggregation function</w:t>
            </w:r>
          </w:p>
        </w:tc>
        <w:tc>
          <w:tcPr>
            <w:tcW w:w="7371" w:type="dxa"/>
            <w:shd w:val="clear" w:color="auto" w:fill="BFBFBF" w:themeFill="background1" w:themeFillShade="BF"/>
          </w:tcPr>
          <w:p w14:paraId="39DF5179" w14:textId="77777777" w:rsidR="00216C30" w:rsidRPr="00057D2F" w:rsidRDefault="00216C30" w:rsidP="001910B0">
            <w:pPr>
              <w:pStyle w:val="TAH"/>
            </w:pPr>
            <w:r w:rsidRPr="00057D2F">
              <w:t>Description</w:t>
            </w:r>
          </w:p>
        </w:tc>
      </w:tr>
      <w:tr w:rsidR="00216C30" w:rsidRPr="00057D2F" w14:paraId="2129BB0D" w14:textId="77777777" w:rsidTr="001910B0">
        <w:trPr>
          <w:jc w:val="center"/>
        </w:trPr>
        <w:tc>
          <w:tcPr>
            <w:tcW w:w="1555" w:type="dxa"/>
          </w:tcPr>
          <w:p w14:paraId="4DE61F5E" w14:textId="77777777" w:rsidR="00216C30" w:rsidRPr="00057D2F" w:rsidRDefault="00216C30" w:rsidP="001910B0">
            <w:pPr>
              <w:pStyle w:val="TAL"/>
            </w:pPr>
            <w:r w:rsidRPr="00057D2F">
              <w:t>None</w:t>
            </w:r>
          </w:p>
        </w:tc>
        <w:tc>
          <w:tcPr>
            <w:tcW w:w="7371" w:type="dxa"/>
          </w:tcPr>
          <w:p w14:paraId="104E268D" w14:textId="77777777" w:rsidR="00216C30" w:rsidRPr="00057D2F" w:rsidRDefault="00216C30" w:rsidP="001910B0">
            <w:pPr>
              <w:pStyle w:val="TAL"/>
            </w:pPr>
            <w:r w:rsidRPr="00057D2F">
              <w:t>No aggregation is applied, and all reported data records are exposed as individual events.</w:t>
            </w:r>
          </w:p>
        </w:tc>
      </w:tr>
      <w:tr w:rsidR="00216C30" w:rsidRPr="00057D2F" w14:paraId="308412FF" w14:textId="77777777" w:rsidTr="001910B0">
        <w:trPr>
          <w:jc w:val="center"/>
        </w:trPr>
        <w:tc>
          <w:tcPr>
            <w:tcW w:w="1555" w:type="dxa"/>
          </w:tcPr>
          <w:p w14:paraId="58F9B4AB" w14:textId="77777777" w:rsidR="00216C30" w:rsidRPr="00057D2F" w:rsidRDefault="00216C30" w:rsidP="001910B0">
            <w:pPr>
              <w:pStyle w:val="TAL"/>
            </w:pPr>
            <w:r w:rsidRPr="00057D2F">
              <w:t>Count</w:t>
            </w:r>
          </w:p>
        </w:tc>
        <w:tc>
          <w:tcPr>
            <w:tcW w:w="7371" w:type="dxa"/>
          </w:tcPr>
          <w:p w14:paraId="7E94E0E1" w14:textId="77777777" w:rsidR="00216C30" w:rsidRPr="00057D2F" w:rsidRDefault="00216C30" w:rsidP="001910B0">
            <w:pPr>
              <w:pStyle w:val="TAL"/>
            </w:pPr>
            <w:r w:rsidRPr="00057D2F">
              <w:t>The number of reported data records is exposed to event consumers.</w:t>
            </w:r>
          </w:p>
        </w:tc>
      </w:tr>
      <w:tr w:rsidR="00216C30" w:rsidRPr="00057D2F" w14:paraId="17B2B7D1" w14:textId="77777777" w:rsidTr="001910B0">
        <w:trPr>
          <w:jc w:val="center"/>
        </w:trPr>
        <w:tc>
          <w:tcPr>
            <w:tcW w:w="1555" w:type="dxa"/>
          </w:tcPr>
          <w:p w14:paraId="55D992D5" w14:textId="77777777" w:rsidR="00216C30" w:rsidRPr="00057D2F" w:rsidRDefault="00216C30" w:rsidP="001910B0">
            <w:pPr>
              <w:pStyle w:val="TAL"/>
            </w:pPr>
            <w:r w:rsidRPr="00057D2F">
              <w:t>Mean</w:t>
            </w:r>
          </w:p>
        </w:tc>
        <w:tc>
          <w:tcPr>
            <w:tcW w:w="7371" w:type="dxa"/>
          </w:tcPr>
          <w:p w14:paraId="16E2D930" w14:textId="77777777" w:rsidR="00216C30" w:rsidRPr="00057D2F" w:rsidRDefault="00216C30" w:rsidP="001910B0">
            <w:pPr>
              <w:pStyle w:val="TAL"/>
            </w:pPr>
            <w:r w:rsidRPr="00057D2F">
              <w:t>The mean average of the values in reported data records is exposed to event consumers.</w:t>
            </w:r>
          </w:p>
        </w:tc>
      </w:tr>
      <w:tr w:rsidR="00216C30" w:rsidRPr="00057D2F" w14:paraId="456EE77E" w14:textId="77777777" w:rsidTr="001910B0">
        <w:trPr>
          <w:jc w:val="center"/>
        </w:trPr>
        <w:tc>
          <w:tcPr>
            <w:tcW w:w="1555" w:type="dxa"/>
          </w:tcPr>
          <w:p w14:paraId="3E429B4D" w14:textId="77777777" w:rsidR="00216C30" w:rsidRPr="00057D2F" w:rsidRDefault="00216C30" w:rsidP="001910B0">
            <w:pPr>
              <w:pStyle w:val="TAL"/>
            </w:pPr>
            <w:r w:rsidRPr="00057D2F">
              <w:t>Maximum</w:t>
            </w:r>
          </w:p>
        </w:tc>
        <w:tc>
          <w:tcPr>
            <w:tcW w:w="7371" w:type="dxa"/>
          </w:tcPr>
          <w:p w14:paraId="1C4CB2AA" w14:textId="77777777" w:rsidR="00216C30" w:rsidRPr="00057D2F" w:rsidRDefault="00216C30" w:rsidP="001910B0">
            <w:pPr>
              <w:pStyle w:val="TAL"/>
            </w:pPr>
            <w:r w:rsidRPr="00057D2F">
              <w:t>The maximal observed value in reported data records is exposed to event consumers.</w:t>
            </w:r>
          </w:p>
        </w:tc>
      </w:tr>
      <w:tr w:rsidR="00216C30" w:rsidRPr="00057D2F" w14:paraId="4BA24BC6" w14:textId="77777777" w:rsidTr="001910B0">
        <w:trPr>
          <w:jc w:val="center"/>
        </w:trPr>
        <w:tc>
          <w:tcPr>
            <w:tcW w:w="1555" w:type="dxa"/>
          </w:tcPr>
          <w:p w14:paraId="4AB3AE68" w14:textId="77777777" w:rsidR="00216C30" w:rsidRPr="00057D2F" w:rsidRDefault="00216C30" w:rsidP="001910B0">
            <w:pPr>
              <w:pStyle w:val="TAL"/>
            </w:pPr>
            <w:r w:rsidRPr="00057D2F">
              <w:t>Minimum</w:t>
            </w:r>
          </w:p>
        </w:tc>
        <w:tc>
          <w:tcPr>
            <w:tcW w:w="7371" w:type="dxa"/>
          </w:tcPr>
          <w:p w14:paraId="6A369941" w14:textId="77777777" w:rsidR="00216C30" w:rsidRPr="00057D2F" w:rsidRDefault="00216C30" w:rsidP="001910B0">
            <w:pPr>
              <w:pStyle w:val="TAL"/>
            </w:pPr>
            <w:r w:rsidRPr="00057D2F">
              <w:t>The minimal observed value in reported data records is exposed to event consumers.</w:t>
            </w:r>
          </w:p>
        </w:tc>
      </w:tr>
      <w:tr w:rsidR="00216C30" w:rsidRPr="00057D2F" w14:paraId="7949AE9E" w14:textId="77777777" w:rsidTr="001910B0">
        <w:trPr>
          <w:jc w:val="center"/>
        </w:trPr>
        <w:tc>
          <w:tcPr>
            <w:tcW w:w="1555" w:type="dxa"/>
          </w:tcPr>
          <w:p w14:paraId="2C41B9C1" w14:textId="77777777" w:rsidR="00216C30" w:rsidRPr="00057D2F" w:rsidRDefault="00216C30" w:rsidP="001910B0">
            <w:pPr>
              <w:pStyle w:val="TAL"/>
            </w:pPr>
            <w:r w:rsidRPr="00057D2F">
              <w:t>Sum</w:t>
            </w:r>
          </w:p>
        </w:tc>
        <w:tc>
          <w:tcPr>
            <w:tcW w:w="7371" w:type="dxa"/>
          </w:tcPr>
          <w:p w14:paraId="707FFE3F" w14:textId="77777777" w:rsidR="00216C30" w:rsidRPr="00057D2F" w:rsidRDefault="00216C30" w:rsidP="001910B0">
            <w:pPr>
              <w:pStyle w:val="TAL"/>
            </w:pPr>
            <w:r w:rsidRPr="00057D2F">
              <w:t>The sum of the values in reported data records is exposed to event consumers.</w:t>
            </w:r>
          </w:p>
        </w:tc>
      </w:tr>
    </w:tbl>
    <w:p w14:paraId="1ABCEDCB" w14:textId="77777777" w:rsidR="00216C30" w:rsidRPr="00057D2F" w:rsidRDefault="00216C30" w:rsidP="00216C30">
      <w:pPr>
        <w:pStyle w:val="TAN"/>
        <w:keepNext w:val="0"/>
      </w:pPr>
    </w:p>
    <w:p w14:paraId="5CFB4B1A" w14:textId="77777777" w:rsidR="00216C30" w:rsidRPr="00057D2F" w:rsidRDefault="00216C30" w:rsidP="00216C30">
      <w:pPr>
        <w:pStyle w:val="B2"/>
        <w:keepNext/>
        <w:ind w:left="0" w:firstLine="0"/>
      </w:pPr>
      <w:r w:rsidRPr="00057D2F">
        <w:t>The authorization URL, if present in the data exposure restrictions, is used to redirect subscription requests without a valid access token to an authorization server, which will perform the authorization for the requested Data Access Profile.</w:t>
      </w:r>
    </w:p>
    <w:p w14:paraId="2F7D13CA" w14:textId="77777777" w:rsidR="00216C30" w:rsidRPr="0012665E" w:rsidRDefault="00216C30" w:rsidP="00216C30">
      <w:pPr>
        <w:keepNext/>
      </w:pPr>
      <w:r w:rsidRPr="00057D2F">
        <w:t>Upon successful authorization, the consumer entity obtains an access token, which contains an identifier of the Data Access Profile that is allowed for the event consumer. Upon successful subscription, the Data Collection AF shall apply the indicated aggregation functions of the corresponding Data Access Profile along the time and user dimensions on the collected data prior to exposing it to the event consumer.</w:t>
      </w:r>
    </w:p>
    <w:bookmarkEnd w:id="3"/>
    <w:bookmarkEnd w:id="4"/>
    <w:bookmarkEnd w:id="5"/>
    <w:bookmarkEnd w:id="6"/>
    <w:bookmarkEnd w:id="7"/>
    <w:bookmarkEnd w:id="8"/>
    <w:p w14:paraId="6C6D0313" w14:textId="77777777" w:rsidR="00216C30" w:rsidRDefault="00216C30" w:rsidP="00216C30">
      <w:pPr>
        <w:pStyle w:val="Changelast"/>
      </w:pPr>
      <w:r>
        <w:rPr>
          <w:highlight w:val="yellow"/>
        </w:rPr>
        <w:t>END OF</w:t>
      </w:r>
      <w:r w:rsidRPr="00F66D5C">
        <w:rPr>
          <w:highlight w:val="yellow"/>
        </w:rPr>
        <w:t xml:space="preserve"> CHANGE</w:t>
      </w:r>
      <w:r>
        <w:t>S</w:t>
      </w:r>
    </w:p>
    <w:sectPr w:rsidR="00216C30" w:rsidSect="00BD0B24">
      <w:headerReference w:type="default" r:id="rId14"/>
      <w:footnotePr>
        <w:numRestart w:val="eachSect"/>
      </w:footnotePr>
      <w:pgSz w:w="11907" w:h="16840" w:code="9"/>
      <w:pgMar w:top="1418" w:right="1134" w:bottom="1134" w:left="1134" w:header="680" w:footer="567" w:gutter="0"/>
      <w:pgBorders w:offsetFrom="page">
        <w:top w:val="single" w:sz="4" w:space="24" w:color="auto"/>
        <w:bottom w:val="single" w:sz="4" w:space="24" w:color="auto"/>
      </w:pgBorders>
      <w:cols w:space="720"/>
    </w:sectPr>
  </w:body>
</w:document>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DAB62" w14:textId="77777777" w:rsidR="004F61B0" w:rsidRDefault="004F61B0">
      <w:r>
        <w:separator/>
      </w:r>
    </w:p>
  </w:endnote>
  <w:endnote w:type="continuationSeparator" w:id="0">
    <w:p w14:paraId="49097F35" w14:textId="77777777" w:rsidR="004F61B0" w:rsidRDefault="004F6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B63BC" w14:textId="77777777" w:rsidR="004F61B0" w:rsidRDefault="004F61B0">
      <w:r>
        <w:separator/>
      </w:r>
    </w:p>
  </w:footnote>
  <w:footnote w:type="continuationSeparator" w:id="0">
    <w:p w14:paraId="616E4B4A" w14:textId="77777777" w:rsidR="004F61B0" w:rsidRDefault="004F6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0414F2" w:rsidRDefault="000414F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9"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233F4D"/>
    <w:multiLevelType w:val="hybridMultilevel"/>
    <w:tmpl w:val="036C8A30"/>
    <w:lvl w:ilvl="0" w:tplc="C02263C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2"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12"/>
  </w:num>
  <w:num w:numId="2">
    <w:abstractNumId w:val="8"/>
  </w:num>
  <w:num w:numId="3">
    <w:abstractNumId w:val="3"/>
  </w:num>
  <w:num w:numId="4">
    <w:abstractNumId w:val="11"/>
  </w:num>
  <w:num w:numId="5">
    <w:abstractNumId w:val="6"/>
  </w:num>
  <w:num w:numId="6">
    <w:abstractNumId w:val="5"/>
  </w:num>
  <w:num w:numId="7">
    <w:abstractNumId w:val="9"/>
  </w:num>
  <w:num w:numId="8">
    <w:abstractNumId w:val="7"/>
  </w:num>
  <w:num w:numId="9">
    <w:abstractNumId w:val="4"/>
  </w:num>
  <w:num w:numId="10">
    <w:abstractNumId w:val="2"/>
    <w:lvlOverride w:ilvl="0">
      <w:startOverride w:val="1"/>
    </w:lvlOverride>
  </w:num>
  <w:num w:numId="11">
    <w:abstractNumId w:val="1"/>
    <w:lvlOverride w:ilvl="0">
      <w:startOverride w:val="1"/>
    </w:lvlOverride>
  </w:num>
  <w:num w:numId="12">
    <w:abstractNumId w:val="0"/>
    <w:lvlOverride w:ilvl="0">
      <w:startOverride w:val="1"/>
    </w:lvlOverride>
  </w:num>
  <w:num w:numId="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 (080822)">
    <w15:presenceInfo w15:providerId="None" w15:userId="Charles Lo (080822)"/>
  </w15:person>
  <w15:person w15:author="Richard Bradbury (2022-08-12)">
    <w15:presenceInfo w15:providerId="None" w15:userId="Richard Bradbury (2022-0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48"/>
    <w:rsid w:val="00000405"/>
    <w:rsid w:val="00004C4B"/>
    <w:rsid w:val="00006E90"/>
    <w:rsid w:val="00010F85"/>
    <w:rsid w:val="000120BC"/>
    <w:rsid w:val="00012CDC"/>
    <w:rsid w:val="00013BEB"/>
    <w:rsid w:val="0002004E"/>
    <w:rsid w:val="000213B5"/>
    <w:rsid w:val="00022E4A"/>
    <w:rsid w:val="000231B2"/>
    <w:rsid w:val="000239AA"/>
    <w:rsid w:val="000239E4"/>
    <w:rsid w:val="00027DBA"/>
    <w:rsid w:val="00027FD6"/>
    <w:rsid w:val="00031690"/>
    <w:rsid w:val="00035151"/>
    <w:rsid w:val="00035D0B"/>
    <w:rsid w:val="000414F2"/>
    <w:rsid w:val="0004153C"/>
    <w:rsid w:val="00043D5E"/>
    <w:rsid w:val="00044829"/>
    <w:rsid w:val="00044C9C"/>
    <w:rsid w:val="000462AE"/>
    <w:rsid w:val="000469A8"/>
    <w:rsid w:val="00051EFE"/>
    <w:rsid w:val="00054834"/>
    <w:rsid w:val="000549FA"/>
    <w:rsid w:val="00054F44"/>
    <w:rsid w:val="000577BD"/>
    <w:rsid w:val="00062BAF"/>
    <w:rsid w:val="00062D80"/>
    <w:rsid w:val="00062FF1"/>
    <w:rsid w:val="00064A32"/>
    <w:rsid w:val="00066E41"/>
    <w:rsid w:val="000673D1"/>
    <w:rsid w:val="00072B0F"/>
    <w:rsid w:val="00073390"/>
    <w:rsid w:val="00075DD2"/>
    <w:rsid w:val="00077739"/>
    <w:rsid w:val="000819A9"/>
    <w:rsid w:val="000857C1"/>
    <w:rsid w:val="00087F59"/>
    <w:rsid w:val="0009000E"/>
    <w:rsid w:val="00092AD2"/>
    <w:rsid w:val="00095B1F"/>
    <w:rsid w:val="000A175F"/>
    <w:rsid w:val="000A3F9C"/>
    <w:rsid w:val="000A6394"/>
    <w:rsid w:val="000B134B"/>
    <w:rsid w:val="000B1910"/>
    <w:rsid w:val="000B3B80"/>
    <w:rsid w:val="000B3BB2"/>
    <w:rsid w:val="000B40BA"/>
    <w:rsid w:val="000B7FED"/>
    <w:rsid w:val="000C038A"/>
    <w:rsid w:val="000C29FC"/>
    <w:rsid w:val="000C38AD"/>
    <w:rsid w:val="000C3B69"/>
    <w:rsid w:val="000C3ECD"/>
    <w:rsid w:val="000C49D4"/>
    <w:rsid w:val="000C59AA"/>
    <w:rsid w:val="000C6598"/>
    <w:rsid w:val="000D13BD"/>
    <w:rsid w:val="000D1F89"/>
    <w:rsid w:val="000D2606"/>
    <w:rsid w:val="000D4A28"/>
    <w:rsid w:val="000D4D43"/>
    <w:rsid w:val="000D7CCC"/>
    <w:rsid w:val="000D7CD4"/>
    <w:rsid w:val="000E051D"/>
    <w:rsid w:val="000E0C16"/>
    <w:rsid w:val="000E0E4A"/>
    <w:rsid w:val="000E1747"/>
    <w:rsid w:val="000E398A"/>
    <w:rsid w:val="000E6EB5"/>
    <w:rsid w:val="000F0DF5"/>
    <w:rsid w:val="000F1026"/>
    <w:rsid w:val="000F2113"/>
    <w:rsid w:val="000F269A"/>
    <w:rsid w:val="000F2D53"/>
    <w:rsid w:val="000F62A2"/>
    <w:rsid w:val="00100888"/>
    <w:rsid w:val="00102461"/>
    <w:rsid w:val="00102B16"/>
    <w:rsid w:val="00105FED"/>
    <w:rsid w:val="00106BE0"/>
    <w:rsid w:val="00111943"/>
    <w:rsid w:val="00113948"/>
    <w:rsid w:val="0011557D"/>
    <w:rsid w:val="001205F0"/>
    <w:rsid w:val="001224D9"/>
    <w:rsid w:val="001247CC"/>
    <w:rsid w:val="00124815"/>
    <w:rsid w:val="0012665E"/>
    <w:rsid w:val="00130F83"/>
    <w:rsid w:val="00130FE8"/>
    <w:rsid w:val="0013254F"/>
    <w:rsid w:val="001325D4"/>
    <w:rsid w:val="0013291A"/>
    <w:rsid w:val="001340E8"/>
    <w:rsid w:val="00134975"/>
    <w:rsid w:val="00137276"/>
    <w:rsid w:val="00141236"/>
    <w:rsid w:val="00143B68"/>
    <w:rsid w:val="001449A4"/>
    <w:rsid w:val="001455D0"/>
    <w:rsid w:val="00145D43"/>
    <w:rsid w:val="001472C0"/>
    <w:rsid w:val="00147B0C"/>
    <w:rsid w:val="001513AF"/>
    <w:rsid w:val="001521CB"/>
    <w:rsid w:val="0015240A"/>
    <w:rsid w:val="001539A9"/>
    <w:rsid w:val="00154971"/>
    <w:rsid w:val="00155954"/>
    <w:rsid w:val="0016321B"/>
    <w:rsid w:val="00164857"/>
    <w:rsid w:val="00164944"/>
    <w:rsid w:val="00164DF5"/>
    <w:rsid w:val="00170D1A"/>
    <w:rsid w:val="00170D3C"/>
    <w:rsid w:val="0017595B"/>
    <w:rsid w:val="00175C48"/>
    <w:rsid w:val="00177395"/>
    <w:rsid w:val="00181823"/>
    <w:rsid w:val="00182914"/>
    <w:rsid w:val="001919BF"/>
    <w:rsid w:val="00192C46"/>
    <w:rsid w:val="00193932"/>
    <w:rsid w:val="0019401A"/>
    <w:rsid w:val="00195D6C"/>
    <w:rsid w:val="00197383"/>
    <w:rsid w:val="001A08B3"/>
    <w:rsid w:val="001A3782"/>
    <w:rsid w:val="001A7B60"/>
    <w:rsid w:val="001B0430"/>
    <w:rsid w:val="001B068F"/>
    <w:rsid w:val="001B3571"/>
    <w:rsid w:val="001B3594"/>
    <w:rsid w:val="001B52F0"/>
    <w:rsid w:val="001B5A93"/>
    <w:rsid w:val="001B5DF5"/>
    <w:rsid w:val="001B6475"/>
    <w:rsid w:val="001B6751"/>
    <w:rsid w:val="001B6C55"/>
    <w:rsid w:val="001B6DCA"/>
    <w:rsid w:val="001B7A65"/>
    <w:rsid w:val="001C04A4"/>
    <w:rsid w:val="001C11B4"/>
    <w:rsid w:val="001C1484"/>
    <w:rsid w:val="001C646D"/>
    <w:rsid w:val="001C64EA"/>
    <w:rsid w:val="001C6B5D"/>
    <w:rsid w:val="001C6BEE"/>
    <w:rsid w:val="001D0886"/>
    <w:rsid w:val="001D5B80"/>
    <w:rsid w:val="001E01C6"/>
    <w:rsid w:val="001E13FD"/>
    <w:rsid w:val="001E3C5C"/>
    <w:rsid w:val="001E41F3"/>
    <w:rsid w:val="001F3489"/>
    <w:rsid w:val="001F5129"/>
    <w:rsid w:val="001F74DA"/>
    <w:rsid w:val="001F7F02"/>
    <w:rsid w:val="00200520"/>
    <w:rsid w:val="002046BC"/>
    <w:rsid w:val="0020649D"/>
    <w:rsid w:val="00206EB9"/>
    <w:rsid w:val="0020728C"/>
    <w:rsid w:val="00211725"/>
    <w:rsid w:val="00212421"/>
    <w:rsid w:val="00213501"/>
    <w:rsid w:val="00214037"/>
    <w:rsid w:val="00216C30"/>
    <w:rsid w:val="00216D5C"/>
    <w:rsid w:val="00222310"/>
    <w:rsid w:val="00222392"/>
    <w:rsid w:val="00223310"/>
    <w:rsid w:val="00225901"/>
    <w:rsid w:val="00225F78"/>
    <w:rsid w:val="0023067D"/>
    <w:rsid w:val="002330D5"/>
    <w:rsid w:val="00237DA7"/>
    <w:rsid w:val="00242601"/>
    <w:rsid w:val="002501CC"/>
    <w:rsid w:val="0025127F"/>
    <w:rsid w:val="0025485E"/>
    <w:rsid w:val="00255E46"/>
    <w:rsid w:val="00256BD4"/>
    <w:rsid w:val="00256E57"/>
    <w:rsid w:val="002576CE"/>
    <w:rsid w:val="0026004D"/>
    <w:rsid w:val="00262E87"/>
    <w:rsid w:val="00263812"/>
    <w:rsid w:val="00263FF5"/>
    <w:rsid w:val="002640DD"/>
    <w:rsid w:val="0026643D"/>
    <w:rsid w:val="002666AB"/>
    <w:rsid w:val="00266794"/>
    <w:rsid w:val="00267655"/>
    <w:rsid w:val="002709E5"/>
    <w:rsid w:val="002741A1"/>
    <w:rsid w:val="00275351"/>
    <w:rsid w:val="00275D12"/>
    <w:rsid w:val="0027650F"/>
    <w:rsid w:val="00280023"/>
    <w:rsid w:val="00284BDB"/>
    <w:rsid w:val="00284C46"/>
    <w:rsid w:val="00284FEB"/>
    <w:rsid w:val="002860C4"/>
    <w:rsid w:val="0028785F"/>
    <w:rsid w:val="00287EDA"/>
    <w:rsid w:val="00290109"/>
    <w:rsid w:val="00290C12"/>
    <w:rsid w:val="00292502"/>
    <w:rsid w:val="002A39B6"/>
    <w:rsid w:val="002B0120"/>
    <w:rsid w:val="002B2501"/>
    <w:rsid w:val="002B28B5"/>
    <w:rsid w:val="002B53E0"/>
    <w:rsid w:val="002B5741"/>
    <w:rsid w:val="002C10CF"/>
    <w:rsid w:val="002C4000"/>
    <w:rsid w:val="002C5F3D"/>
    <w:rsid w:val="002C7E3F"/>
    <w:rsid w:val="002D0F52"/>
    <w:rsid w:val="002D2FD4"/>
    <w:rsid w:val="002D44EA"/>
    <w:rsid w:val="002D564D"/>
    <w:rsid w:val="002E167F"/>
    <w:rsid w:val="002E56F5"/>
    <w:rsid w:val="002E593A"/>
    <w:rsid w:val="002E71C3"/>
    <w:rsid w:val="002F0A84"/>
    <w:rsid w:val="002F452D"/>
    <w:rsid w:val="002F4C57"/>
    <w:rsid w:val="002F5415"/>
    <w:rsid w:val="00304B99"/>
    <w:rsid w:val="00305409"/>
    <w:rsid w:val="0031109F"/>
    <w:rsid w:val="00311D3C"/>
    <w:rsid w:val="00314F62"/>
    <w:rsid w:val="00320AE9"/>
    <w:rsid w:val="00322C86"/>
    <w:rsid w:val="00327C19"/>
    <w:rsid w:val="00331008"/>
    <w:rsid w:val="00331D1C"/>
    <w:rsid w:val="003326FE"/>
    <w:rsid w:val="00336600"/>
    <w:rsid w:val="00350705"/>
    <w:rsid w:val="003508FD"/>
    <w:rsid w:val="00351B87"/>
    <w:rsid w:val="00351D82"/>
    <w:rsid w:val="00354EB9"/>
    <w:rsid w:val="00355374"/>
    <w:rsid w:val="003609EF"/>
    <w:rsid w:val="0036231A"/>
    <w:rsid w:val="00363501"/>
    <w:rsid w:val="00365272"/>
    <w:rsid w:val="00366699"/>
    <w:rsid w:val="003723D9"/>
    <w:rsid w:val="0037315D"/>
    <w:rsid w:val="00374DD4"/>
    <w:rsid w:val="0037550A"/>
    <w:rsid w:val="00376A70"/>
    <w:rsid w:val="00380C09"/>
    <w:rsid w:val="00381FBA"/>
    <w:rsid w:val="003843FB"/>
    <w:rsid w:val="003846D3"/>
    <w:rsid w:val="00387011"/>
    <w:rsid w:val="00390C28"/>
    <w:rsid w:val="0039234B"/>
    <w:rsid w:val="00393FF5"/>
    <w:rsid w:val="00395F13"/>
    <w:rsid w:val="003A2680"/>
    <w:rsid w:val="003A30A9"/>
    <w:rsid w:val="003A48D2"/>
    <w:rsid w:val="003A5DFD"/>
    <w:rsid w:val="003A74EC"/>
    <w:rsid w:val="003B425C"/>
    <w:rsid w:val="003B63CC"/>
    <w:rsid w:val="003B78D8"/>
    <w:rsid w:val="003C04BB"/>
    <w:rsid w:val="003C069F"/>
    <w:rsid w:val="003C2E52"/>
    <w:rsid w:val="003C2F47"/>
    <w:rsid w:val="003C31C9"/>
    <w:rsid w:val="003C642F"/>
    <w:rsid w:val="003C7030"/>
    <w:rsid w:val="003D3C4D"/>
    <w:rsid w:val="003D4553"/>
    <w:rsid w:val="003D485C"/>
    <w:rsid w:val="003E0A30"/>
    <w:rsid w:val="003E0B17"/>
    <w:rsid w:val="003E1986"/>
    <w:rsid w:val="003E1A36"/>
    <w:rsid w:val="003E2F7E"/>
    <w:rsid w:val="003E3702"/>
    <w:rsid w:val="003E4015"/>
    <w:rsid w:val="003E4786"/>
    <w:rsid w:val="003E489E"/>
    <w:rsid w:val="003E682F"/>
    <w:rsid w:val="003F203F"/>
    <w:rsid w:val="003F26F8"/>
    <w:rsid w:val="003F50B3"/>
    <w:rsid w:val="003F5E70"/>
    <w:rsid w:val="003F7B7F"/>
    <w:rsid w:val="004004D3"/>
    <w:rsid w:val="00400978"/>
    <w:rsid w:val="00400FAA"/>
    <w:rsid w:val="004015E1"/>
    <w:rsid w:val="00404A80"/>
    <w:rsid w:val="004072C1"/>
    <w:rsid w:val="0041002A"/>
    <w:rsid w:val="004100E6"/>
    <w:rsid w:val="00410371"/>
    <w:rsid w:val="004103D6"/>
    <w:rsid w:val="00413544"/>
    <w:rsid w:val="00415452"/>
    <w:rsid w:val="0041743A"/>
    <w:rsid w:val="004178BE"/>
    <w:rsid w:val="004219D3"/>
    <w:rsid w:val="00423863"/>
    <w:rsid w:val="004239C6"/>
    <w:rsid w:val="004242F1"/>
    <w:rsid w:val="0043136B"/>
    <w:rsid w:val="00434018"/>
    <w:rsid w:val="00434313"/>
    <w:rsid w:val="00434E01"/>
    <w:rsid w:val="00434E28"/>
    <w:rsid w:val="004412B6"/>
    <w:rsid w:val="00441D4A"/>
    <w:rsid w:val="00444748"/>
    <w:rsid w:val="004455DA"/>
    <w:rsid w:val="00446A0F"/>
    <w:rsid w:val="00446C9A"/>
    <w:rsid w:val="004515BA"/>
    <w:rsid w:val="0045391F"/>
    <w:rsid w:val="00454577"/>
    <w:rsid w:val="004625C7"/>
    <w:rsid w:val="00463167"/>
    <w:rsid w:val="00463BBC"/>
    <w:rsid w:val="00465FB6"/>
    <w:rsid w:val="0046632F"/>
    <w:rsid w:val="004670A1"/>
    <w:rsid w:val="00472388"/>
    <w:rsid w:val="004733CD"/>
    <w:rsid w:val="00474A03"/>
    <w:rsid w:val="00474ABE"/>
    <w:rsid w:val="0047500A"/>
    <w:rsid w:val="00475286"/>
    <w:rsid w:val="00477E60"/>
    <w:rsid w:val="0048315B"/>
    <w:rsid w:val="00483CCF"/>
    <w:rsid w:val="00485443"/>
    <w:rsid w:val="0048643D"/>
    <w:rsid w:val="004917E6"/>
    <w:rsid w:val="00491B21"/>
    <w:rsid w:val="004929F7"/>
    <w:rsid w:val="00493CE7"/>
    <w:rsid w:val="0049663B"/>
    <w:rsid w:val="004971E9"/>
    <w:rsid w:val="004A1B69"/>
    <w:rsid w:val="004A2B37"/>
    <w:rsid w:val="004A406A"/>
    <w:rsid w:val="004A6257"/>
    <w:rsid w:val="004A6909"/>
    <w:rsid w:val="004A7736"/>
    <w:rsid w:val="004B13FA"/>
    <w:rsid w:val="004B3F5F"/>
    <w:rsid w:val="004B4C94"/>
    <w:rsid w:val="004B53EB"/>
    <w:rsid w:val="004B6530"/>
    <w:rsid w:val="004B75B7"/>
    <w:rsid w:val="004C2A22"/>
    <w:rsid w:val="004C3700"/>
    <w:rsid w:val="004C3CB8"/>
    <w:rsid w:val="004C539C"/>
    <w:rsid w:val="004C5B2B"/>
    <w:rsid w:val="004C5F69"/>
    <w:rsid w:val="004D0DA5"/>
    <w:rsid w:val="004D1BA8"/>
    <w:rsid w:val="004D6C67"/>
    <w:rsid w:val="004D7301"/>
    <w:rsid w:val="004D744C"/>
    <w:rsid w:val="004E1A9A"/>
    <w:rsid w:val="004E6694"/>
    <w:rsid w:val="004E70F3"/>
    <w:rsid w:val="004F15D3"/>
    <w:rsid w:val="004F3DC7"/>
    <w:rsid w:val="004F5782"/>
    <w:rsid w:val="004F61B0"/>
    <w:rsid w:val="00506CB6"/>
    <w:rsid w:val="005125ED"/>
    <w:rsid w:val="00514D69"/>
    <w:rsid w:val="0051580D"/>
    <w:rsid w:val="005174B9"/>
    <w:rsid w:val="0052109B"/>
    <w:rsid w:val="00522923"/>
    <w:rsid w:val="00523A37"/>
    <w:rsid w:val="005245FE"/>
    <w:rsid w:val="005269DC"/>
    <w:rsid w:val="005322CE"/>
    <w:rsid w:val="005332B7"/>
    <w:rsid w:val="00536C1C"/>
    <w:rsid w:val="00536F53"/>
    <w:rsid w:val="00537897"/>
    <w:rsid w:val="0054100D"/>
    <w:rsid w:val="005422C7"/>
    <w:rsid w:val="00543EF0"/>
    <w:rsid w:val="00544050"/>
    <w:rsid w:val="00546512"/>
    <w:rsid w:val="00547111"/>
    <w:rsid w:val="00550EC0"/>
    <w:rsid w:val="00552034"/>
    <w:rsid w:val="00553B1D"/>
    <w:rsid w:val="00554146"/>
    <w:rsid w:val="0055586B"/>
    <w:rsid w:val="00557C40"/>
    <w:rsid w:val="00561D02"/>
    <w:rsid w:val="00563223"/>
    <w:rsid w:val="0056762B"/>
    <w:rsid w:val="00570AC0"/>
    <w:rsid w:val="005712DF"/>
    <w:rsid w:val="00571909"/>
    <w:rsid w:val="0057427E"/>
    <w:rsid w:val="0057648E"/>
    <w:rsid w:val="00576B8B"/>
    <w:rsid w:val="00580F38"/>
    <w:rsid w:val="00582F10"/>
    <w:rsid w:val="00583A6A"/>
    <w:rsid w:val="005869D4"/>
    <w:rsid w:val="005909DA"/>
    <w:rsid w:val="00590DB6"/>
    <w:rsid w:val="005926E6"/>
    <w:rsid w:val="00592A75"/>
    <w:rsid w:val="00592D74"/>
    <w:rsid w:val="0059637B"/>
    <w:rsid w:val="00597172"/>
    <w:rsid w:val="00597734"/>
    <w:rsid w:val="005A08CA"/>
    <w:rsid w:val="005A21C2"/>
    <w:rsid w:val="005A45C8"/>
    <w:rsid w:val="005B0B10"/>
    <w:rsid w:val="005B1289"/>
    <w:rsid w:val="005B55EB"/>
    <w:rsid w:val="005B681B"/>
    <w:rsid w:val="005C1EA8"/>
    <w:rsid w:val="005C2427"/>
    <w:rsid w:val="005C3CAA"/>
    <w:rsid w:val="005C4F95"/>
    <w:rsid w:val="005C4FDC"/>
    <w:rsid w:val="005C77F4"/>
    <w:rsid w:val="005D00D2"/>
    <w:rsid w:val="005D0688"/>
    <w:rsid w:val="005D0749"/>
    <w:rsid w:val="005D1BE1"/>
    <w:rsid w:val="005D204E"/>
    <w:rsid w:val="005D6B47"/>
    <w:rsid w:val="005E0C92"/>
    <w:rsid w:val="005E2C44"/>
    <w:rsid w:val="005E59E9"/>
    <w:rsid w:val="005E768F"/>
    <w:rsid w:val="005E7E8B"/>
    <w:rsid w:val="005E7EFD"/>
    <w:rsid w:val="005F1FC6"/>
    <w:rsid w:val="005F4EE6"/>
    <w:rsid w:val="005F5849"/>
    <w:rsid w:val="005F5B69"/>
    <w:rsid w:val="0060142F"/>
    <w:rsid w:val="0060277E"/>
    <w:rsid w:val="00603711"/>
    <w:rsid w:val="00604514"/>
    <w:rsid w:val="00605156"/>
    <w:rsid w:val="0060648D"/>
    <w:rsid w:val="00611CF4"/>
    <w:rsid w:val="0061327E"/>
    <w:rsid w:val="00614ABA"/>
    <w:rsid w:val="00615BB3"/>
    <w:rsid w:val="00615F76"/>
    <w:rsid w:val="006165E9"/>
    <w:rsid w:val="00616DE9"/>
    <w:rsid w:val="00617A50"/>
    <w:rsid w:val="006203FB"/>
    <w:rsid w:val="0062093E"/>
    <w:rsid w:val="00621188"/>
    <w:rsid w:val="00621CE4"/>
    <w:rsid w:val="00624E86"/>
    <w:rsid w:val="006256E8"/>
    <w:rsid w:val="006257ED"/>
    <w:rsid w:val="00625A7C"/>
    <w:rsid w:val="00635067"/>
    <w:rsid w:val="00640AF5"/>
    <w:rsid w:val="0064311D"/>
    <w:rsid w:val="006432A2"/>
    <w:rsid w:val="00643A15"/>
    <w:rsid w:val="00652790"/>
    <w:rsid w:val="00653EEF"/>
    <w:rsid w:val="00654F19"/>
    <w:rsid w:val="00655ED0"/>
    <w:rsid w:val="00660755"/>
    <w:rsid w:val="00661089"/>
    <w:rsid w:val="00661ABA"/>
    <w:rsid w:val="00662EE4"/>
    <w:rsid w:val="00663D6A"/>
    <w:rsid w:val="00664036"/>
    <w:rsid w:val="0066640B"/>
    <w:rsid w:val="00667B5D"/>
    <w:rsid w:val="00670606"/>
    <w:rsid w:val="00671F84"/>
    <w:rsid w:val="00672701"/>
    <w:rsid w:val="0067391F"/>
    <w:rsid w:val="006755C6"/>
    <w:rsid w:val="00680DBC"/>
    <w:rsid w:val="00684124"/>
    <w:rsid w:val="00684E58"/>
    <w:rsid w:val="00686D94"/>
    <w:rsid w:val="0068715A"/>
    <w:rsid w:val="006910B7"/>
    <w:rsid w:val="006922C5"/>
    <w:rsid w:val="00692772"/>
    <w:rsid w:val="00692901"/>
    <w:rsid w:val="00695808"/>
    <w:rsid w:val="00697C99"/>
    <w:rsid w:val="006A0240"/>
    <w:rsid w:val="006A158D"/>
    <w:rsid w:val="006A15F7"/>
    <w:rsid w:val="006A32D1"/>
    <w:rsid w:val="006A4527"/>
    <w:rsid w:val="006A4989"/>
    <w:rsid w:val="006B354A"/>
    <w:rsid w:val="006B46FB"/>
    <w:rsid w:val="006B7F10"/>
    <w:rsid w:val="006C247D"/>
    <w:rsid w:val="006C51B7"/>
    <w:rsid w:val="006D05AA"/>
    <w:rsid w:val="006D1D31"/>
    <w:rsid w:val="006D2F11"/>
    <w:rsid w:val="006D39E9"/>
    <w:rsid w:val="006D5B04"/>
    <w:rsid w:val="006E0FFF"/>
    <w:rsid w:val="006E21FB"/>
    <w:rsid w:val="006E2590"/>
    <w:rsid w:val="006E29F7"/>
    <w:rsid w:val="006E3B0D"/>
    <w:rsid w:val="006E3C97"/>
    <w:rsid w:val="006E3E31"/>
    <w:rsid w:val="006F01C8"/>
    <w:rsid w:val="006F0E0C"/>
    <w:rsid w:val="006F11A4"/>
    <w:rsid w:val="006F1BEB"/>
    <w:rsid w:val="006F2162"/>
    <w:rsid w:val="006F6734"/>
    <w:rsid w:val="006F6E88"/>
    <w:rsid w:val="006F752F"/>
    <w:rsid w:val="006F76CB"/>
    <w:rsid w:val="0070221D"/>
    <w:rsid w:val="0070544B"/>
    <w:rsid w:val="00706860"/>
    <w:rsid w:val="00706931"/>
    <w:rsid w:val="007071AB"/>
    <w:rsid w:val="00707B8E"/>
    <w:rsid w:val="007113DA"/>
    <w:rsid w:val="00711B1D"/>
    <w:rsid w:val="00715381"/>
    <w:rsid w:val="0071701E"/>
    <w:rsid w:val="007174D6"/>
    <w:rsid w:val="007177E3"/>
    <w:rsid w:val="0071787E"/>
    <w:rsid w:val="00717AE8"/>
    <w:rsid w:val="0072274B"/>
    <w:rsid w:val="00737FF8"/>
    <w:rsid w:val="0074459D"/>
    <w:rsid w:val="0074707D"/>
    <w:rsid w:val="007473EE"/>
    <w:rsid w:val="0075075C"/>
    <w:rsid w:val="00753980"/>
    <w:rsid w:val="00755B8B"/>
    <w:rsid w:val="007568BA"/>
    <w:rsid w:val="0076090A"/>
    <w:rsid w:val="007626A3"/>
    <w:rsid w:val="00762884"/>
    <w:rsid w:val="00764DDD"/>
    <w:rsid w:val="00764E86"/>
    <w:rsid w:val="007651CF"/>
    <w:rsid w:val="007670B5"/>
    <w:rsid w:val="0076796A"/>
    <w:rsid w:val="0077161A"/>
    <w:rsid w:val="00772B15"/>
    <w:rsid w:val="0077490D"/>
    <w:rsid w:val="0078039A"/>
    <w:rsid w:val="007834EF"/>
    <w:rsid w:val="00784CE9"/>
    <w:rsid w:val="007871D7"/>
    <w:rsid w:val="007908FD"/>
    <w:rsid w:val="00792342"/>
    <w:rsid w:val="007924AD"/>
    <w:rsid w:val="007925C2"/>
    <w:rsid w:val="007927A7"/>
    <w:rsid w:val="0079480E"/>
    <w:rsid w:val="00796859"/>
    <w:rsid w:val="00796A37"/>
    <w:rsid w:val="007970EF"/>
    <w:rsid w:val="007977A8"/>
    <w:rsid w:val="007A13BC"/>
    <w:rsid w:val="007A7861"/>
    <w:rsid w:val="007B0308"/>
    <w:rsid w:val="007B1578"/>
    <w:rsid w:val="007B168F"/>
    <w:rsid w:val="007B232B"/>
    <w:rsid w:val="007B3F39"/>
    <w:rsid w:val="007B510C"/>
    <w:rsid w:val="007B512A"/>
    <w:rsid w:val="007B53E9"/>
    <w:rsid w:val="007B6210"/>
    <w:rsid w:val="007B7CFE"/>
    <w:rsid w:val="007C151D"/>
    <w:rsid w:val="007C2097"/>
    <w:rsid w:val="007C25C4"/>
    <w:rsid w:val="007C686F"/>
    <w:rsid w:val="007C68E4"/>
    <w:rsid w:val="007C79E1"/>
    <w:rsid w:val="007D1131"/>
    <w:rsid w:val="007D15C0"/>
    <w:rsid w:val="007D6A07"/>
    <w:rsid w:val="007D7229"/>
    <w:rsid w:val="007D79CD"/>
    <w:rsid w:val="007E2AD7"/>
    <w:rsid w:val="007E2B9C"/>
    <w:rsid w:val="007E5930"/>
    <w:rsid w:val="007F29CC"/>
    <w:rsid w:val="007F2F45"/>
    <w:rsid w:val="007F367D"/>
    <w:rsid w:val="007F424A"/>
    <w:rsid w:val="007F4404"/>
    <w:rsid w:val="007F6D78"/>
    <w:rsid w:val="007F7259"/>
    <w:rsid w:val="00800BCB"/>
    <w:rsid w:val="00801168"/>
    <w:rsid w:val="008040A8"/>
    <w:rsid w:val="00804405"/>
    <w:rsid w:val="0081000F"/>
    <w:rsid w:val="00810D03"/>
    <w:rsid w:val="0081136A"/>
    <w:rsid w:val="00811447"/>
    <w:rsid w:val="00812BE6"/>
    <w:rsid w:val="008150BC"/>
    <w:rsid w:val="00815DBE"/>
    <w:rsid w:val="00822AA8"/>
    <w:rsid w:val="0082408B"/>
    <w:rsid w:val="008260B7"/>
    <w:rsid w:val="008265EE"/>
    <w:rsid w:val="008279FA"/>
    <w:rsid w:val="00827A92"/>
    <w:rsid w:val="0083090A"/>
    <w:rsid w:val="008374FE"/>
    <w:rsid w:val="00837AF2"/>
    <w:rsid w:val="0084430F"/>
    <w:rsid w:val="008444CC"/>
    <w:rsid w:val="008469C2"/>
    <w:rsid w:val="00852B36"/>
    <w:rsid w:val="00853CBE"/>
    <w:rsid w:val="00855110"/>
    <w:rsid w:val="00855BA9"/>
    <w:rsid w:val="0085730B"/>
    <w:rsid w:val="00862378"/>
    <w:rsid w:val="008626E7"/>
    <w:rsid w:val="0086315A"/>
    <w:rsid w:val="00864511"/>
    <w:rsid w:val="00870EE7"/>
    <w:rsid w:val="008759D4"/>
    <w:rsid w:val="008771FB"/>
    <w:rsid w:val="00877493"/>
    <w:rsid w:val="00880E19"/>
    <w:rsid w:val="0088319C"/>
    <w:rsid w:val="008850FF"/>
    <w:rsid w:val="008858B1"/>
    <w:rsid w:val="008863B9"/>
    <w:rsid w:val="0088741A"/>
    <w:rsid w:val="0089094D"/>
    <w:rsid w:val="00892611"/>
    <w:rsid w:val="008930F4"/>
    <w:rsid w:val="008935EF"/>
    <w:rsid w:val="00894D61"/>
    <w:rsid w:val="00895734"/>
    <w:rsid w:val="00897D9F"/>
    <w:rsid w:val="008A0E33"/>
    <w:rsid w:val="008A0F95"/>
    <w:rsid w:val="008A19F6"/>
    <w:rsid w:val="008A4375"/>
    <w:rsid w:val="008A45A6"/>
    <w:rsid w:val="008A57F5"/>
    <w:rsid w:val="008A79A2"/>
    <w:rsid w:val="008B14A5"/>
    <w:rsid w:val="008B17C8"/>
    <w:rsid w:val="008B2706"/>
    <w:rsid w:val="008B6622"/>
    <w:rsid w:val="008C1AC7"/>
    <w:rsid w:val="008C2672"/>
    <w:rsid w:val="008C3F91"/>
    <w:rsid w:val="008C42EE"/>
    <w:rsid w:val="008C4E27"/>
    <w:rsid w:val="008C611C"/>
    <w:rsid w:val="008C74CC"/>
    <w:rsid w:val="008C763E"/>
    <w:rsid w:val="008D26EC"/>
    <w:rsid w:val="008D2A5D"/>
    <w:rsid w:val="008D509D"/>
    <w:rsid w:val="008D699D"/>
    <w:rsid w:val="008D69A7"/>
    <w:rsid w:val="008E08AB"/>
    <w:rsid w:val="008E3681"/>
    <w:rsid w:val="008E5CD6"/>
    <w:rsid w:val="008E6664"/>
    <w:rsid w:val="008E70E1"/>
    <w:rsid w:val="008F14D6"/>
    <w:rsid w:val="008F1D09"/>
    <w:rsid w:val="008F2E88"/>
    <w:rsid w:val="008F426F"/>
    <w:rsid w:val="008F686C"/>
    <w:rsid w:val="008F6924"/>
    <w:rsid w:val="009005D9"/>
    <w:rsid w:val="00900753"/>
    <w:rsid w:val="00901FEF"/>
    <w:rsid w:val="0090658F"/>
    <w:rsid w:val="00910C47"/>
    <w:rsid w:val="009146CC"/>
    <w:rsid w:val="009148DE"/>
    <w:rsid w:val="00914DBC"/>
    <w:rsid w:val="0091592F"/>
    <w:rsid w:val="00921BED"/>
    <w:rsid w:val="00922D08"/>
    <w:rsid w:val="00922F3A"/>
    <w:rsid w:val="009232BF"/>
    <w:rsid w:val="00924630"/>
    <w:rsid w:val="0092607E"/>
    <w:rsid w:val="009262D6"/>
    <w:rsid w:val="0092779E"/>
    <w:rsid w:val="00930EA9"/>
    <w:rsid w:val="0093181C"/>
    <w:rsid w:val="00932828"/>
    <w:rsid w:val="00941E30"/>
    <w:rsid w:val="009428A2"/>
    <w:rsid w:val="00946D1A"/>
    <w:rsid w:val="00947268"/>
    <w:rsid w:val="0095171B"/>
    <w:rsid w:val="009550C7"/>
    <w:rsid w:val="009579D7"/>
    <w:rsid w:val="00961E6F"/>
    <w:rsid w:val="00963633"/>
    <w:rsid w:val="00963BFF"/>
    <w:rsid w:val="00966203"/>
    <w:rsid w:val="0096712D"/>
    <w:rsid w:val="00971674"/>
    <w:rsid w:val="009732B3"/>
    <w:rsid w:val="00977592"/>
    <w:rsid w:val="009777D9"/>
    <w:rsid w:val="00983D42"/>
    <w:rsid w:val="0098599A"/>
    <w:rsid w:val="00986CC1"/>
    <w:rsid w:val="00986FB3"/>
    <w:rsid w:val="00987816"/>
    <w:rsid w:val="00991B88"/>
    <w:rsid w:val="00993C4E"/>
    <w:rsid w:val="009944FD"/>
    <w:rsid w:val="009953B2"/>
    <w:rsid w:val="00995E6C"/>
    <w:rsid w:val="00996008"/>
    <w:rsid w:val="009A18B1"/>
    <w:rsid w:val="009A2A3C"/>
    <w:rsid w:val="009A3614"/>
    <w:rsid w:val="009A40F3"/>
    <w:rsid w:val="009A5016"/>
    <w:rsid w:val="009A5753"/>
    <w:rsid w:val="009A579D"/>
    <w:rsid w:val="009A662C"/>
    <w:rsid w:val="009A6C38"/>
    <w:rsid w:val="009B2AA4"/>
    <w:rsid w:val="009B323A"/>
    <w:rsid w:val="009B7352"/>
    <w:rsid w:val="009C2171"/>
    <w:rsid w:val="009C43E8"/>
    <w:rsid w:val="009D088A"/>
    <w:rsid w:val="009D23C7"/>
    <w:rsid w:val="009D37E3"/>
    <w:rsid w:val="009D416D"/>
    <w:rsid w:val="009D5219"/>
    <w:rsid w:val="009E3297"/>
    <w:rsid w:val="009E4567"/>
    <w:rsid w:val="009F10D0"/>
    <w:rsid w:val="009F24D8"/>
    <w:rsid w:val="009F2DE6"/>
    <w:rsid w:val="009F734F"/>
    <w:rsid w:val="00A00C6B"/>
    <w:rsid w:val="00A01490"/>
    <w:rsid w:val="00A024F7"/>
    <w:rsid w:val="00A03B41"/>
    <w:rsid w:val="00A068E1"/>
    <w:rsid w:val="00A069AD"/>
    <w:rsid w:val="00A06BC2"/>
    <w:rsid w:val="00A100E6"/>
    <w:rsid w:val="00A12506"/>
    <w:rsid w:val="00A23BDB"/>
    <w:rsid w:val="00A246B6"/>
    <w:rsid w:val="00A24EB3"/>
    <w:rsid w:val="00A25256"/>
    <w:rsid w:val="00A25935"/>
    <w:rsid w:val="00A334F5"/>
    <w:rsid w:val="00A35C82"/>
    <w:rsid w:val="00A36992"/>
    <w:rsid w:val="00A43B80"/>
    <w:rsid w:val="00A47E70"/>
    <w:rsid w:val="00A50CF0"/>
    <w:rsid w:val="00A5302C"/>
    <w:rsid w:val="00A537EC"/>
    <w:rsid w:val="00A55675"/>
    <w:rsid w:val="00A574B0"/>
    <w:rsid w:val="00A57992"/>
    <w:rsid w:val="00A62FE0"/>
    <w:rsid w:val="00A641B6"/>
    <w:rsid w:val="00A66C1E"/>
    <w:rsid w:val="00A712E9"/>
    <w:rsid w:val="00A762CF"/>
    <w:rsid w:val="00A7671C"/>
    <w:rsid w:val="00A76EDF"/>
    <w:rsid w:val="00A81CC2"/>
    <w:rsid w:val="00A852EA"/>
    <w:rsid w:val="00A86137"/>
    <w:rsid w:val="00A9733A"/>
    <w:rsid w:val="00AA2CBC"/>
    <w:rsid w:val="00AA2CF3"/>
    <w:rsid w:val="00AA3F07"/>
    <w:rsid w:val="00AA48AD"/>
    <w:rsid w:val="00AA642C"/>
    <w:rsid w:val="00AA6689"/>
    <w:rsid w:val="00AA79E7"/>
    <w:rsid w:val="00AB10CF"/>
    <w:rsid w:val="00AB2891"/>
    <w:rsid w:val="00AB44ED"/>
    <w:rsid w:val="00AB51FA"/>
    <w:rsid w:val="00AB59DC"/>
    <w:rsid w:val="00AC004F"/>
    <w:rsid w:val="00AC121F"/>
    <w:rsid w:val="00AC3CF7"/>
    <w:rsid w:val="00AC5820"/>
    <w:rsid w:val="00AC7C5A"/>
    <w:rsid w:val="00AD1CD8"/>
    <w:rsid w:val="00AD2224"/>
    <w:rsid w:val="00AD23B0"/>
    <w:rsid w:val="00AD4577"/>
    <w:rsid w:val="00AD4828"/>
    <w:rsid w:val="00AE4508"/>
    <w:rsid w:val="00AE6694"/>
    <w:rsid w:val="00AE7B66"/>
    <w:rsid w:val="00AE7DB2"/>
    <w:rsid w:val="00AF094D"/>
    <w:rsid w:val="00B021A6"/>
    <w:rsid w:val="00B0256A"/>
    <w:rsid w:val="00B077C2"/>
    <w:rsid w:val="00B10385"/>
    <w:rsid w:val="00B156D5"/>
    <w:rsid w:val="00B1726D"/>
    <w:rsid w:val="00B21E03"/>
    <w:rsid w:val="00B22259"/>
    <w:rsid w:val="00B2396B"/>
    <w:rsid w:val="00B252A8"/>
    <w:rsid w:val="00B258BB"/>
    <w:rsid w:val="00B26524"/>
    <w:rsid w:val="00B266B8"/>
    <w:rsid w:val="00B269D7"/>
    <w:rsid w:val="00B26CF8"/>
    <w:rsid w:val="00B26D1B"/>
    <w:rsid w:val="00B300FC"/>
    <w:rsid w:val="00B3011D"/>
    <w:rsid w:val="00B305C7"/>
    <w:rsid w:val="00B3180C"/>
    <w:rsid w:val="00B326A5"/>
    <w:rsid w:val="00B339B5"/>
    <w:rsid w:val="00B34252"/>
    <w:rsid w:val="00B3645E"/>
    <w:rsid w:val="00B3756A"/>
    <w:rsid w:val="00B416A7"/>
    <w:rsid w:val="00B428BC"/>
    <w:rsid w:val="00B46B24"/>
    <w:rsid w:val="00B51835"/>
    <w:rsid w:val="00B55534"/>
    <w:rsid w:val="00B5758E"/>
    <w:rsid w:val="00B61FD1"/>
    <w:rsid w:val="00B61FD7"/>
    <w:rsid w:val="00B64422"/>
    <w:rsid w:val="00B655EB"/>
    <w:rsid w:val="00B673F3"/>
    <w:rsid w:val="00B67434"/>
    <w:rsid w:val="00B67B97"/>
    <w:rsid w:val="00B71282"/>
    <w:rsid w:val="00B729C6"/>
    <w:rsid w:val="00B75D4A"/>
    <w:rsid w:val="00B764FA"/>
    <w:rsid w:val="00B77564"/>
    <w:rsid w:val="00B77752"/>
    <w:rsid w:val="00B805FB"/>
    <w:rsid w:val="00B81488"/>
    <w:rsid w:val="00B817CC"/>
    <w:rsid w:val="00B81E36"/>
    <w:rsid w:val="00B8223A"/>
    <w:rsid w:val="00B85CD7"/>
    <w:rsid w:val="00B87915"/>
    <w:rsid w:val="00B91BCE"/>
    <w:rsid w:val="00B91C64"/>
    <w:rsid w:val="00B93EB2"/>
    <w:rsid w:val="00B968C8"/>
    <w:rsid w:val="00B974D3"/>
    <w:rsid w:val="00BA1DA7"/>
    <w:rsid w:val="00BA1DCC"/>
    <w:rsid w:val="00BA3929"/>
    <w:rsid w:val="00BA3EC5"/>
    <w:rsid w:val="00BA4289"/>
    <w:rsid w:val="00BA51D9"/>
    <w:rsid w:val="00BB0F5E"/>
    <w:rsid w:val="00BB2563"/>
    <w:rsid w:val="00BB3828"/>
    <w:rsid w:val="00BB4F98"/>
    <w:rsid w:val="00BB5DFC"/>
    <w:rsid w:val="00BB6974"/>
    <w:rsid w:val="00BC37A7"/>
    <w:rsid w:val="00BC3AF2"/>
    <w:rsid w:val="00BC6CA4"/>
    <w:rsid w:val="00BC7092"/>
    <w:rsid w:val="00BD0B24"/>
    <w:rsid w:val="00BD13CD"/>
    <w:rsid w:val="00BD17D1"/>
    <w:rsid w:val="00BD1A7F"/>
    <w:rsid w:val="00BD279D"/>
    <w:rsid w:val="00BD4D3E"/>
    <w:rsid w:val="00BD6BB8"/>
    <w:rsid w:val="00BE343B"/>
    <w:rsid w:val="00BE4659"/>
    <w:rsid w:val="00BE4EEF"/>
    <w:rsid w:val="00BE58A5"/>
    <w:rsid w:val="00BE6D6B"/>
    <w:rsid w:val="00BE6EA3"/>
    <w:rsid w:val="00BF0AC1"/>
    <w:rsid w:val="00BF0B52"/>
    <w:rsid w:val="00BF0B94"/>
    <w:rsid w:val="00BF334C"/>
    <w:rsid w:val="00BF3819"/>
    <w:rsid w:val="00BF5AD1"/>
    <w:rsid w:val="00BF773B"/>
    <w:rsid w:val="00C02189"/>
    <w:rsid w:val="00C035C3"/>
    <w:rsid w:val="00C03905"/>
    <w:rsid w:val="00C03F1A"/>
    <w:rsid w:val="00C04071"/>
    <w:rsid w:val="00C0532B"/>
    <w:rsid w:val="00C0559B"/>
    <w:rsid w:val="00C058D9"/>
    <w:rsid w:val="00C05DC5"/>
    <w:rsid w:val="00C065A6"/>
    <w:rsid w:val="00C0702B"/>
    <w:rsid w:val="00C11040"/>
    <w:rsid w:val="00C113AA"/>
    <w:rsid w:val="00C14AF2"/>
    <w:rsid w:val="00C20407"/>
    <w:rsid w:val="00C21C3F"/>
    <w:rsid w:val="00C22718"/>
    <w:rsid w:val="00C26750"/>
    <w:rsid w:val="00C317B6"/>
    <w:rsid w:val="00C333D9"/>
    <w:rsid w:val="00C3493B"/>
    <w:rsid w:val="00C35704"/>
    <w:rsid w:val="00C40DB8"/>
    <w:rsid w:val="00C42100"/>
    <w:rsid w:val="00C44458"/>
    <w:rsid w:val="00C45B9F"/>
    <w:rsid w:val="00C462C1"/>
    <w:rsid w:val="00C4748B"/>
    <w:rsid w:val="00C502AE"/>
    <w:rsid w:val="00C51639"/>
    <w:rsid w:val="00C52B70"/>
    <w:rsid w:val="00C54993"/>
    <w:rsid w:val="00C619C1"/>
    <w:rsid w:val="00C6213C"/>
    <w:rsid w:val="00C62F16"/>
    <w:rsid w:val="00C66397"/>
    <w:rsid w:val="00C66966"/>
    <w:rsid w:val="00C66BA2"/>
    <w:rsid w:val="00C70A0B"/>
    <w:rsid w:val="00C7354A"/>
    <w:rsid w:val="00C83E5D"/>
    <w:rsid w:val="00C84804"/>
    <w:rsid w:val="00C87D9A"/>
    <w:rsid w:val="00C90ADF"/>
    <w:rsid w:val="00C93547"/>
    <w:rsid w:val="00C93DF6"/>
    <w:rsid w:val="00C94AD7"/>
    <w:rsid w:val="00C95985"/>
    <w:rsid w:val="00C95F4D"/>
    <w:rsid w:val="00C96CE1"/>
    <w:rsid w:val="00C97C7F"/>
    <w:rsid w:val="00CA17B5"/>
    <w:rsid w:val="00CA41A5"/>
    <w:rsid w:val="00CA5F02"/>
    <w:rsid w:val="00CA61D5"/>
    <w:rsid w:val="00CA7CB6"/>
    <w:rsid w:val="00CB305B"/>
    <w:rsid w:val="00CB333E"/>
    <w:rsid w:val="00CB4BF8"/>
    <w:rsid w:val="00CB61D0"/>
    <w:rsid w:val="00CC358F"/>
    <w:rsid w:val="00CC4922"/>
    <w:rsid w:val="00CC5026"/>
    <w:rsid w:val="00CC5780"/>
    <w:rsid w:val="00CC650F"/>
    <w:rsid w:val="00CC68D0"/>
    <w:rsid w:val="00CC7134"/>
    <w:rsid w:val="00CF2196"/>
    <w:rsid w:val="00CF320E"/>
    <w:rsid w:val="00CF4C30"/>
    <w:rsid w:val="00CF62A5"/>
    <w:rsid w:val="00D01290"/>
    <w:rsid w:val="00D03F9A"/>
    <w:rsid w:val="00D05B56"/>
    <w:rsid w:val="00D05D49"/>
    <w:rsid w:val="00D06D51"/>
    <w:rsid w:val="00D07D6A"/>
    <w:rsid w:val="00D10A0A"/>
    <w:rsid w:val="00D12CE2"/>
    <w:rsid w:val="00D1422D"/>
    <w:rsid w:val="00D1694E"/>
    <w:rsid w:val="00D23BDA"/>
    <w:rsid w:val="00D24991"/>
    <w:rsid w:val="00D267A1"/>
    <w:rsid w:val="00D36457"/>
    <w:rsid w:val="00D3685C"/>
    <w:rsid w:val="00D41291"/>
    <w:rsid w:val="00D415E6"/>
    <w:rsid w:val="00D42050"/>
    <w:rsid w:val="00D43CFA"/>
    <w:rsid w:val="00D467EE"/>
    <w:rsid w:val="00D50255"/>
    <w:rsid w:val="00D5185F"/>
    <w:rsid w:val="00D51B8C"/>
    <w:rsid w:val="00D52BCB"/>
    <w:rsid w:val="00D53B8F"/>
    <w:rsid w:val="00D54C75"/>
    <w:rsid w:val="00D57628"/>
    <w:rsid w:val="00D5780C"/>
    <w:rsid w:val="00D6355C"/>
    <w:rsid w:val="00D63BFE"/>
    <w:rsid w:val="00D6642A"/>
    <w:rsid w:val="00D66520"/>
    <w:rsid w:val="00D71C24"/>
    <w:rsid w:val="00D775AE"/>
    <w:rsid w:val="00D77DFD"/>
    <w:rsid w:val="00D83956"/>
    <w:rsid w:val="00D8398B"/>
    <w:rsid w:val="00D84DE0"/>
    <w:rsid w:val="00D861BD"/>
    <w:rsid w:val="00D86A98"/>
    <w:rsid w:val="00D909BA"/>
    <w:rsid w:val="00D95A7D"/>
    <w:rsid w:val="00D96371"/>
    <w:rsid w:val="00D971F9"/>
    <w:rsid w:val="00DA004C"/>
    <w:rsid w:val="00DA21C1"/>
    <w:rsid w:val="00DA277D"/>
    <w:rsid w:val="00DA2FB4"/>
    <w:rsid w:val="00DA347E"/>
    <w:rsid w:val="00DA64A6"/>
    <w:rsid w:val="00DA6603"/>
    <w:rsid w:val="00DA6962"/>
    <w:rsid w:val="00DB0072"/>
    <w:rsid w:val="00DB14EA"/>
    <w:rsid w:val="00DB15D0"/>
    <w:rsid w:val="00DB3816"/>
    <w:rsid w:val="00DB395E"/>
    <w:rsid w:val="00DB5079"/>
    <w:rsid w:val="00DB522C"/>
    <w:rsid w:val="00DB647F"/>
    <w:rsid w:val="00DC0AAF"/>
    <w:rsid w:val="00DC5994"/>
    <w:rsid w:val="00DC6F8C"/>
    <w:rsid w:val="00DD17C6"/>
    <w:rsid w:val="00DD1916"/>
    <w:rsid w:val="00DD1B5A"/>
    <w:rsid w:val="00DD5EBC"/>
    <w:rsid w:val="00DE1039"/>
    <w:rsid w:val="00DE1388"/>
    <w:rsid w:val="00DE1600"/>
    <w:rsid w:val="00DE2E95"/>
    <w:rsid w:val="00DE34CF"/>
    <w:rsid w:val="00DE4E85"/>
    <w:rsid w:val="00DE7C15"/>
    <w:rsid w:val="00DF2405"/>
    <w:rsid w:val="00DF26BE"/>
    <w:rsid w:val="00DF4C77"/>
    <w:rsid w:val="00DF78A4"/>
    <w:rsid w:val="00DF7E9F"/>
    <w:rsid w:val="00E001B5"/>
    <w:rsid w:val="00E01263"/>
    <w:rsid w:val="00E03973"/>
    <w:rsid w:val="00E03C3C"/>
    <w:rsid w:val="00E03CEF"/>
    <w:rsid w:val="00E05986"/>
    <w:rsid w:val="00E06A44"/>
    <w:rsid w:val="00E1039A"/>
    <w:rsid w:val="00E13068"/>
    <w:rsid w:val="00E13F3D"/>
    <w:rsid w:val="00E16C12"/>
    <w:rsid w:val="00E17C00"/>
    <w:rsid w:val="00E17F23"/>
    <w:rsid w:val="00E20E22"/>
    <w:rsid w:val="00E211EB"/>
    <w:rsid w:val="00E22C9B"/>
    <w:rsid w:val="00E23771"/>
    <w:rsid w:val="00E24EAB"/>
    <w:rsid w:val="00E2599F"/>
    <w:rsid w:val="00E26B33"/>
    <w:rsid w:val="00E325E3"/>
    <w:rsid w:val="00E34898"/>
    <w:rsid w:val="00E35D85"/>
    <w:rsid w:val="00E37F2E"/>
    <w:rsid w:val="00E4689A"/>
    <w:rsid w:val="00E530F5"/>
    <w:rsid w:val="00E53365"/>
    <w:rsid w:val="00E53F3D"/>
    <w:rsid w:val="00E549F2"/>
    <w:rsid w:val="00E56F19"/>
    <w:rsid w:val="00E60452"/>
    <w:rsid w:val="00E6348D"/>
    <w:rsid w:val="00E64BF8"/>
    <w:rsid w:val="00E6682B"/>
    <w:rsid w:val="00E67C69"/>
    <w:rsid w:val="00E7063B"/>
    <w:rsid w:val="00E71D48"/>
    <w:rsid w:val="00E7222A"/>
    <w:rsid w:val="00E758E0"/>
    <w:rsid w:val="00E75C01"/>
    <w:rsid w:val="00E77296"/>
    <w:rsid w:val="00E7755C"/>
    <w:rsid w:val="00E8432C"/>
    <w:rsid w:val="00E8476E"/>
    <w:rsid w:val="00E86037"/>
    <w:rsid w:val="00E86888"/>
    <w:rsid w:val="00E90A14"/>
    <w:rsid w:val="00E926A0"/>
    <w:rsid w:val="00E937CC"/>
    <w:rsid w:val="00E96E2C"/>
    <w:rsid w:val="00EA094C"/>
    <w:rsid w:val="00EA247E"/>
    <w:rsid w:val="00EA296D"/>
    <w:rsid w:val="00EA40F9"/>
    <w:rsid w:val="00EA5943"/>
    <w:rsid w:val="00EB09B7"/>
    <w:rsid w:val="00EB1D75"/>
    <w:rsid w:val="00EB2ED4"/>
    <w:rsid w:val="00EB33BB"/>
    <w:rsid w:val="00EB3B2B"/>
    <w:rsid w:val="00EB4B65"/>
    <w:rsid w:val="00EB7416"/>
    <w:rsid w:val="00EC2B9C"/>
    <w:rsid w:val="00EC4FEF"/>
    <w:rsid w:val="00EC78AD"/>
    <w:rsid w:val="00ED0A64"/>
    <w:rsid w:val="00ED11D3"/>
    <w:rsid w:val="00ED59E5"/>
    <w:rsid w:val="00EE0138"/>
    <w:rsid w:val="00EE104E"/>
    <w:rsid w:val="00EE400C"/>
    <w:rsid w:val="00EE5C33"/>
    <w:rsid w:val="00EE7D7C"/>
    <w:rsid w:val="00EF0BBE"/>
    <w:rsid w:val="00EF11B0"/>
    <w:rsid w:val="00EF1353"/>
    <w:rsid w:val="00EF4DA4"/>
    <w:rsid w:val="00EF5AEF"/>
    <w:rsid w:val="00EF6013"/>
    <w:rsid w:val="00F016F6"/>
    <w:rsid w:val="00F017B9"/>
    <w:rsid w:val="00F01811"/>
    <w:rsid w:val="00F02008"/>
    <w:rsid w:val="00F02BB7"/>
    <w:rsid w:val="00F02BBA"/>
    <w:rsid w:val="00F1217F"/>
    <w:rsid w:val="00F130D1"/>
    <w:rsid w:val="00F14CDF"/>
    <w:rsid w:val="00F1569C"/>
    <w:rsid w:val="00F20F77"/>
    <w:rsid w:val="00F24077"/>
    <w:rsid w:val="00F25D98"/>
    <w:rsid w:val="00F272E1"/>
    <w:rsid w:val="00F275D3"/>
    <w:rsid w:val="00F300FB"/>
    <w:rsid w:val="00F336C9"/>
    <w:rsid w:val="00F339DB"/>
    <w:rsid w:val="00F34EA9"/>
    <w:rsid w:val="00F35246"/>
    <w:rsid w:val="00F46733"/>
    <w:rsid w:val="00F47985"/>
    <w:rsid w:val="00F529BD"/>
    <w:rsid w:val="00F52E70"/>
    <w:rsid w:val="00F548FF"/>
    <w:rsid w:val="00F5560B"/>
    <w:rsid w:val="00F614B5"/>
    <w:rsid w:val="00F67B33"/>
    <w:rsid w:val="00F71AC8"/>
    <w:rsid w:val="00F71C8B"/>
    <w:rsid w:val="00F7227D"/>
    <w:rsid w:val="00F73019"/>
    <w:rsid w:val="00F7780B"/>
    <w:rsid w:val="00F807F9"/>
    <w:rsid w:val="00F80F81"/>
    <w:rsid w:val="00F840DC"/>
    <w:rsid w:val="00F84274"/>
    <w:rsid w:val="00F87659"/>
    <w:rsid w:val="00F91CC1"/>
    <w:rsid w:val="00F93FFE"/>
    <w:rsid w:val="00F970D4"/>
    <w:rsid w:val="00FA0955"/>
    <w:rsid w:val="00FA112E"/>
    <w:rsid w:val="00FA2464"/>
    <w:rsid w:val="00FA7C61"/>
    <w:rsid w:val="00FA7E5D"/>
    <w:rsid w:val="00FB3347"/>
    <w:rsid w:val="00FB3B64"/>
    <w:rsid w:val="00FB5F69"/>
    <w:rsid w:val="00FB6386"/>
    <w:rsid w:val="00FC503A"/>
    <w:rsid w:val="00FC6FE6"/>
    <w:rsid w:val="00FD16BF"/>
    <w:rsid w:val="00FD404D"/>
    <w:rsid w:val="00FD41E8"/>
    <w:rsid w:val="00FD44B6"/>
    <w:rsid w:val="00FD6C16"/>
    <w:rsid w:val="00FD6F6A"/>
    <w:rsid w:val="00FD739D"/>
    <w:rsid w:val="00FE0D18"/>
    <w:rsid w:val="00FE2BD5"/>
    <w:rsid w:val="00FE4F20"/>
    <w:rsid w:val="00FF0748"/>
    <w:rsid w:val="00FF3F89"/>
    <w:rsid w:val="00FF4BAE"/>
    <w:rsid w:val="00FF530E"/>
    <w:rsid w:val="00FF59CF"/>
    <w:rsid w:val="00FF7FC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4BF8"/>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basedOn w:val="NO"/>
    <w:link w:val="EditorsNoteChar"/>
    <w:uiPriority w:val="99"/>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uiPriority w:val="99"/>
    <w:rsid w:val="000B7FED"/>
  </w:style>
  <w:style w:type="paragraph" w:customStyle="1" w:styleId="B5">
    <w:name w:val="B5"/>
    <w:basedOn w:val="List5"/>
    <w:uiPriority w:val="99"/>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uiPriority w:val="99"/>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uiPriority w:val="99"/>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semiHidden/>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semiHidden/>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uiPriority w:val="99"/>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overflowPunct w:val="0"/>
      <w:autoSpaceDE w:val="0"/>
      <w:autoSpaceDN w:val="0"/>
      <w:adjustRightInd w:val="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TALCar">
    <w:name w:val="TAL Car"/>
    <w:locked/>
    <w:rsid w:val="00350705"/>
    <w:rPr>
      <w:rFonts w:ascii="Arial" w:hAnsi="Arial" w:cs="Arial" w:hint="default"/>
      <w:sz w:val="18"/>
      <w:lang w:val="en-GB" w:eastAsia="en-US"/>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basedOn w:val="DefaultParagraphFont"/>
    <w:uiPriority w:val="1"/>
    <w:qFormat/>
    <w:rsid w:val="00C35704"/>
    <w:rPr>
      <w:rFonts w:ascii="Arial" w:hAnsi="Arial" w:cs="Arial"/>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65624-3349-4D32-9701-1416A9349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3</Pages>
  <Words>1062</Words>
  <Characters>6058</Characters>
  <Application>Microsoft Office Word</Application>
  <DocSecurity>0</DocSecurity>
  <Lines>50</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7106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Charles LO (081622)</cp:lastModifiedBy>
  <cp:revision>5</cp:revision>
  <cp:lastPrinted>1900-01-01T08:00:00Z</cp:lastPrinted>
  <dcterms:created xsi:type="dcterms:W3CDTF">2022-08-17T14:15:00Z</dcterms:created>
  <dcterms:modified xsi:type="dcterms:W3CDTF">2022-08-17T14:18:00Z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119-e</vt:lpwstr>
  </property>
  <property fmtid="{D5CDD505-2E9C-101B-9397-08002B2CF9AE}" pid="4" name="Location">
    <vt:lpwstr>Online</vt:lpwstr>
  </property>
  <property fmtid="{D5CDD505-2E9C-101B-9397-08002B2CF9AE}" pid="5" name="Country">
    <vt:lpwstr/>
  </property>
  <property fmtid="{D5CDD505-2E9C-101B-9397-08002B2CF9AE}" pid="6" name="StartDate">
    <vt:lpwstr>27th May 2022</vt:lpwstr>
  </property>
  <property fmtid="{D5CDD505-2E9C-101B-9397-08002B2CF9AE}" pid="7" name="EndDate">
    <vt:lpwstr>9th August 2022</vt:lpwstr>
  </property>
  <property fmtid="{D5CDD505-2E9C-101B-9397-08002B2CF9AE}" pid="8" name="Tdoc#">
    <vt:lpwstr>S4aI221342</vt:lpwstr>
  </property>
  <property fmtid="{D5CDD505-2E9C-101B-9397-08002B2CF9AE}" pid="9" name="Spec#">
    <vt:lpwstr>TS 26.532</vt:lpwstr>
  </property>
  <property fmtid="{D5CDD505-2E9C-101B-9397-08002B2CF9AE}" pid="10" name="Cr#">
    <vt:lpwstr>–</vt:lpwstr>
  </property>
  <property fmtid="{D5CDD505-2E9C-101B-9397-08002B2CF9AE}" pid="11" name="Revision">
    <vt:lpwstr>–</vt:lpwstr>
  </property>
  <property fmtid="{D5CDD505-2E9C-101B-9397-08002B2CF9AE}" pid="12" name="Version">
    <vt:lpwstr>17.0.1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5GMS_EDGE_3, EVEX</vt:lpwstr>
  </property>
  <property fmtid="{D5CDD505-2E9C-101B-9397-08002B2CF9AE}" pid="16" name="Cat">
    <vt:lpwstr>F</vt:lpwstr>
  </property>
  <property fmtid="{D5CDD505-2E9C-101B-9397-08002B2CF9AE}" pid="17" name="ResDate">
    <vt:lpwstr>2022-06-24</vt:lpwstr>
  </property>
  <property fmtid="{D5CDD505-2E9C-101B-9397-08002B2CF9AE}" pid="18" name="Release">
    <vt:lpwstr>Rel-17</vt:lpwstr>
  </property>
  <property fmtid="{D5CDD505-2E9C-101B-9397-08002B2CF9AE}" pid="19" name="CrTitle">
    <vt:lpwstr>[5GMS_EDGE3] [EVEX] API corrections</vt:lpwstr>
  </property>
  <property fmtid="{D5CDD505-2E9C-101B-9397-08002B2CF9AE}" pid="20" name="MtgTitle">
    <vt:lpwstr>Ad hoc post</vt:lpwstr>
  </property>
  <property fmtid="{D5CDD505-2E9C-101B-9397-08002B2CF9AE}" pid="21" name="_2015_ms_pID_725343">
    <vt:lpwstr>(2)kAPPvCIIP/BNygikn5XnrRmJEw8Ul5eyz22EI2479RmcM2h9uTQE1bPCAHYzCfHL6YYIqRZa
EPF7z3KyhxXan9Zd0B0vSlq7ZD1iNt4zTg18RWOvwcTUXsbepNMZUKowVu1VNnb+xR/CPhvq
WJJP5rzvl7KYEnFImPyapFNU9GTTRJ3ohZ+NzX1gDqn61yjsBfqivEUNURCIvD+SVDTwTYyQ
XHiwksREHExMcZ/KST</vt:lpwstr>
  </property>
  <property fmtid="{D5CDD505-2E9C-101B-9397-08002B2CF9AE}" pid="22" name="_2015_ms_pID_7253431">
    <vt:lpwstr>w9vd9vMeMAyoi3AuhLBR4TVwbniahrAuB5yKhsGion8Vl6H4sNwUwy
1NOOP2RWdRa95V91tdY6A+Sk7PQ1wQMHCctW492tEEULh02iy4POzQ5Hoicgyq/MQeoDGCDd
mfLmxidnsxHGOGV9AxbS3PYZGewuLtmc7QEtl30pc6GDEw9fYXionPjcDxhkwb9feqRqfBSj
FsTfB6gJv6b4gl9g</vt:lpwstr>
  </property>
</Properties>
</file>