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0528E27"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5255D">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15255D">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5255D">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15255D">
        <w:rPr>
          <w:b/>
          <w:i/>
          <w:noProof/>
          <w:sz w:val="28"/>
        </w:rPr>
        <w:t>S4-220929</w:t>
      </w:r>
      <w:r w:rsidR="008C3F91" w:rsidRPr="0057648E">
        <w:rPr>
          <w:b/>
          <w:i/>
          <w:noProof/>
          <w:sz w:val="28"/>
        </w:rPr>
        <w:fldChar w:fldCharType="end"/>
      </w:r>
    </w:p>
    <w:p w14:paraId="6979261F" w14:textId="6276AA58"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15255D">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15255D">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15255D">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15255D">
        <w:rPr>
          <w:b/>
          <w:noProof/>
          <w:sz w:val="24"/>
        </w:rPr>
        <w:t>26th August 2022</w:t>
      </w:r>
      <w:r w:rsidRPr="0057648E">
        <w:rPr>
          <w:b/>
          <w:noProof/>
          <w:sz w:val="24"/>
        </w:rPr>
        <w:fldChar w:fldCharType="end"/>
      </w:r>
      <w:r w:rsidRPr="0057648E">
        <w:rPr>
          <w:bCs/>
          <w:noProof/>
          <w:sz w:val="24"/>
        </w:rPr>
        <w:tab/>
      </w:r>
      <w:r w:rsidR="00622EA3">
        <w:rPr>
          <w:bCs/>
          <w:noProof/>
          <w:sz w:val="24"/>
        </w:rPr>
        <w:t>revision of S4aI221359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19B1131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11CC226E" w:rsidR="001E41F3" w:rsidRPr="0057648E" w:rsidRDefault="00DC73A4" w:rsidP="00195D6C">
            <w:pPr>
              <w:pStyle w:val="CRCoverPage"/>
              <w:spacing w:after="0"/>
              <w:jc w:val="center"/>
              <w:rPr>
                <w:b/>
                <w:noProof/>
                <w:sz w:val="28"/>
              </w:rPr>
            </w:pPr>
            <w:fldSimple w:instr=" DOCPROPERTY  Spec#  \* MERGEFORMAT ">
              <w:r w:rsidR="0015255D" w:rsidRPr="0015255D">
                <w:rPr>
                  <w:b/>
                  <w:noProof/>
                  <w:sz w:val="28"/>
                </w:rPr>
                <w:t>26.531</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292A0BDF" w:rsidR="001E41F3" w:rsidRPr="0057648E" w:rsidRDefault="00DC73A4" w:rsidP="00FD6F6A">
            <w:pPr>
              <w:pStyle w:val="CRCoverPage"/>
              <w:spacing w:after="0"/>
              <w:jc w:val="center"/>
              <w:rPr>
                <w:noProof/>
              </w:rPr>
            </w:pPr>
            <w:fldSimple w:instr=" DOCPROPERTY  Cr#  \* MERGEFORMAT ">
              <w:r w:rsidR="0015255D" w:rsidRPr="0015255D">
                <w:rPr>
                  <w:b/>
                  <w:noProof/>
                  <w:sz w:val="28"/>
                </w:rPr>
                <w:t>0001</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2ADC667"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15255D">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7F8E97C1" w:rsidR="001E41F3" w:rsidRPr="0057648E" w:rsidRDefault="00DC73A4">
            <w:pPr>
              <w:pStyle w:val="CRCoverPage"/>
              <w:spacing w:after="0"/>
              <w:jc w:val="center"/>
              <w:rPr>
                <w:noProof/>
                <w:sz w:val="28"/>
              </w:rPr>
            </w:pPr>
            <w:fldSimple w:instr=" DOCPROPERTY  Version  \* MERGEFORMAT ">
              <w:r w:rsidR="0015255D" w:rsidRPr="0015255D">
                <w:rPr>
                  <w:b/>
                  <w:noProof/>
                  <w:sz w:val="28"/>
                </w:rPr>
                <w:t>17.0.0</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461653D4"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0C823341" w:rsidR="001E41F3" w:rsidRPr="0057648E" w:rsidRDefault="00DC73A4">
            <w:pPr>
              <w:pStyle w:val="CRCoverPage"/>
              <w:spacing w:after="0"/>
              <w:ind w:left="100"/>
              <w:rPr>
                <w:noProof/>
              </w:rPr>
            </w:pPr>
            <w:fldSimple w:instr=" DOCPROPERTY  CrTitle  \* MERGEFORMAT ">
              <w:r w:rsidR="0015255D">
                <w:t>[EVEX] Miscellaneous corrections and clarifications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494B1495" w:rsidR="001E41F3" w:rsidRPr="0057648E" w:rsidRDefault="00DC73A4">
            <w:pPr>
              <w:pStyle w:val="CRCoverPage"/>
              <w:spacing w:after="0"/>
              <w:ind w:left="100"/>
              <w:rPr>
                <w:noProof/>
              </w:rPr>
            </w:pPr>
            <w:fldSimple w:instr=" DOCPROPERTY  SourceIfWg  \* MERGEFORMAT ">
              <w:r w:rsidR="0015255D">
                <w:rPr>
                  <w:noProof/>
                </w:rPr>
                <w:t>BBC</w:t>
              </w:r>
              <w:r w:rsidR="0015255D">
                <w:t>, Qualcomm Incorporated</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16AB79C4" w:rsidR="001E41F3" w:rsidRPr="0057648E" w:rsidRDefault="00DC73A4" w:rsidP="00547111">
            <w:pPr>
              <w:pStyle w:val="CRCoverPage"/>
              <w:spacing w:after="0"/>
              <w:ind w:left="100"/>
              <w:rPr>
                <w:noProof/>
              </w:rPr>
            </w:pPr>
            <w:fldSimple w:instr=" DOCPROPERTY  SourceIfTsg  \* MERGEFORMAT ">
              <w:r w:rsidR="0015255D">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671A8CF6" w:rsidR="001E41F3" w:rsidRPr="0057648E" w:rsidRDefault="00DC73A4">
            <w:pPr>
              <w:pStyle w:val="CRCoverPage"/>
              <w:spacing w:after="0"/>
              <w:ind w:left="100"/>
              <w:rPr>
                <w:noProof/>
              </w:rPr>
            </w:pPr>
            <w:fldSimple w:instr=" DOCPROPERTY  RelatedWis  \* MERGEFORMAT ">
              <w:r w:rsidR="0015255D">
                <w:rPr>
                  <w:noProof/>
                </w:rPr>
                <w:t>EVEX</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642AE8BE" w:rsidR="001E41F3" w:rsidRPr="0057648E" w:rsidRDefault="00DC73A4">
            <w:pPr>
              <w:pStyle w:val="CRCoverPage"/>
              <w:spacing w:after="0"/>
              <w:ind w:left="100"/>
              <w:rPr>
                <w:noProof/>
              </w:rPr>
            </w:pPr>
            <w:fldSimple w:instr=" DOCPROPERTY  ResDate  \* MERGEFORMAT ">
              <w:r w:rsidR="0015255D">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0B34754C" w:rsidR="001E41F3" w:rsidRPr="0057648E" w:rsidRDefault="00DC73A4" w:rsidP="00D24991">
            <w:pPr>
              <w:pStyle w:val="CRCoverPage"/>
              <w:spacing w:after="0"/>
              <w:ind w:left="100" w:right="-609"/>
              <w:rPr>
                <w:b/>
                <w:noProof/>
              </w:rPr>
            </w:pPr>
            <w:fldSimple w:instr=" DOCPROPERTY  Cat  \* MERGEFORMAT ">
              <w:r w:rsidR="0015255D" w:rsidRPr="0015255D">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58B42B30" w:rsidR="001E41F3" w:rsidRDefault="00DC73A4">
            <w:pPr>
              <w:pStyle w:val="CRCoverPage"/>
              <w:spacing w:after="0"/>
              <w:ind w:left="100"/>
              <w:rPr>
                <w:noProof/>
              </w:rPr>
            </w:pPr>
            <w:fldSimple w:instr=" DOCPROPERTY  Release  \* MERGEFORMAT ">
              <w:r w:rsidR="0015255D">
                <w:rPr>
                  <w:noProof/>
                </w:rPr>
                <w:t>Rel-17</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2DD9A92" w:rsidR="001E41F3" w:rsidRDefault="004B49F2">
            <w:pPr>
              <w:pStyle w:val="CRCoverPage"/>
              <w:spacing w:after="0"/>
              <w:ind w:left="100"/>
              <w:rPr>
                <w:noProof/>
              </w:rPr>
            </w:pPr>
            <w:r>
              <w:rPr>
                <w:noProof/>
              </w:rPr>
              <w:t xml:space="preserve">Discussion of CT3 LS revealed that the </w:t>
            </w:r>
            <w:r w:rsidR="00622EA3">
              <w:rPr>
                <w:noProof/>
              </w:rPr>
              <w:t xml:space="preserve">event consumer </w:t>
            </w:r>
            <w:r>
              <w:rPr>
                <w:noProof/>
              </w:rPr>
              <w:t>procedure is incorrect</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0A4AB56" w14:textId="49BB718D" w:rsidR="00A26DC4" w:rsidRDefault="00A26DC4" w:rsidP="0034420D">
            <w:pPr>
              <w:pStyle w:val="CRCoverPage"/>
              <w:numPr>
                <w:ilvl w:val="0"/>
                <w:numId w:val="4"/>
              </w:numPr>
              <w:spacing w:after="0"/>
              <w:rPr>
                <w:ins w:id="1" w:author="Richard Bradbury (2022-08-16)" w:date="2022-08-16T16:41:00Z"/>
              </w:rPr>
            </w:pPr>
            <w:ins w:id="2" w:author="Richard Bradbury (2022-08-16)" w:date="2022-08-16T16:41:00Z">
              <w:r>
                <w:t xml:space="preserve">Clarify that </w:t>
              </w:r>
            </w:ins>
            <w:ins w:id="3" w:author="Richard Bradbury (2022-08-16)" w:date="2022-08-16T16:42:00Z">
              <w:r>
                <w:t xml:space="preserve">the use of R5 by NWDAF is </w:t>
              </w:r>
            </w:ins>
            <w:ins w:id="4" w:author="Richard Bradbury (2022-08-16)" w:date="2022-08-16T17:13:00Z">
              <w:r w:rsidR="000B3311">
                <w:t>governed</w:t>
              </w:r>
            </w:ins>
            <w:ins w:id="5" w:author="Richard Bradbury (2022-08-16)" w:date="2022-08-16T16:42:00Z">
              <w:r>
                <w:t xml:space="preserve"> by TS 23.288.</w:t>
              </w:r>
            </w:ins>
          </w:p>
          <w:p w14:paraId="5F153CCA" w14:textId="653C981E" w:rsidR="008C7973" w:rsidRDefault="008C7973" w:rsidP="0034420D">
            <w:pPr>
              <w:pStyle w:val="CRCoverPage"/>
              <w:numPr>
                <w:ilvl w:val="0"/>
                <w:numId w:val="4"/>
              </w:numPr>
              <w:spacing w:after="0"/>
            </w:pPr>
            <w:r>
              <w:t>Clarify that event subscription filters are in scope.</w:t>
            </w:r>
          </w:p>
          <w:p w14:paraId="39D19522" w14:textId="0D2EFFBA" w:rsidR="00E81BB8" w:rsidRDefault="00E81BB8" w:rsidP="0034420D">
            <w:pPr>
              <w:pStyle w:val="CRCoverPage"/>
              <w:numPr>
                <w:ilvl w:val="0"/>
                <w:numId w:val="4"/>
              </w:numPr>
              <w:spacing w:after="0"/>
            </w:pPr>
            <w:r>
              <w:t xml:space="preserve">Provide cross-references to relevant CT3 specifications for </w:t>
            </w:r>
            <w:r w:rsidR="00D22902">
              <w:t xml:space="preserve">northbound/southbound </w:t>
            </w:r>
            <w:r>
              <w:t>NEF exposure.</w:t>
            </w:r>
          </w:p>
          <w:p w14:paraId="6875B5A2" w14:textId="16FE4CDA" w:rsidR="003846D3" w:rsidRDefault="004B49F2" w:rsidP="0034420D">
            <w:pPr>
              <w:pStyle w:val="CRCoverPage"/>
              <w:numPr>
                <w:ilvl w:val="0"/>
                <w:numId w:val="4"/>
              </w:numPr>
              <w:spacing w:after="0"/>
            </w:pPr>
            <w:r>
              <w:t xml:space="preserve">Remove the Data Access Profile parameter from step 2 </w:t>
            </w:r>
            <w:r w:rsidR="00E81BB8">
              <w:t xml:space="preserve">and </w:t>
            </w:r>
            <w:r w:rsidR="00622EA3">
              <w:t xml:space="preserve">most </w:t>
            </w:r>
            <w:r w:rsidR="00E81BB8">
              <w:t xml:space="preserve">subsequent steps </w:t>
            </w:r>
            <w:r>
              <w:t>because the Event Subscriber does not know this information</w:t>
            </w:r>
            <w:r w:rsidR="00622EA3">
              <w:t xml:space="preserve"> from the outset</w:t>
            </w:r>
            <w:r w:rsidR="00531696">
              <w:t xml:space="preserve"> (although the Authorization AS may supply it later in the call flow)</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1E455423" w:rsidR="001E41F3" w:rsidRDefault="004B49F2">
            <w:pPr>
              <w:pStyle w:val="CRCoverPage"/>
              <w:spacing w:after="0"/>
              <w:ind w:left="100"/>
              <w:rPr>
                <w:noProof/>
              </w:rPr>
            </w:pPr>
            <w:r>
              <w:rPr>
                <w:noProof/>
              </w:rPr>
              <w:t>Misalignment with SA2 procedures in TS 23.288</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245A8C4A" w:rsidR="001E41F3" w:rsidRDefault="009B3665">
            <w:pPr>
              <w:pStyle w:val="CRCoverPage"/>
              <w:spacing w:after="0"/>
              <w:ind w:left="100"/>
              <w:rPr>
                <w:noProof/>
              </w:rPr>
            </w:pPr>
            <w:r>
              <w:rPr>
                <w:noProof/>
              </w:rPr>
              <w:t xml:space="preserve">2, </w:t>
            </w:r>
            <w:ins w:id="6" w:author="Richard Bradbury (2022-08-16)" w:date="2022-08-16T16:34:00Z">
              <w:r w:rsidR="005F1C7D">
                <w:rPr>
                  <w:noProof/>
                </w:rPr>
                <w:t xml:space="preserve">4.2, 4.3, </w:t>
              </w:r>
            </w:ins>
            <w:r w:rsidR="00C212D7">
              <w:rPr>
                <w:noProof/>
              </w:rPr>
              <w:t xml:space="preserve">4.6.1, </w:t>
            </w:r>
            <w:r w:rsidR="00D22902">
              <w:rPr>
                <w:noProof/>
              </w:rPr>
              <w:t xml:space="preserve">4.7.1, </w:t>
            </w:r>
            <w:r w:rsidR="004B49F2">
              <w:rPr>
                <w:noProof/>
              </w:rPr>
              <w:t>5.8</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E19F489" w:rsidR="001E41F3" w:rsidRDefault="00A26DC4">
            <w:pPr>
              <w:pStyle w:val="CRCoverPage"/>
              <w:spacing w:after="0"/>
              <w:ind w:left="100"/>
              <w:rPr>
                <w:noProof/>
              </w:rPr>
            </w:pPr>
            <w:ins w:id="7" w:author="Richard Bradbury (2022-08-16)" w:date="2022-08-16T16:43:00Z">
              <w:r>
                <w:rPr>
                  <w:noProof/>
                </w:rPr>
                <w:t xml:space="preserve">See also </w:t>
              </w:r>
            </w:ins>
            <w:ins w:id="8" w:author="Richard Bradbury (2022-08-16)" w:date="2022-08-16T17:12:00Z">
              <w:r w:rsidR="002F3EB8">
                <w:rPr>
                  <w:noProof/>
                </w:rPr>
                <w:t>C3-</w:t>
              </w:r>
            </w:ins>
            <w:ins w:id="9" w:author="Richard Bradbury (2022-08-16)" w:date="2022-08-16T17:13:00Z">
              <w:r w:rsidR="002F3EB8">
                <w:rPr>
                  <w:noProof/>
                </w:rPr>
                <w:t>223571|</w:t>
              </w:r>
            </w:ins>
            <w:ins w:id="10" w:author="Richard Bradbury (2022-08-16)" w:date="2022-08-16T17:12:00Z">
              <w:r w:rsidR="002F3EB8">
                <w:rPr>
                  <w:noProof/>
                </w:rPr>
                <w:t xml:space="preserve">S4-220907 </w:t>
              </w:r>
            </w:ins>
            <w:ins w:id="11" w:author="Richard Bradbury (2022-08-16)" w:date="2022-08-16T16:43:00Z">
              <w:r>
                <w:rPr>
                  <w:noProof/>
                </w:rPr>
                <w:t xml:space="preserve">and </w:t>
              </w:r>
              <w:r>
                <w:t>S2-2204729|S4-220912.</w:t>
              </w:r>
            </w:ins>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2" w:name="_Toc63784936"/>
      <w:r>
        <w:rPr>
          <w:highlight w:val="yellow"/>
        </w:rPr>
        <w:lastRenderedPageBreak/>
        <w:t>FIRS</w:t>
      </w:r>
      <w:r w:rsidRPr="00F66D5C">
        <w:rPr>
          <w:highlight w:val="yellow"/>
        </w:rPr>
        <w:t>T CHANGE</w:t>
      </w:r>
    </w:p>
    <w:p w14:paraId="10300851" w14:textId="77777777" w:rsidR="00EA3359" w:rsidRDefault="00EA3359" w:rsidP="00EA3359">
      <w:pPr>
        <w:pStyle w:val="Heading1"/>
      </w:pPr>
      <w:bookmarkStart w:id="13" w:name="_Toc106524895"/>
      <w:bookmarkStart w:id="14" w:name="_Toc106524915"/>
      <w:bookmarkStart w:id="15" w:name="_Toc106524926"/>
      <w:bookmarkEnd w:id="12"/>
      <w:r>
        <w:t>2</w:t>
      </w:r>
      <w:r>
        <w:tab/>
        <w:t>References</w:t>
      </w:r>
      <w:bookmarkEnd w:id="13"/>
    </w:p>
    <w:p w14:paraId="1DBBB982" w14:textId="77777777" w:rsidR="00EA3359" w:rsidRDefault="00EA3359" w:rsidP="00EA3359">
      <w:r>
        <w:t>The following documents contain provisions which, through reference in this text, constitute provisions of the present document.</w:t>
      </w:r>
    </w:p>
    <w:p w14:paraId="56EADF83" w14:textId="38726B9B" w:rsidR="00EA3359" w:rsidRDefault="00EA3359" w:rsidP="00EA3359">
      <w:pPr>
        <w:pStyle w:val="Snipped"/>
      </w:pPr>
      <w:r>
        <w:t>(SNIPPED)</w:t>
      </w:r>
    </w:p>
    <w:p w14:paraId="0B8D87B9" w14:textId="77777777" w:rsidR="00EA3359" w:rsidRDefault="00EA3359" w:rsidP="00EA3359">
      <w:pPr>
        <w:pStyle w:val="EX"/>
      </w:pPr>
      <w:r>
        <w:t>[1]</w:t>
      </w:r>
      <w:r>
        <w:tab/>
        <w:t>3GPP TR 21.905: "Vocabulary for 3GPP Specifications".</w:t>
      </w:r>
    </w:p>
    <w:p w14:paraId="4F9C8399" w14:textId="77777777" w:rsidR="00EA3359" w:rsidRDefault="00EA3359" w:rsidP="00EA3359">
      <w:pPr>
        <w:pStyle w:val="EX"/>
      </w:pPr>
      <w:r>
        <w:t>[2]</w:t>
      </w:r>
      <w:r>
        <w:tab/>
        <w:t>3GPP TS 23.501: "System architecture for the 5G System (5GS)".</w:t>
      </w:r>
    </w:p>
    <w:p w14:paraId="427151AF" w14:textId="77777777" w:rsidR="00EA3359" w:rsidRDefault="00EA3359" w:rsidP="00EA3359">
      <w:pPr>
        <w:pStyle w:val="EX"/>
      </w:pPr>
      <w:r>
        <w:t>[3]</w:t>
      </w:r>
      <w:r>
        <w:tab/>
        <w:t>3GPP TS 23.502: "Procedures for the 5G System (5GS)".</w:t>
      </w:r>
    </w:p>
    <w:p w14:paraId="10577CE5" w14:textId="77777777" w:rsidR="00EA3359" w:rsidRDefault="00EA3359" w:rsidP="00EA3359">
      <w:pPr>
        <w:pStyle w:val="EX"/>
      </w:pPr>
      <w:r>
        <w:t>[4]</w:t>
      </w:r>
      <w:r>
        <w:tab/>
        <w:t>3GPP TS 23.288: "Architecture enhancements for 5G System (5GS) to support network data analytics services".</w:t>
      </w:r>
    </w:p>
    <w:p w14:paraId="075F1A43" w14:textId="77777777" w:rsidR="00EA3359" w:rsidRDefault="00EA3359" w:rsidP="00EA3359">
      <w:pPr>
        <w:pStyle w:val="EX"/>
      </w:pPr>
      <w:r>
        <w:t>[5]</w:t>
      </w:r>
      <w:r>
        <w:tab/>
        <w:t>3GPP TS 29.517: "5G System; Application Function Event Exposure Service; Stage 3".</w:t>
      </w:r>
    </w:p>
    <w:p w14:paraId="667F313D" w14:textId="77777777" w:rsidR="00EA3359" w:rsidRDefault="00EA3359" w:rsidP="00EA3359">
      <w:pPr>
        <w:pStyle w:val="EX"/>
      </w:pPr>
      <w:bookmarkStart w:id="16" w:name="definitions"/>
      <w:bookmarkEnd w:id="16"/>
      <w:r>
        <w:t>[6]</w:t>
      </w:r>
      <w:r>
        <w:tab/>
        <w:t>3GPP TS 29.510: "Network function repository services; Stage 3".</w:t>
      </w:r>
    </w:p>
    <w:p w14:paraId="3890D424" w14:textId="77777777" w:rsidR="00EA3359" w:rsidRDefault="00EA3359" w:rsidP="00EA3359">
      <w:pPr>
        <w:pStyle w:val="EX"/>
      </w:pPr>
      <w:r>
        <w:t>[7]</w:t>
      </w:r>
      <w:r>
        <w:tab/>
        <w:t>3GPP TS 29.532: "Data Collection and Reporting; Protocols and Formats".</w:t>
      </w:r>
    </w:p>
    <w:p w14:paraId="272740E5" w14:textId="77777777" w:rsidR="00EA3359" w:rsidRDefault="00EA3359" w:rsidP="00EA3359">
      <w:pPr>
        <w:pStyle w:val="EX"/>
      </w:pPr>
      <w:r>
        <w:t>[8]</w:t>
      </w:r>
      <w:r>
        <w:tab/>
        <w:t>3GPP TS 23.222: "Common API Framework for 3GPP Northbound APIs".</w:t>
      </w:r>
    </w:p>
    <w:p w14:paraId="27F16689" w14:textId="77777777" w:rsidR="00EA3359" w:rsidRDefault="00EA3359" w:rsidP="00EA3359">
      <w:pPr>
        <w:pStyle w:val="EX"/>
      </w:pPr>
      <w:r>
        <w:t>[9]</w:t>
      </w:r>
      <w:r>
        <w:tab/>
        <w:t>3GPP TS 33.501: "Security architecture and procedures for 5G System".</w:t>
      </w:r>
    </w:p>
    <w:p w14:paraId="72F76B56" w14:textId="77777777" w:rsidR="00EA3359" w:rsidRDefault="00EA3359" w:rsidP="00EA3359">
      <w:pPr>
        <w:pStyle w:val="EX"/>
      </w:pPr>
      <w:r>
        <w:t>[10]</w:t>
      </w:r>
      <w:r>
        <w:tab/>
        <w:t>3GPP TS 29.522: "5G System; Network Exposure Function Northbound APIs; Stage 3".</w:t>
      </w:r>
    </w:p>
    <w:p w14:paraId="7211C970" w14:textId="4189DDED" w:rsidR="00EA3359" w:rsidRDefault="00EA3359" w:rsidP="00EA3359">
      <w:pPr>
        <w:pStyle w:val="EX"/>
        <w:rPr>
          <w:ins w:id="17" w:author="Richard Bradbury" w:date="2022-08-04T11:38:00Z"/>
        </w:rPr>
      </w:pPr>
      <w:ins w:id="18" w:author="Richard Bradbury" w:date="2022-08-04T11:38:00Z">
        <w:r>
          <w:t>[11]</w:t>
        </w:r>
        <w:r>
          <w:tab/>
          <w:t>3GPP TS 29.591: "</w:t>
        </w:r>
      </w:ins>
      <w:ins w:id="19" w:author="Richard Bradbury" w:date="2022-08-04T11:39:00Z">
        <w:r w:rsidRPr="00EA3359">
          <w:t>5G System; Network Exposure Function Southbound Services; Stage 3</w:t>
        </w:r>
      </w:ins>
      <w:ins w:id="20" w:author="Richard Bradbury" w:date="2022-08-04T11:38:00Z">
        <w:r>
          <w:t>".</w:t>
        </w:r>
      </w:ins>
    </w:p>
    <w:p w14:paraId="45E566ED" w14:textId="0BEBE442" w:rsidR="004840A2" w:rsidRDefault="004840A2" w:rsidP="00EA3359">
      <w:pPr>
        <w:pStyle w:val="Changenext"/>
      </w:pPr>
      <w:r>
        <w:t>NEXT CHANGE</w:t>
      </w:r>
    </w:p>
    <w:p w14:paraId="7E0D252F" w14:textId="77777777" w:rsidR="004840A2" w:rsidRDefault="004840A2" w:rsidP="004840A2">
      <w:pPr>
        <w:pStyle w:val="Heading2"/>
      </w:pPr>
      <w:bookmarkStart w:id="21" w:name="_Toc106524902"/>
      <w:r>
        <w:t>4.2</w:t>
      </w:r>
      <w:r>
        <w:tab/>
        <w:t>Functional entities for data collection and reporting</w:t>
      </w:r>
      <w:bookmarkEnd w:id="21"/>
    </w:p>
    <w:p w14:paraId="52AF2FF3" w14:textId="103297D6" w:rsidR="004840A2" w:rsidRDefault="004840A2" w:rsidP="004840A2">
      <w:pPr>
        <w:pStyle w:val="Snipped"/>
      </w:pPr>
      <w:r>
        <w:t>(SNIPPED)</w:t>
      </w:r>
    </w:p>
    <w:p w14:paraId="25CF6355" w14:textId="77777777" w:rsidR="004840A2" w:rsidRDefault="004840A2" w:rsidP="004840A2">
      <w:pPr>
        <w:pStyle w:val="B1"/>
      </w:pPr>
      <w:r>
        <w:t>7.</w:t>
      </w:r>
      <w:r>
        <w:tab/>
        <w:t xml:space="preserve">The NWDAF is the primary consumer of processed UE data. This is exposed to the NWDAF by the Data Collection AF in the form of data reporting event notifications via reference point R5 using the </w:t>
      </w:r>
      <w:r>
        <w:rPr>
          <w:rStyle w:val="Code"/>
        </w:rPr>
        <w:t>Naf_EventExposure</w:t>
      </w:r>
      <w:r>
        <w:t xml:space="preserve"> service (as specified in TS 29.517 [5]) after any processing by the Data Collection AF has been performed according to its provisioned processing instructions.</w:t>
      </w:r>
    </w:p>
    <w:p w14:paraId="20228D7F" w14:textId="47DD6EF2" w:rsidR="004840A2" w:rsidRDefault="004840A2" w:rsidP="004840A2">
      <w:pPr>
        <w:pStyle w:val="NO"/>
      </w:pPr>
      <w:r>
        <w:t>NOTE</w:t>
      </w:r>
      <w:ins w:id="22" w:author="Richard Bradbury (2022-08-16)" w:date="2022-08-16T16:14:00Z">
        <w:r>
          <w:t> </w:t>
        </w:r>
      </w:ins>
      <w:ins w:id="23" w:author="Richard Bradbury (2022-08-16)" w:date="2022-08-16T16:15:00Z">
        <w:r>
          <w:t>1</w:t>
        </w:r>
      </w:ins>
      <w:r>
        <w:t>:</w:t>
      </w:r>
      <w:r>
        <w:tab/>
        <w:t xml:space="preserve">If the Data Collection AF is deployed outside the trusted domain, this interaction occurs instead by invoking the </w:t>
      </w:r>
      <w:proofErr w:type="spellStart"/>
      <w:r>
        <w:rPr>
          <w:rStyle w:val="Code"/>
        </w:rPr>
        <w:t>Nnef_EventExposure</w:t>
      </w:r>
      <w:proofErr w:type="spellEnd"/>
      <w:r>
        <w:t xml:space="preserve"> service via the NEF, as defined in clause 5.2.6.2 of TS 23.502 [3] and as further elaborated by clause 6.2.2.3 of TS 23.288 [4].</w:t>
      </w:r>
    </w:p>
    <w:p w14:paraId="3D840A02" w14:textId="10FA4643" w:rsidR="004840A2" w:rsidRDefault="004840A2" w:rsidP="004840A2">
      <w:pPr>
        <w:pStyle w:val="NO"/>
        <w:rPr>
          <w:ins w:id="24" w:author="Richard Bradbury (2022-08-16)" w:date="2022-08-16T16:15:00Z"/>
        </w:rPr>
      </w:pPr>
      <w:ins w:id="25" w:author="Richard Bradbury (2022-08-16)" w:date="2022-08-16T16:15:00Z">
        <w:r>
          <w:t>NOTE </w:t>
        </w:r>
      </w:ins>
      <w:ins w:id="26" w:author="Richard Bradbury (2022-08-16)" w:date="2022-08-16T16:16:00Z">
        <w:r w:rsidR="009D18FD">
          <w:t>2</w:t>
        </w:r>
      </w:ins>
      <w:ins w:id="27" w:author="Richard Bradbury (2022-08-16)" w:date="2022-08-16T16:15:00Z">
        <w:r>
          <w:t>:</w:t>
        </w:r>
        <w:r>
          <w:tab/>
        </w:r>
      </w:ins>
      <w:ins w:id="28" w:author="Richard Bradbury (2022-08-16)" w:date="2022-08-16T16:51:00Z">
        <w:r w:rsidR="00C47A5E">
          <w:t>T</w:t>
        </w:r>
      </w:ins>
      <w:ins w:id="29" w:author="Richard Bradbury (2022-08-16)" w:date="2022-08-16T16:31:00Z">
        <w:r w:rsidR="00427829">
          <w:t>he</w:t>
        </w:r>
      </w:ins>
      <w:ins w:id="30" w:author="Richard Bradbury (2022-08-16)" w:date="2022-08-16T16:26:00Z">
        <w:r w:rsidR="00176281">
          <w:t xml:space="preserve"> </w:t>
        </w:r>
      </w:ins>
      <w:ins w:id="31" w:author="Richard Bradbury (2022-08-16)" w:date="2022-08-16T16:32:00Z">
        <w:r w:rsidR="00427829">
          <w:t xml:space="preserve">UE data </w:t>
        </w:r>
      </w:ins>
      <w:ins w:id="32" w:author="Richard Bradbury (2022-08-16)" w:date="2022-08-16T16:31:00Z">
        <w:r w:rsidR="00427829">
          <w:t xml:space="preserve">of interest to </w:t>
        </w:r>
      </w:ins>
      <w:ins w:id="33" w:author="Richard Bradbury (2022-08-16)" w:date="2022-08-16T16:27:00Z">
        <w:r w:rsidR="00176281">
          <w:t xml:space="preserve">the NWDAF </w:t>
        </w:r>
      </w:ins>
      <w:ins w:id="34" w:author="Richard Bradbury (2022-08-16)" w:date="2022-08-16T16:29:00Z">
        <w:r w:rsidR="00176281">
          <w:t xml:space="preserve">at reference point </w:t>
        </w:r>
      </w:ins>
      <w:ins w:id="35" w:author="Richard Bradbury (2022-08-16)" w:date="2022-08-16T16:30:00Z">
        <w:r w:rsidR="00176281">
          <w:t>R5</w:t>
        </w:r>
      </w:ins>
      <w:ins w:id="36" w:author="Richard Bradbury (2022-08-16)" w:date="2022-08-16T16:52:00Z">
        <w:r w:rsidR="008E4EDE">
          <w:t>, for example Observed Service Experience and Collective Behaviour,</w:t>
        </w:r>
      </w:ins>
      <w:ins w:id="37" w:author="Richard Bradbury (2022-08-16)" w:date="2022-08-16T16:51:00Z">
        <w:r w:rsidR="00C47A5E">
          <w:t xml:space="preserve"> is </w:t>
        </w:r>
      </w:ins>
      <w:ins w:id="38" w:author="Richard Bradbury (2022-08-16)" w:date="2022-08-16T16:52:00Z">
        <w:r w:rsidR="008E4EDE">
          <w:t>governed</w:t>
        </w:r>
      </w:ins>
      <w:ins w:id="39" w:author="Richard Bradbury (2022-08-16)" w:date="2022-08-16T16:51:00Z">
        <w:r w:rsidR="00C47A5E">
          <w:t xml:space="preserve"> by clause 6 of TS 23.288 [4]</w:t>
        </w:r>
      </w:ins>
      <w:ins w:id="40" w:author="Richard Bradbury (2022-08-16)" w:date="2022-08-16T16:33:00Z">
        <w:r w:rsidR="00427829">
          <w:t>.</w:t>
        </w:r>
      </w:ins>
    </w:p>
    <w:p w14:paraId="17B4210F" w14:textId="77777777" w:rsidR="00176281" w:rsidRDefault="00176281" w:rsidP="00176281">
      <w:pPr>
        <w:pStyle w:val="Snipped"/>
      </w:pPr>
      <w:bookmarkStart w:id="41" w:name="_Toc106524903"/>
      <w:r>
        <w:t>(SNIPPED)</w:t>
      </w:r>
    </w:p>
    <w:p w14:paraId="4DA1533B" w14:textId="77777777" w:rsidR="004840A2" w:rsidRDefault="004840A2" w:rsidP="004840A2">
      <w:pPr>
        <w:pStyle w:val="Changenext"/>
      </w:pPr>
      <w:r>
        <w:lastRenderedPageBreak/>
        <w:t>NEXT CHANGE</w:t>
      </w:r>
    </w:p>
    <w:p w14:paraId="5A54CF96" w14:textId="77777777" w:rsidR="004840A2" w:rsidRDefault="004840A2" w:rsidP="004840A2">
      <w:pPr>
        <w:pStyle w:val="Heading2"/>
      </w:pPr>
      <w:r>
        <w:t>4.3</w:t>
      </w:r>
      <w:r>
        <w:tab/>
        <w:t>Reference points for data collection and reporting</w:t>
      </w:r>
      <w:bookmarkEnd w:id="41"/>
    </w:p>
    <w:p w14:paraId="02AC83D0" w14:textId="77777777" w:rsidR="004840A2" w:rsidRDefault="004840A2" w:rsidP="004840A2">
      <w:pPr>
        <w:keepNext/>
      </w:pPr>
      <w:r>
        <w:t>The purposes of the reference points in the functional architecture defined in clause 4.2 above are as follows:</w:t>
      </w:r>
    </w:p>
    <w:p w14:paraId="4C436C48" w14:textId="3C35F935" w:rsidR="004840A2" w:rsidRDefault="005F1C7D" w:rsidP="005F1C7D">
      <w:pPr>
        <w:pStyle w:val="Snipped"/>
      </w:pPr>
      <w:r>
        <w:t>(SNIP)</w:t>
      </w:r>
    </w:p>
    <w:p w14:paraId="519DF174" w14:textId="77777777" w:rsidR="004840A2" w:rsidRDefault="004840A2" w:rsidP="004840A2">
      <w:pPr>
        <w:pStyle w:val="B1"/>
        <w:keepNext/>
      </w:pPr>
      <w:r>
        <w:t>-</w:t>
      </w:r>
      <w:r>
        <w:tab/>
      </w:r>
      <w:r>
        <w:rPr>
          <w:b/>
          <w:bCs/>
        </w:rPr>
        <w:t>R5</w:t>
      </w:r>
      <w:r>
        <w:t xml:space="preserve"> supports the following interactions between the NWDAF and the Data Collection AF:</w:t>
      </w:r>
    </w:p>
    <w:p w14:paraId="3344CD2D" w14:textId="36D081F3" w:rsidR="004840A2" w:rsidRDefault="005F1C7D" w:rsidP="004840A2">
      <w:pPr>
        <w:pStyle w:val="B2"/>
        <w:keepNext/>
      </w:pPr>
      <w:commentRangeStart w:id="42"/>
      <w:ins w:id="43" w:author="Richard Bradbury (2022-08-16)" w:date="2022-08-16T16:35:00Z">
        <w:r>
          <w:t>-</w:t>
        </w:r>
        <w:commentRangeEnd w:id="42"/>
        <w:r>
          <w:rPr>
            <w:rStyle w:val="CommentReference"/>
          </w:rPr>
          <w:commentReference w:id="42"/>
        </w:r>
      </w:ins>
      <w:r w:rsidR="004840A2">
        <w:tab/>
        <w:t>Used by an NWDAF instance to subscribe to data reporting events exposed by a Data Collection AF instance, according to the</w:t>
      </w:r>
      <w:r w:rsidR="004840A2">
        <w:rPr>
          <w:rStyle w:val="Code"/>
        </w:rPr>
        <w:t xml:space="preserve"> </w:t>
      </w:r>
      <w:proofErr w:type="spellStart"/>
      <w:r w:rsidR="004840A2">
        <w:rPr>
          <w:rStyle w:val="Code"/>
        </w:rPr>
        <w:t>Naf_EventExposure_Subscribe</w:t>
      </w:r>
      <w:proofErr w:type="spellEnd"/>
      <w:r w:rsidR="004840A2">
        <w:t xml:space="preserve"> procedure defined in clause 5.2.19.2.2 of TS 23.502 [3], as further elaborated in step 3a of clause 6.2.8.2.3 in TS 23.288 [4], and as specified in TS 29.517 [5] (or else the equivalent </w:t>
      </w:r>
      <w:proofErr w:type="spellStart"/>
      <w:r w:rsidR="004840A2">
        <w:rPr>
          <w:rStyle w:val="Code"/>
        </w:rPr>
        <w:t>Nnef_EventExposure_Subscribe</w:t>
      </w:r>
      <w:proofErr w:type="spellEnd"/>
      <w:r w:rsidR="004840A2">
        <w:t xml:space="preserve"> service exposed by the NEF if the two functions are deployed in different trust domains).</w:t>
      </w:r>
    </w:p>
    <w:p w14:paraId="71800F9C" w14:textId="169BBC56" w:rsidR="004840A2" w:rsidRDefault="005F1C7D" w:rsidP="004840A2">
      <w:pPr>
        <w:pStyle w:val="B2"/>
      </w:pPr>
      <w:commentRangeStart w:id="44"/>
      <w:ins w:id="45" w:author="Richard Bradbury (2022-08-16)" w:date="2022-08-16T16:35:00Z">
        <w:r>
          <w:t>-</w:t>
        </w:r>
        <w:commentRangeEnd w:id="44"/>
        <w:r>
          <w:rPr>
            <w:rStyle w:val="CommentReference"/>
          </w:rPr>
          <w:commentReference w:id="44"/>
        </w:r>
      </w:ins>
      <w:r w:rsidR="004840A2">
        <w:tab/>
        <w:t xml:space="preserve">Subsequently used by the Data Collection AF to expose data reporting events to the NWDAF, according to the </w:t>
      </w:r>
      <w:proofErr w:type="spellStart"/>
      <w:r w:rsidR="004840A2">
        <w:rPr>
          <w:rStyle w:val="Code"/>
        </w:rPr>
        <w:t>Naf_EventExposure_Notify</w:t>
      </w:r>
      <w:proofErr w:type="spellEnd"/>
      <w:r w:rsidR="004840A2">
        <w:t xml:space="preserve"> procedure defined in clause 5.2.19.2.4 of TS 23.502 [3], as further elaborated in step 5a of clause 6.2.8.2.3 in TS 23.288 [4], and as specified in TS 29.517 [5] (or else the equivalent </w:t>
      </w:r>
      <w:proofErr w:type="spellStart"/>
      <w:r w:rsidR="004840A2">
        <w:rPr>
          <w:rStyle w:val="Code"/>
        </w:rPr>
        <w:t>Nnef_EventExposure_Notify</w:t>
      </w:r>
      <w:proofErr w:type="spellEnd"/>
      <w:r w:rsidR="004840A2">
        <w:t xml:space="preserve"> service exposed by the NEF if the two functions are deployed in different trust domains).</w:t>
      </w:r>
    </w:p>
    <w:p w14:paraId="16E239AF" w14:textId="34EDDFFC" w:rsidR="004840A2" w:rsidRDefault="00190487" w:rsidP="00190487">
      <w:pPr>
        <w:pStyle w:val="Snipped"/>
      </w:pPr>
      <w:r>
        <w:t>(SNIP)</w:t>
      </w:r>
    </w:p>
    <w:p w14:paraId="42D44834" w14:textId="3A14AAB3" w:rsidR="00EA3359" w:rsidRDefault="00EA3359" w:rsidP="00EA3359">
      <w:pPr>
        <w:pStyle w:val="Changenext"/>
      </w:pPr>
      <w:r>
        <w:t>NEXT CHANGE</w:t>
      </w:r>
    </w:p>
    <w:p w14:paraId="0CBA0951" w14:textId="77777777" w:rsidR="00814D00" w:rsidRDefault="00814D00" w:rsidP="00814D00">
      <w:pPr>
        <w:pStyle w:val="Heading3"/>
      </w:pPr>
      <w:bookmarkStart w:id="46" w:name="_Toc106524910"/>
      <w:r>
        <w:t>4.6.1</w:t>
      </w:r>
      <w:r>
        <w:tab/>
        <w:t>General</w:t>
      </w:r>
      <w:bookmarkEnd w:id="46"/>
    </w:p>
    <w:p w14:paraId="6478B98B" w14:textId="3C711558" w:rsidR="00814D00" w:rsidRDefault="00814D00" w:rsidP="00814D00">
      <w:pPr>
        <w:pStyle w:val="Snipped"/>
      </w:pPr>
      <w:r>
        <w:t>(SNIP)</w:t>
      </w:r>
    </w:p>
    <w:p w14:paraId="0672EF07" w14:textId="77777777" w:rsidR="00814D00" w:rsidRDefault="00814D00" w:rsidP="00814D00">
      <w:pPr>
        <w:keepNext/>
      </w:pPr>
      <w:r>
        <w:t xml:space="preserve">Once configured, these data collection clients then send </w:t>
      </w:r>
      <w:r>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024897BE" w14:textId="13E1F706" w:rsidR="00814D00" w:rsidRDefault="00814D00" w:rsidP="00814D00">
      <w:pPr>
        <w:pStyle w:val="NO"/>
      </w:pPr>
      <w:r>
        <w:t>NOTE</w:t>
      </w:r>
      <w:ins w:id="47" w:author="Richard Bradbury (2022-08-09)" w:date="2022-08-09T20:23:00Z">
        <w:r>
          <w:t> 1</w:t>
        </w:r>
      </w:ins>
      <w:r>
        <w:t>:</w:t>
      </w:r>
      <w:r>
        <w:tab/>
      </w:r>
      <w:del w:id="48" w:author="Richard Bradbury (2022-08-09)" w:date="2022-08-09T20:22:00Z">
        <w:r w:rsidDel="00814D00">
          <w:delText xml:space="preserve"> </w:delText>
        </w:r>
      </w:del>
      <w:r>
        <w:t>It is the responsibility of the data collection client to discover its external application identifier by means outside the scope of the present document.</w:t>
      </w:r>
    </w:p>
    <w:p w14:paraId="3ACF0A0F" w14:textId="64BDADCE" w:rsidR="00814D00" w:rsidRDefault="00814D00" w:rsidP="00814D00">
      <w:pPr>
        <w:rPr>
          <w:ins w:id="49" w:author="Richard Bradbury (2022-08-09)" w:date="2022-08-09T20:22:00Z"/>
        </w:rPr>
      </w:pPr>
      <w:ins w:id="50" w:author="Richard Bradbury (2022-08-09)" w:date="2022-08-09T20:22:00Z">
        <w:r>
          <w:t xml:space="preserve">An event consumer (the NWDAF and/or Event Consumer AF) subscribes to a type of event exposed by the Data Collection AF using the procedures defined in </w:t>
        </w:r>
      </w:ins>
      <w:ins w:id="51" w:author="Richard Bradbury (2022-08-09)" w:date="2022-08-09T20:28:00Z">
        <w:r w:rsidR="00BE5967">
          <w:t>clause </w:t>
        </w:r>
      </w:ins>
      <w:ins w:id="52" w:author="Richard Bradbury (2022-08-09)" w:date="2022-08-09T20:29:00Z">
        <w:r w:rsidR="00BE5967">
          <w:t xml:space="preserve">6.2.8.2.3 of </w:t>
        </w:r>
      </w:ins>
      <w:ins w:id="53" w:author="Richard Bradbury (2022-08-09)" w:date="2022-08-09T20:22:00Z">
        <w:r>
          <w:t>TS</w:t>
        </w:r>
      </w:ins>
      <w:ins w:id="54" w:author="Richard Bradbury (2022-08-09)" w:date="2022-08-09T20:29:00Z">
        <w:r w:rsidR="00BE5967">
          <w:t> </w:t>
        </w:r>
      </w:ins>
      <w:ins w:id="55" w:author="Richard Bradbury (2022-08-09)" w:date="2022-08-09T20:22:00Z">
        <w:r>
          <w:t>23.288</w:t>
        </w:r>
      </w:ins>
      <w:ins w:id="56" w:author="Richard Bradbury (2022-08-09)" w:date="2022-08-09T20:24:00Z">
        <w:r>
          <w:t> </w:t>
        </w:r>
      </w:ins>
      <w:ins w:id="57" w:author="Richard Bradbury (2022-08-09)" w:date="2022-08-09T20:22:00Z">
        <w:r>
          <w:t>[</w:t>
        </w:r>
      </w:ins>
      <w:ins w:id="58" w:author="Richard Bradbury (2022-08-09)" w:date="2022-08-09T20:24:00Z">
        <w:r>
          <w:t>4</w:t>
        </w:r>
      </w:ins>
      <w:ins w:id="59" w:author="Richard Bradbury (2022-08-09)" w:date="2022-08-09T20:22:00Z">
        <w:r>
          <w:t xml:space="preserve">]. The event consumer may additionally specify user-, location- and/or application-based filters in its subscription request in order to further limit the events exposed to a subset of those permitted by the relevant provisioned data exposure restriction(s). Attempts </w:t>
        </w:r>
      </w:ins>
      <w:ins w:id="60" w:author="Charles LO (081622)" w:date="2022-08-16T18:58:00Z">
        <w:r w:rsidR="001B3EB7">
          <w:t>by an event consumer</w:t>
        </w:r>
        <w:r w:rsidR="001B3EB7">
          <w:t xml:space="preserve"> </w:t>
        </w:r>
      </w:ins>
      <w:ins w:id="61" w:author="Richard Bradbury (2022-08-09)" w:date="2022-08-09T20:22:00Z">
        <w:r>
          <w:t>to subscribe to</w:t>
        </w:r>
        <w:del w:id="62" w:author="Charles LO (081622)" w:date="2022-08-16T18:59:00Z">
          <w:r w:rsidDel="00A622D9">
            <w:delText xml:space="preserve"> unprovisioned</w:delText>
          </w:r>
        </w:del>
        <w:r>
          <w:t xml:space="preserve"> event types </w:t>
        </w:r>
      </w:ins>
      <w:ins w:id="63" w:author="Richard Bradbury (2022-08-10)" w:date="2022-08-10T11:25:00Z">
        <w:del w:id="64" w:author="Charles LO (081622)" w:date="2022-08-16T18:59:00Z">
          <w:r w:rsidR="000F4F5F" w:rsidDel="00A622D9">
            <w:delText>supported by</w:delText>
          </w:r>
        </w:del>
      </w:ins>
      <w:ins w:id="65" w:author="Charles LO (081622)" w:date="2022-08-16T18:59:00Z">
        <w:r w:rsidR="00A622D9">
          <w:t>that are not p</w:t>
        </w:r>
      </w:ins>
      <w:ins w:id="66" w:author="Charles LO (081622)" w:date="2022-08-16T19:00:00Z">
        <w:r w:rsidR="00A622D9">
          <w:t>rovisioned at</w:t>
        </w:r>
      </w:ins>
      <w:ins w:id="67" w:author="Richard Bradbury (2022-08-10)" w:date="2022-08-10T11:25:00Z">
        <w:r w:rsidR="000F4F5F">
          <w:t xml:space="preserve"> the Data Collection AF</w:t>
        </w:r>
      </w:ins>
      <w:ins w:id="68" w:author="Richard Bradbury (2022-08-10)" w:date="2022-08-10T11:26:00Z">
        <w:r w:rsidR="000F4F5F">
          <w:t xml:space="preserve"> instance</w:t>
        </w:r>
      </w:ins>
      <w:ins w:id="69" w:author="Richard Bradbury (2022-08-10)" w:date="2022-08-10T11:38:00Z">
        <w:r w:rsidR="00014710">
          <w:t xml:space="preserve"> are</w:t>
        </w:r>
      </w:ins>
      <w:ins w:id="70" w:author="Richard Bradbury (2022-08-09)" w:date="2022-08-09T20:22:00Z">
        <w:r>
          <w:t xml:space="preserve"> </w:t>
        </w:r>
        <w:del w:id="71" w:author="Charles LO (081622)" w:date="2022-08-16T19:00:00Z">
          <w:r w:rsidDel="00A622D9">
            <w:delText xml:space="preserve">accepted by </w:delText>
          </w:r>
        </w:del>
      </w:ins>
      <w:ins w:id="72" w:author="Richard Bradbury (2022-08-10)" w:date="2022-08-10T11:39:00Z">
        <w:del w:id="73" w:author="Charles LO (081622)" w:date="2022-08-16T19:00:00Z">
          <w:r w:rsidR="00AB774C" w:rsidDel="00A622D9">
            <w:delText>it</w:delText>
          </w:r>
        </w:del>
      </w:ins>
      <w:ins w:id="74" w:author="Charles LO (081622)" w:date="2022-08-16T19:00:00Z">
        <w:r w:rsidR="00A622D9">
          <w:t>permitted</w:t>
        </w:r>
      </w:ins>
      <w:ins w:id="75" w:author="Richard Bradbury (2022-08-09)" w:date="2022-08-09T20:30:00Z">
        <w:r w:rsidR="00C212D7">
          <w:t>,</w:t>
        </w:r>
      </w:ins>
      <w:ins w:id="76" w:author="Richard Bradbury (2022-08-09)" w:date="2022-08-09T20:22:00Z">
        <w:r>
          <w:t xml:space="preserve"> but will yield no event</w:t>
        </w:r>
        <w:del w:id="77" w:author="Charles LO (081622)" w:date="2022-08-16T19:00:00Z">
          <w:r w:rsidDel="00A622D9">
            <w:delText>s</w:delText>
          </w:r>
        </w:del>
      </w:ins>
      <w:ins w:id="78" w:author="Charles LO (081622)" w:date="2022-08-16T19:00:00Z">
        <w:r w:rsidR="00A622D9">
          <w:t xml:space="preserve"> notifications</w:t>
        </w:r>
      </w:ins>
      <w:ins w:id="79" w:author="Richard Bradbury (2022-08-09)" w:date="2022-08-09T20:22:00Z">
        <w:r>
          <w:t xml:space="preserve"> until </w:t>
        </w:r>
        <w:del w:id="80" w:author="Charles LO (081622)" w:date="2022-08-16T19:00:00Z">
          <w:r w:rsidDel="00A622D9">
            <w:delText>they</w:delText>
          </w:r>
        </w:del>
      </w:ins>
      <w:ins w:id="81" w:author="Charles LO (081622)" w:date="2022-08-16T19:00:00Z">
        <w:r w:rsidR="00A622D9">
          <w:t>such event types</w:t>
        </w:r>
      </w:ins>
      <w:ins w:id="82" w:author="Richard Bradbury (2022-08-09)" w:date="2022-08-09T20:22:00Z">
        <w:r>
          <w:t xml:space="preserve"> have been successfully provisioned.</w:t>
        </w:r>
      </w:ins>
    </w:p>
    <w:p w14:paraId="1B9EFB32" w14:textId="3F042097" w:rsidR="00814D00" w:rsidRDefault="00814D00" w:rsidP="00814D00">
      <w:pPr>
        <w:pStyle w:val="NO"/>
        <w:rPr>
          <w:ins w:id="83" w:author="Richard Bradbury (2022-08-09)" w:date="2022-08-09T20:23:00Z"/>
        </w:rPr>
      </w:pPr>
      <w:ins w:id="84" w:author="Richard Bradbury (2022-08-09)" w:date="2022-08-09T20:23:00Z">
        <w:r>
          <w:t>NOTE 2:</w:t>
        </w:r>
        <w:r>
          <w:tab/>
          <w:t>It is the responsibility of the event consumer to discover the relevant application identifier of interest by means outside the scope of the present document.</w:t>
        </w:r>
      </w:ins>
    </w:p>
    <w:p w14:paraId="35F21057" w14:textId="528105F9" w:rsidR="00814D00" w:rsidRDefault="00814D00" w:rsidP="00814D00">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2269BBEA" w14:textId="77777777" w:rsidR="00814D00" w:rsidRDefault="00814D00" w:rsidP="00814D00">
      <w:r>
        <w:t xml:space="preserve">The Data Collection AF exposes a batch of recent events to consumers (the NWDAF and/or Event Consumer AF) as an </w:t>
      </w:r>
      <w:r>
        <w:rPr>
          <w:i/>
          <w:iCs/>
        </w:rPr>
        <w:t>event exposure notification</w:t>
      </w:r>
      <w:r>
        <w:t>.</w:t>
      </w:r>
    </w:p>
    <w:p w14:paraId="29337083" w14:textId="7E49420E" w:rsidR="00814D00" w:rsidRDefault="00814D00" w:rsidP="00814D00">
      <w:pPr>
        <w:pStyle w:val="Changenext"/>
      </w:pPr>
      <w:r>
        <w:lastRenderedPageBreak/>
        <w:t>NEXT CHANGE</w:t>
      </w:r>
    </w:p>
    <w:p w14:paraId="62255D9C" w14:textId="0EFA08E2" w:rsidR="00E81BB8" w:rsidRDefault="00E81BB8" w:rsidP="00E81BB8">
      <w:pPr>
        <w:pStyle w:val="Heading3"/>
      </w:pPr>
      <w:r>
        <w:t>4.7.1</w:t>
      </w:r>
      <w:r>
        <w:tab/>
        <w:t>Service exposure via Network Exposure Function (NEF)</w:t>
      </w:r>
      <w:bookmarkEnd w:id="14"/>
    </w:p>
    <w:p w14:paraId="4E85174B" w14:textId="1655D422" w:rsidR="00E81BB8" w:rsidRDefault="00E81BB8" w:rsidP="00E81BB8">
      <w:pPr>
        <w:keepNext/>
      </w:pPr>
      <w:r>
        <w:t xml:space="preserve">The following services provided by </w:t>
      </w:r>
      <w:del w:id="85" w:author="Richard Bradbury" w:date="2022-08-04T11:41:00Z">
        <w:r w:rsidDel="00E13111">
          <w:delText>the</w:delText>
        </w:r>
      </w:del>
      <w:ins w:id="86" w:author="Richard Bradbury" w:date="2022-08-04T11:41:00Z">
        <w:r w:rsidR="00E13111">
          <w:t>a</w:t>
        </w:r>
      </w:ins>
      <w:r>
        <w:t xml:space="preserve"> Data Collection AF </w:t>
      </w:r>
      <w:ins w:id="87" w:author="Richard Bradbury" w:date="2022-08-04T11:41:00Z">
        <w:r w:rsidR="00E13111">
          <w:t xml:space="preserve">deployed inside the trusted domain </w:t>
        </w:r>
      </w:ins>
      <w:r>
        <w:t xml:space="preserve">shall be exposed </w:t>
      </w:r>
      <w:ins w:id="88" w:author="Richard Bradbury" w:date="2022-08-04T11:40:00Z">
        <w:r w:rsidR="00E13111">
          <w:t xml:space="preserve">northbound </w:t>
        </w:r>
      </w:ins>
      <w:r>
        <w:t xml:space="preserve">by the NEF to an Application Service Provider </w:t>
      </w:r>
      <w:del w:id="89" w:author="Richard Bradbury" w:date="2022-08-04T11:35:00Z">
        <w:r w:rsidDel="00EA3359">
          <w:delText xml:space="preserve">deployed </w:delText>
        </w:r>
      </w:del>
      <w:r>
        <w:t>outside the trusted domain</w:t>
      </w:r>
      <w:ins w:id="90" w:author="Richard Bradbury" w:date="2022-08-04T11:32:00Z">
        <w:r w:rsidR="002428D6">
          <w:t>, as depicted in</w:t>
        </w:r>
      </w:ins>
      <w:ins w:id="91" w:author="Richard Bradbury" w:date="2022-08-04T11:31:00Z">
        <w:r w:rsidR="002428D6">
          <w:t xml:space="preserve"> clauses A.3 and A.4</w:t>
        </w:r>
      </w:ins>
      <w:r>
        <w:t>:</w:t>
      </w:r>
    </w:p>
    <w:p w14:paraId="62DB681E" w14:textId="47CC0D2E" w:rsidR="00E81BB8" w:rsidRDefault="00E81BB8" w:rsidP="00E81BB8">
      <w:pPr>
        <w:pStyle w:val="B1"/>
        <w:keepNext/>
      </w:pPr>
      <w:r>
        <w:rPr>
          <w:rStyle w:val="Code"/>
        </w:rPr>
        <w:t>-</w:t>
      </w:r>
      <w:r>
        <w:rPr>
          <w:rStyle w:val="Code"/>
        </w:rPr>
        <w:tab/>
      </w:r>
      <w:r>
        <w:t xml:space="preserve">The </w:t>
      </w:r>
      <w:proofErr w:type="spellStart"/>
      <w:r>
        <w:rPr>
          <w:rStyle w:val="Code"/>
        </w:rPr>
        <w:t>Ndcaf_DataReportingProvisioning</w:t>
      </w:r>
      <w:proofErr w:type="spellEnd"/>
      <w:r>
        <w:t xml:space="preserve"> service shall be exposed </w:t>
      </w:r>
      <w:ins w:id="92" w:author="Richard Bradbury" w:date="2022-08-04T11:28:00Z">
        <w:r w:rsidR="00D22902">
          <w:t xml:space="preserve">to </w:t>
        </w:r>
      </w:ins>
      <w:ins w:id="93" w:author="Richard Bradbury" w:date="2022-08-04T11:24:00Z">
        <w:r w:rsidR="00D44ED8">
          <w:t>Provisioning AF instances</w:t>
        </w:r>
      </w:ins>
      <w:ins w:id="94" w:author="Richard Bradbury" w:date="2022-08-04T11:25:00Z">
        <w:r w:rsidR="00D22902">
          <w:t xml:space="preserve"> </w:t>
        </w:r>
      </w:ins>
      <w:ins w:id="95" w:author="Richard Bradbury" w:date="2022-08-04T11:28:00Z">
        <w:r w:rsidR="00D22902">
          <w:t xml:space="preserve">deployed </w:t>
        </w:r>
      </w:ins>
      <w:ins w:id="96" w:author="Richard Bradbury" w:date="2022-08-04T11:25:00Z">
        <w:r w:rsidR="00D22902">
          <w:t>outside the trusted domain</w:t>
        </w:r>
      </w:ins>
      <w:ins w:id="97" w:author="Richard Bradbury" w:date="2022-08-04T11:24:00Z">
        <w:r w:rsidR="00D44ED8">
          <w:t xml:space="preserve"> </w:t>
        </w:r>
      </w:ins>
      <w:r>
        <w:t xml:space="preserve">as </w:t>
      </w:r>
      <w:proofErr w:type="spellStart"/>
      <w:r>
        <w:rPr>
          <w:rStyle w:val="Code"/>
        </w:rPr>
        <w:t>Nnef_DataReportingProvisioning</w:t>
      </w:r>
      <w:proofErr w:type="spellEnd"/>
      <w:r>
        <w:t>.</w:t>
      </w:r>
      <w:ins w:id="98" w:author="Richard Bradbury" w:date="2022-08-04T11:24:00Z">
        <w:r w:rsidR="00D22902">
          <w:t xml:space="preserve"> See </w:t>
        </w:r>
      </w:ins>
      <w:ins w:id="99" w:author="Richard Bradbury (2022-08-04)" w:date="2022-08-05T13:07:00Z">
        <w:r w:rsidR="00B60EFA">
          <w:t xml:space="preserve">clause 6 of </w:t>
        </w:r>
      </w:ins>
      <w:ins w:id="100" w:author="Richard Bradbury (2022-08-04)" w:date="2022-08-05T13:06:00Z">
        <w:r w:rsidR="00B60EFA">
          <w:t xml:space="preserve">TS 26.532 [7] and </w:t>
        </w:r>
      </w:ins>
      <w:ins w:id="101" w:author="Richard Bradbury (2022-08-04)" w:date="2022-08-05T13:10:00Z">
        <w:r w:rsidR="00B60EFA">
          <w:t xml:space="preserve">clause 5.24 of </w:t>
        </w:r>
      </w:ins>
      <w:ins w:id="102" w:author="Richard Bradbury" w:date="2022-08-04T11:24:00Z">
        <w:r w:rsidR="00D22902">
          <w:t>TS 29.522 [10].</w:t>
        </w:r>
      </w:ins>
    </w:p>
    <w:p w14:paraId="163638DE" w14:textId="5647411D" w:rsidR="00E81BB8" w:rsidRDefault="00E81BB8" w:rsidP="00E81BB8">
      <w:pPr>
        <w:pStyle w:val="B1"/>
        <w:keepNext/>
      </w:pPr>
      <w:r>
        <w:rPr>
          <w:rStyle w:val="Code"/>
        </w:rPr>
        <w:t>-</w:t>
      </w:r>
      <w:r>
        <w:rPr>
          <w:rStyle w:val="Code"/>
        </w:rPr>
        <w:tab/>
      </w:r>
      <w:r>
        <w:t xml:space="preserve">The </w:t>
      </w:r>
      <w:proofErr w:type="spellStart"/>
      <w:r>
        <w:rPr>
          <w:rStyle w:val="Code"/>
        </w:rPr>
        <w:t>Ndcaf_DataReporting</w:t>
      </w:r>
      <w:proofErr w:type="spellEnd"/>
      <w:r>
        <w:t xml:space="preserve"> service shall be exposed </w:t>
      </w:r>
      <w:ins w:id="103" w:author="Richard Bradbury" w:date="2022-08-04T11:26:00Z">
        <w:r w:rsidR="00D22902">
          <w:t xml:space="preserve">to Indirect Data Collection Clients </w:t>
        </w:r>
      </w:ins>
      <w:ins w:id="104" w:author="Richard Bradbury" w:date="2022-08-04T11:29:00Z">
        <w:r w:rsidR="00D22902">
          <w:t xml:space="preserve">and Application Servers </w:t>
        </w:r>
      </w:ins>
      <w:ins w:id="105" w:author="Richard Bradbury" w:date="2022-08-04T11:28:00Z">
        <w:r w:rsidR="00D22902">
          <w:t xml:space="preserve">deployed </w:t>
        </w:r>
      </w:ins>
      <w:ins w:id="106" w:author="Richard Bradbury" w:date="2022-08-04T11:26:00Z">
        <w:r w:rsidR="00D22902">
          <w:t xml:space="preserve">outside the trusted domain </w:t>
        </w:r>
      </w:ins>
      <w:r>
        <w:t xml:space="preserve">as </w:t>
      </w:r>
      <w:proofErr w:type="spellStart"/>
      <w:r>
        <w:rPr>
          <w:rStyle w:val="Code"/>
        </w:rPr>
        <w:t>Nnef_DataReporting</w:t>
      </w:r>
      <w:proofErr w:type="spellEnd"/>
      <w:r>
        <w:t>.</w:t>
      </w:r>
      <w:ins w:id="107" w:author="Richard Bradbury" w:date="2022-08-04T11:26:00Z">
        <w:r w:rsidR="00D22902">
          <w:t xml:space="preserve"> See </w:t>
        </w:r>
      </w:ins>
      <w:ins w:id="108" w:author="Richard Bradbury (2022-08-04)" w:date="2022-08-05T13:07:00Z">
        <w:r w:rsidR="00B60EFA">
          <w:t xml:space="preserve">clause 7 of </w:t>
        </w:r>
      </w:ins>
      <w:ins w:id="109" w:author="Richard Bradbury (2022-08-04)" w:date="2022-08-05T13:06:00Z">
        <w:r w:rsidR="00B60EFA">
          <w:t xml:space="preserve">TS 26.532 [7] and </w:t>
        </w:r>
      </w:ins>
      <w:ins w:id="110" w:author="Richard Bradbury (2022-08-04)" w:date="2022-08-05T13:10:00Z">
        <w:r w:rsidR="00B60EFA">
          <w:t xml:space="preserve">clause 5.23 </w:t>
        </w:r>
      </w:ins>
      <w:ins w:id="111" w:author="Richard Bradbury (2022-08-04)" w:date="2022-08-05T13:18:00Z">
        <w:r w:rsidR="00327AED">
          <w:t xml:space="preserve">of </w:t>
        </w:r>
      </w:ins>
      <w:ins w:id="112" w:author="Richard Bradbury" w:date="2022-08-04T11:26:00Z">
        <w:r w:rsidR="00D22902">
          <w:t>TS 29.522 [10].</w:t>
        </w:r>
      </w:ins>
    </w:p>
    <w:p w14:paraId="39305AB1" w14:textId="1F75A1E6" w:rsidR="00E81BB8" w:rsidRDefault="00E81BB8" w:rsidP="00E81BB8">
      <w:pPr>
        <w:pStyle w:val="B1"/>
      </w:pPr>
      <w:r>
        <w:t>-</w:t>
      </w:r>
      <w:r>
        <w:tab/>
        <w:t xml:space="preserve">The </w:t>
      </w:r>
      <w:r>
        <w:rPr>
          <w:rStyle w:val="Code"/>
        </w:rPr>
        <w:t>Naf_EventExposure</w:t>
      </w:r>
      <w:r>
        <w:t xml:space="preserve"> service shall be exposed </w:t>
      </w:r>
      <w:ins w:id="113" w:author="Richard Bradbury" w:date="2022-08-04T11:33:00Z">
        <w:r w:rsidR="002428D6">
          <w:t xml:space="preserve">to Event Consumer AF instances </w:t>
        </w:r>
      </w:ins>
      <w:ins w:id="114" w:author="Richard Bradbury" w:date="2022-08-04T11:35:00Z">
        <w:r w:rsidR="00EA3359">
          <w:t xml:space="preserve">deployed outside the trusted domain </w:t>
        </w:r>
      </w:ins>
      <w:r>
        <w:t xml:space="preserve">as </w:t>
      </w:r>
      <w:proofErr w:type="spellStart"/>
      <w:r>
        <w:rPr>
          <w:rStyle w:val="Code"/>
        </w:rPr>
        <w:t>Nnef_EventExposure</w:t>
      </w:r>
      <w:proofErr w:type="spellEnd"/>
      <w:r>
        <w:t>.</w:t>
      </w:r>
      <w:ins w:id="115" w:author="Richard Bradbury" w:date="2022-08-04T11:33:00Z">
        <w:r w:rsidR="002428D6">
          <w:t xml:space="preserve"> See </w:t>
        </w:r>
      </w:ins>
      <w:ins w:id="116" w:author="Richard Bradbury" w:date="2022-08-04T11:34:00Z">
        <w:r w:rsidR="002428D6">
          <w:t>TS 29.517 [</w:t>
        </w:r>
      </w:ins>
      <w:ins w:id="117" w:author="Richard Bradbury" w:date="2022-08-04T11:42:00Z">
        <w:r w:rsidR="00E13111">
          <w:t>5</w:t>
        </w:r>
      </w:ins>
      <w:ins w:id="118" w:author="Richard Bradbury" w:date="2022-08-04T11:34:00Z">
        <w:r w:rsidR="002428D6">
          <w:t>] and TS 29.522 [10].</w:t>
        </w:r>
      </w:ins>
    </w:p>
    <w:p w14:paraId="570005D1" w14:textId="0B079F68" w:rsidR="002428D6" w:rsidRDefault="002428D6" w:rsidP="002428D6">
      <w:pPr>
        <w:keepNext/>
        <w:rPr>
          <w:ins w:id="119" w:author="Richard Bradbury" w:date="2022-08-04T11:32:00Z"/>
        </w:rPr>
      </w:pPr>
      <w:ins w:id="120" w:author="Richard Bradbury" w:date="2022-08-04T11:32:00Z">
        <w:r>
          <w:t xml:space="preserve">The following services provided by </w:t>
        </w:r>
      </w:ins>
      <w:ins w:id="121" w:author="Richard Bradbury" w:date="2022-08-04T11:33:00Z">
        <w:r>
          <w:t>an externally deployed</w:t>
        </w:r>
      </w:ins>
      <w:ins w:id="122" w:author="Richard Bradbury" w:date="2022-08-04T11:32:00Z">
        <w:r>
          <w:t xml:space="preserve"> Data Collection AF shall be exposed </w:t>
        </w:r>
      </w:ins>
      <w:ins w:id="123" w:author="Richard Bradbury" w:date="2022-08-04T11:40:00Z">
        <w:r w:rsidR="00E13111">
          <w:t xml:space="preserve">southbound </w:t>
        </w:r>
      </w:ins>
      <w:ins w:id="124" w:author="Richard Bradbury" w:date="2022-08-04T11:32:00Z">
        <w:r>
          <w:t xml:space="preserve">by the NEF to </w:t>
        </w:r>
      </w:ins>
      <w:ins w:id="125" w:author="Richard Bradbury" w:date="2022-08-04T11:36:00Z">
        <w:r w:rsidR="00EA3359">
          <w:t>Network Functions</w:t>
        </w:r>
      </w:ins>
      <w:ins w:id="126" w:author="Richard Bradbury" w:date="2022-08-04T11:32:00Z">
        <w:r>
          <w:t xml:space="preserve"> deployed </w:t>
        </w:r>
      </w:ins>
      <w:ins w:id="127" w:author="Richard Bradbury" w:date="2022-08-04T11:33:00Z">
        <w:r>
          <w:t>ins</w:t>
        </w:r>
      </w:ins>
      <w:ins w:id="128" w:author="Richard Bradbury" w:date="2022-08-04T11:32:00Z">
        <w:r>
          <w:t>ide the trusted domain, as depicted in clauses A.</w:t>
        </w:r>
      </w:ins>
      <w:ins w:id="129" w:author="Richard Bradbury" w:date="2022-08-04T11:33:00Z">
        <w:r>
          <w:t>5</w:t>
        </w:r>
      </w:ins>
      <w:ins w:id="130" w:author="Richard Bradbury" w:date="2022-08-04T11:32:00Z">
        <w:r>
          <w:t>:</w:t>
        </w:r>
      </w:ins>
    </w:p>
    <w:p w14:paraId="3FD8DD84" w14:textId="1DE2A1E2" w:rsidR="00EA3359" w:rsidRDefault="00EA3359" w:rsidP="00EA3359">
      <w:pPr>
        <w:pStyle w:val="B1"/>
        <w:rPr>
          <w:ins w:id="131" w:author="Richard Bradbury" w:date="2022-08-04T11:35:00Z"/>
        </w:rPr>
      </w:pPr>
      <w:ins w:id="132" w:author="Richard Bradbury" w:date="2022-08-04T11:35:00Z">
        <w:r>
          <w:t>-</w:t>
        </w:r>
        <w:r>
          <w:tab/>
          <w:t xml:space="preserve">The </w:t>
        </w:r>
        <w:r>
          <w:rPr>
            <w:rStyle w:val="Code"/>
          </w:rPr>
          <w:t>Naf_EventExposure</w:t>
        </w:r>
        <w:r>
          <w:t xml:space="preserve"> service shall be exposed to Event Consumer AF instances deployed inside the trusted domain as </w:t>
        </w:r>
        <w:proofErr w:type="spellStart"/>
        <w:r>
          <w:rPr>
            <w:rStyle w:val="Code"/>
          </w:rPr>
          <w:t>Nnef_EventExposure</w:t>
        </w:r>
        <w:proofErr w:type="spellEnd"/>
        <w:r>
          <w:t>. See TS 29.517 [</w:t>
        </w:r>
      </w:ins>
      <w:ins w:id="133" w:author="Richard Bradbury" w:date="2022-08-04T11:42:00Z">
        <w:r w:rsidR="00E13111">
          <w:t>5</w:t>
        </w:r>
      </w:ins>
      <w:ins w:id="134" w:author="Richard Bradbury" w:date="2022-08-04T11:35:00Z">
        <w:r>
          <w:t>] and TS 29.5</w:t>
        </w:r>
      </w:ins>
      <w:ins w:id="135" w:author="Richard Bradbury" w:date="2022-08-04T11:36:00Z">
        <w:r>
          <w:t>91</w:t>
        </w:r>
      </w:ins>
      <w:ins w:id="136" w:author="Richard Bradbury" w:date="2022-08-04T11:35:00Z">
        <w:r>
          <w:t> [1</w:t>
        </w:r>
      </w:ins>
      <w:ins w:id="137" w:author="Richard Bradbury" w:date="2022-08-04T11:36:00Z">
        <w:r>
          <w:t>1</w:t>
        </w:r>
      </w:ins>
      <w:ins w:id="138" w:author="Richard Bradbury" w:date="2022-08-04T11:35:00Z">
        <w:r>
          <w:t>].</w:t>
        </w:r>
      </w:ins>
    </w:p>
    <w:p w14:paraId="4D71E6A7" w14:textId="592B461E" w:rsidR="00E81BB8" w:rsidRDefault="00E81BB8" w:rsidP="00E81BB8">
      <w:pPr>
        <w:pStyle w:val="Changenext"/>
      </w:pPr>
      <w:r>
        <w:t>NEXT CHANGE</w:t>
      </w:r>
    </w:p>
    <w:p w14:paraId="2324D929" w14:textId="253DC316" w:rsidR="004B49F2" w:rsidRDefault="004B49F2" w:rsidP="00E81BB8">
      <w:pPr>
        <w:pStyle w:val="Heading2"/>
      </w:pPr>
      <w:r>
        <w:t>5.8</w:t>
      </w:r>
      <w:r>
        <w:tab/>
        <w:t>Procedures for event consumer authorization</w:t>
      </w:r>
      <w:bookmarkEnd w:id="15"/>
    </w:p>
    <w:p w14:paraId="57ABC126" w14:textId="77777777" w:rsidR="004B49F2" w:rsidRDefault="004B49F2" w:rsidP="00E81BB8">
      <w:r>
        <w:t>The procedure for authorising access to the events exposed by the Data Collection AF is depicted by the following call flow:</w:t>
      </w:r>
    </w:p>
    <w:p w14:paraId="731DC50A" w14:textId="429DCB01" w:rsidR="004B49F2" w:rsidRDefault="004B49F2" w:rsidP="004B49F2">
      <w:pPr>
        <w:keepNext/>
        <w:jc w:val="center"/>
      </w:pPr>
      <w:del w:id="139" w:author="Richard Bradbury" w:date="2022-07-29T18:10:00Z">
        <w:r w:rsidDel="007E3CA2">
          <w:object w:dxaOrig="7800" w:dyaOrig="6750" w14:anchorId="5BAD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337.5pt" o:ole="">
              <v:imagedata r:id="rId15" o:title=""/>
            </v:shape>
            <o:OLEObject Type="Embed" ProgID="Mscgen.Chart" ShapeID="_x0000_i1025" DrawAspect="Content" ObjectID="_1722181804" r:id="rId16"/>
          </w:object>
        </w:r>
      </w:del>
      <w:ins w:id="140" w:author="Richard Bradbury" w:date="2022-07-29T18:10:00Z">
        <w:r w:rsidR="00A40459">
          <w:object w:dxaOrig="10320" w:dyaOrig="8500" w14:anchorId="5094C110">
            <v:shape id="_x0000_i1026" type="#_x0000_t75" style="width:444pt;height:366pt" o:ole="">
              <v:imagedata r:id="rId17" o:title=""/>
            </v:shape>
            <o:OLEObject Type="Embed" ProgID="Mscgen.Chart" ShapeID="_x0000_i1026" DrawAspect="Content" ObjectID="_1722181805" r:id="rId18"/>
          </w:object>
        </w:r>
      </w:ins>
    </w:p>
    <w:p w14:paraId="581D0299" w14:textId="77777777" w:rsidR="004B49F2" w:rsidRDefault="004B49F2" w:rsidP="004B49F2">
      <w:pPr>
        <w:pStyle w:val="TF"/>
      </w:pPr>
      <w:r>
        <w:t>Figure 5.8</w:t>
      </w:r>
      <w:r>
        <w:noBreakHyphen/>
        <w:t>1: High-level procedures for event consumer authorization</w:t>
      </w:r>
    </w:p>
    <w:p w14:paraId="6BF98C0F" w14:textId="77777777" w:rsidR="004B49F2" w:rsidRDefault="004B49F2" w:rsidP="004B49F2">
      <w:r>
        <w:t>The steps are:</w:t>
      </w:r>
    </w:p>
    <w:p w14:paraId="5F7F0B8A" w14:textId="77777777" w:rsidR="004B49F2" w:rsidRDefault="004B49F2" w:rsidP="004B49F2">
      <w:pPr>
        <w:pStyle w:val="B1"/>
      </w:pPr>
      <w:r>
        <w:t>1.</w:t>
      </w:r>
      <w:r>
        <w:tab/>
        <w:t>The Provisioning AF provisions the data collection and the report exposure functionality at reference point R1, per the procedures in clause 5.2, including a set of Data Access Profiles.</w:t>
      </w:r>
    </w:p>
    <w:p w14:paraId="04AEDC67" w14:textId="2665BC5F" w:rsidR="00F423E8" w:rsidRDefault="00890B9D" w:rsidP="004B49F2">
      <w:pPr>
        <w:pStyle w:val="B1"/>
        <w:rPr>
          <w:ins w:id="141" w:author="Richard Bradbury" w:date="2022-07-29T18:51:00Z"/>
        </w:rPr>
      </w:pPr>
      <w:ins w:id="142" w:author="Richard Bradbury" w:date="2022-07-29T18:59:00Z">
        <w:r>
          <w:t>1a</w:t>
        </w:r>
      </w:ins>
      <w:ins w:id="143" w:author="Richard Bradbury" w:date="2022-07-29T18:51:00Z">
        <w:r w:rsidR="00F423E8">
          <w:t>.</w:t>
        </w:r>
        <w:r w:rsidR="00F423E8">
          <w:tab/>
          <w:t xml:space="preserve">The Data Collection AF </w:t>
        </w:r>
      </w:ins>
      <w:ins w:id="144" w:author="Richard Bradbury" w:date="2022-07-29T19:20:00Z">
        <w:r w:rsidR="00F74712">
          <w:t xml:space="preserve">may </w:t>
        </w:r>
      </w:ins>
      <w:ins w:id="145" w:author="Richard Bradbury" w:date="2022-07-29T18:51:00Z">
        <w:r w:rsidR="00F423E8">
          <w:t xml:space="preserve">provision the </w:t>
        </w:r>
      </w:ins>
      <w:ins w:id="146" w:author="Richard Bradbury" w:date="2022-07-29T18:52:00Z">
        <w:r w:rsidR="00F423E8">
          <w:t xml:space="preserve">Authorization AS with a </w:t>
        </w:r>
      </w:ins>
      <w:ins w:id="147" w:author="Richard Bradbury" w:date="2022-07-29T18:51:00Z">
        <w:r w:rsidR="00F423E8">
          <w:t xml:space="preserve">Data Access Profile </w:t>
        </w:r>
      </w:ins>
      <w:ins w:id="148" w:author="Richard Bradbury" w:date="2022-07-29T18:52:00Z">
        <w:r w:rsidR="00F423E8">
          <w:t xml:space="preserve">configuration corresponding to </w:t>
        </w:r>
      </w:ins>
      <w:ins w:id="149" w:author="Richard Bradbury" w:date="2022-07-29T18:59:00Z">
        <w:r>
          <w:t>step 1, including the Data Access Profile ID.</w:t>
        </w:r>
      </w:ins>
      <w:ins w:id="150" w:author="Richard Bradbury" w:date="2022-07-29T19:04:00Z">
        <w:r w:rsidR="00197CE7">
          <w:t xml:space="preserve"> The procedures used in this step </w:t>
        </w:r>
      </w:ins>
      <w:ins w:id="151" w:author="Richard Bradbury" w:date="2022-07-29T19:05:00Z">
        <w:r w:rsidR="00197CE7">
          <w:t>are outside the scope of standardisation.</w:t>
        </w:r>
      </w:ins>
    </w:p>
    <w:p w14:paraId="27EAA326" w14:textId="28B6B79D" w:rsidR="004B49F2" w:rsidRDefault="004B49F2" w:rsidP="004B49F2">
      <w:pPr>
        <w:pStyle w:val="B1"/>
      </w:pPr>
      <w:r>
        <w:t>2.</w:t>
      </w:r>
      <w:r>
        <w:tab/>
        <w:t>An event consumer sends a subscription request to the Data Collection AF to receive events via reference point R5 or R6, per the procedures in clause 5.3, indicating the Event ID of interest.</w:t>
      </w:r>
      <w:del w:id="152" w:author="Richard Bradbury" w:date="2022-07-29T18:10:00Z">
        <w:r w:rsidDel="007E3CA2">
          <w:delText xml:space="preserve"> The subscription request may nominate a specific Data Access Profile by citing its unique identifier.</w:delText>
        </w:r>
      </w:del>
    </w:p>
    <w:p w14:paraId="6F819F80" w14:textId="5CFAD452" w:rsidR="004B49F2" w:rsidRDefault="004B49F2" w:rsidP="004B49F2">
      <w:pPr>
        <w:pStyle w:val="B1"/>
      </w:pPr>
      <w:r>
        <w:t>3.</w:t>
      </w:r>
      <w:r>
        <w:tab/>
        <w:t>In return, the Data Collection AF redirects the event consumer to the Authorization AS in order to obtain access</w:t>
      </w:r>
      <w:del w:id="153" w:author="Richard Bradbury" w:date="2022-07-29T18:13:00Z">
        <w:r w:rsidDel="00313632">
          <w:delText xml:space="preserve"> </w:delText>
        </w:r>
      </w:del>
      <w:del w:id="154" w:author="Richard Bradbury" w:date="2022-07-29T18:12:00Z">
        <w:r w:rsidDel="00313632">
          <w:delText>based on the requested</w:delText>
        </w:r>
      </w:del>
      <w:del w:id="155" w:author="Richard Bradbury" w:date="2022-07-29T18:13:00Z">
        <w:r w:rsidDel="00313632">
          <w:delText xml:space="preserve"> Data Access Profile</w:delText>
        </w:r>
      </w:del>
      <w:r>
        <w:t>.</w:t>
      </w:r>
    </w:p>
    <w:p w14:paraId="5AD0E244" w14:textId="7937B1FA" w:rsidR="004B49F2" w:rsidRDefault="004B49F2" w:rsidP="004B49F2">
      <w:pPr>
        <w:pStyle w:val="B1"/>
        <w:keepNext/>
      </w:pPr>
      <w:r>
        <w:t>4.</w:t>
      </w:r>
      <w:r>
        <w:tab/>
        <w:t>The event consumer contacts the Authorization AS (according to the procedures for authorization of NF service access defined in clause 13.4 of TS 33.501 [9]) with a set of valid credentials</w:t>
      </w:r>
      <w:del w:id="156" w:author="Richard Bradbury" w:date="2022-07-29T18:14:00Z">
        <w:r w:rsidDel="00313632">
          <w:delText xml:space="preserve"> and optionally the requested Data Access Profile</w:delText>
        </w:r>
      </w:del>
      <w:r>
        <w:t>.</w:t>
      </w:r>
    </w:p>
    <w:p w14:paraId="1A8532C8" w14:textId="057E632F" w:rsidR="004B49F2" w:rsidRDefault="004B49F2" w:rsidP="004B49F2">
      <w:pPr>
        <w:pStyle w:val="B1"/>
      </w:pPr>
      <w:r>
        <w:t>5.</w:t>
      </w:r>
      <w:r>
        <w:tab/>
        <w:t xml:space="preserve">If access is granted, the Authorization AS responds with an access token that is valid for </w:t>
      </w:r>
      <w:del w:id="157" w:author="Richard Bradbury" w:date="2022-08-01T16:22:00Z">
        <w:r w:rsidDel="00A40459">
          <w:delText xml:space="preserve">the authorised Data Access Profile </w:delText>
        </w:r>
      </w:del>
      <w:del w:id="158" w:author="Charles LO (081622)" w:date="2022-08-16T19:02:00Z">
        <w:r w:rsidDel="00A622D9">
          <w:delText xml:space="preserve">for </w:delText>
        </w:r>
      </w:del>
      <w:r>
        <w:t xml:space="preserve">a specific period of time. </w:t>
      </w:r>
      <w:ins w:id="159" w:author="Richard Bradbury" w:date="2022-07-29T19:00:00Z">
        <w:r w:rsidR="00197CE7">
          <w:t xml:space="preserve">The access token may encode </w:t>
        </w:r>
      </w:ins>
      <w:ins w:id="160" w:author="Richard Bradbury" w:date="2022-08-01T16:23:00Z">
        <w:r w:rsidR="00A40459">
          <w:t>a</w:t>
        </w:r>
      </w:ins>
      <w:ins w:id="161" w:author="Richard Bradbury" w:date="2022-07-29T19:00:00Z">
        <w:r w:rsidR="00197CE7">
          <w:t xml:space="preserve"> Data Access Profile ID</w:t>
        </w:r>
      </w:ins>
      <w:ins w:id="162" w:author="Richard Bradbury" w:date="2022-08-01T16:23:00Z">
        <w:r w:rsidR="00A40459">
          <w:t xml:space="preserve"> if the authori</w:t>
        </w:r>
        <w:del w:id="163" w:author="Charles LO (081622)" w:date="2022-08-16T19:01:00Z">
          <w:r w:rsidR="00A40459" w:rsidDel="00A622D9">
            <w:delText>s</w:delText>
          </w:r>
        </w:del>
      </w:ins>
      <w:ins w:id="164" w:author="Charles LO (081622)" w:date="2022-08-16T19:01:00Z">
        <w:r w:rsidR="00A622D9">
          <w:t>z</w:t>
        </w:r>
      </w:ins>
      <w:ins w:id="165" w:author="Richard Bradbury" w:date="2022-08-01T16:23:00Z">
        <w:r w:rsidR="00A40459">
          <w:t>ation applies narrowly</w:t>
        </w:r>
      </w:ins>
      <w:ins w:id="166" w:author="Richard Bradbury" w:date="2022-07-29T19:00:00Z">
        <w:r w:rsidR="00197CE7">
          <w:t xml:space="preserve">. </w:t>
        </w:r>
      </w:ins>
      <w:r>
        <w:t>The response may redirect the event consumer to the Data Collection AF using the initial subscription request URL, enhanced with the access token</w:t>
      </w:r>
      <w:ins w:id="167" w:author="Richard Bradbury" w:date="2022-08-01T16:23:00Z">
        <w:r w:rsidR="00A40459">
          <w:t xml:space="preserve"> and optionally with </w:t>
        </w:r>
      </w:ins>
      <w:ins w:id="168" w:author="Richard Bradbury" w:date="2022-08-01T16:24:00Z">
        <w:r w:rsidR="00A40459">
          <w:t>the Data Access Profile ID passed in the clear</w:t>
        </w:r>
      </w:ins>
      <w:r>
        <w:t>.</w:t>
      </w:r>
    </w:p>
    <w:p w14:paraId="02F9E19A" w14:textId="31B270E0" w:rsidR="004B49F2" w:rsidRDefault="004B49F2" w:rsidP="004B49F2">
      <w:pPr>
        <w:pStyle w:val="B1"/>
      </w:pPr>
      <w:r>
        <w:t>6.</w:t>
      </w:r>
      <w:r>
        <w:tab/>
        <w:t>The event consumer resends the subscription request to the Data Collection AF, this time with the access token</w:t>
      </w:r>
      <w:ins w:id="169" w:author="Richard Bradbury" w:date="2022-08-01T16:24:00Z">
        <w:r w:rsidR="00A40459">
          <w:t xml:space="preserve"> and, optionally, with the Data Access Profile ID</w:t>
        </w:r>
      </w:ins>
      <w:r>
        <w:t>.</w:t>
      </w:r>
    </w:p>
    <w:p w14:paraId="4750743D" w14:textId="68F2C58A" w:rsidR="004B49F2" w:rsidRDefault="004B49F2" w:rsidP="004B49F2">
      <w:pPr>
        <w:pStyle w:val="B1"/>
      </w:pPr>
      <w:r>
        <w:t>7.</w:t>
      </w:r>
      <w:r>
        <w:tab/>
        <w:t xml:space="preserve">The Data Collection AF may verify the access token with the </w:t>
      </w:r>
      <w:del w:id="170" w:author="Richard Bradbury" w:date="2022-07-29T19:01:00Z">
        <w:r w:rsidDel="00197CE7">
          <w:delText>a</w:delText>
        </w:r>
      </w:del>
      <w:ins w:id="171" w:author="Richard Bradbury" w:date="2022-07-29T19:01:00Z">
        <w:r w:rsidR="00197CE7">
          <w:t>A</w:t>
        </w:r>
      </w:ins>
      <w:r>
        <w:t xml:space="preserve">uthorization </w:t>
      </w:r>
      <w:del w:id="172" w:author="Richard Bradbury" w:date="2022-07-29T19:01:00Z">
        <w:r w:rsidDel="00197CE7">
          <w:delText>server</w:delText>
        </w:r>
      </w:del>
      <w:ins w:id="173" w:author="Richard Bradbury" w:date="2022-07-29T19:01:00Z">
        <w:r w:rsidR="00197CE7">
          <w:t>AS</w:t>
        </w:r>
      </w:ins>
      <w:r>
        <w:t>, or it may verify it locally.</w:t>
      </w:r>
    </w:p>
    <w:p w14:paraId="748810D7" w14:textId="77777777" w:rsidR="004B49F2" w:rsidRDefault="004B49F2" w:rsidP="004B49F2">
      <w:pPr>
        <w:pStyle w:val="B1"/>
      </w:pPr>
      <w:r>
        <w:t>8.</w:t>
      </w:r>
      <w:r>
        <w:tab/>
        <w:t>If verification is successful, the Data Collection AF approves the subscription request for the requested Access Profile</w:t>
      </w:r>
    </w:p>
    <w:p w14:paraId="22FB004B" w14:textId="77777777" w:rsidR="004B49F2" w:rsidRDefault="004B49F2" w:rsidP="004B49F2">
      <w:pPr>
        <w:pStyle w:val="B1"/>
      </w:pPr>
      <w:r>
        <w:lastRenderedPageBreak/>
        <w:t>9.</w:t>
      </w:r>
      <w:r>
        <w:tab/>
        <w:t>The Data Collection AF sends event notifications to the event consumer, per the procedures in clause 5.6.</w:t>
      </w:r>
    </w:p>
    <w:p w14:paraId="1246FE36" w14:textId="77777777" w:rsidR="004B49F2" w:rsidRDefault="004B49F2" w:rsidP="004B49F2">
      <w:pPr>
        <w:pStyle w:val="B1"/>
      </w:pPr>
      <w:r>
        <w:t>10.</w:t>
      </w:r>
      <w:r>
        <w:tab/>
        <w:t>The event consumer cancels its event subscription using the procedures in clause 5.7.</w:t>
      </w:r>
    </w:p>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Richard Bradbury (2022-08-16)" w:date="2022-08-16T16:35:00Z" w:initials="RJB">
    <w:p w14:paraId="71A5EFBC" w14:textId="04765DF2" w:rsidR="005F1C7D" w:rsidRDefault="005F1C7D">
      <w:pPr>
        <w:pStyle w:val="CommentText"/>
      </w:pPr>
      <w:r>
        <w:rPr>
          <w:rStyle w:val="CommentReference"/>
        </w:rPr>
        <w:annotationRef/>
      </w:r>
      <w:r>
        <w:t>@MCC: Please insert missing hyphen.</w:t>
      </w:r>
    </w:p>
  </w:comment>
  <w:comment w:id="44" w:author="Richard Bradbury (2022-08-16)" w:date="2022-08-16T16:35:00Z" w:initials="RJB">
    <w:p w14:paraId="63716EF0" w14:textId="2E9D8504" w:rsidR="005F1C7D" w:rsidRDefault="005F1C7D">
      <w:pPr>
        <w:pStyle w:val="CommentText"/>
      </w:pPr>
      <w:r>
        <w:rPr>
          <w:rStyle w:val="CommentReference"/>
        </w:rPr>
        <w:annotationRef/>
      </w:r>
      <w:r>
        <w:t>@MCC: Please insert missing hyphen.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5EFBC" w15:done="0"/>
  <w15:commentEx w15:paraId="63716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5DE" w16cex:dateUtc="2022-08-16T15:35:00Z"/>
  <w16cex:commentExtensible w16cex:durableId="26A645EA" w16cex:dateUtc="2022-08-16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5EFBC" w16cid:durableId="26A645DE"/>
  <w16cid:commentId w16cid:paraId="63716EF0" w16cid:durableId="26A645E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EAD6" w14:textId="77777777" w:rsidR="00D82A72" w:rsidRDefault="00D82A72">
      <w:r>
        <w:separator/>
      </w:r>
    </w:p>
  </w:endnote>
  <w:endnote w:type="continuationSeparator" w:id="0">
    <w:p w14:paraId="718D4839" w14:textId="77777777" w:rsidR="00D82A72" w:rsidRDefault="00D8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4989" w14:textId="77777777" w:rsidR="00D82A72" w:rsidRDefault="00D82A72">
      <w:r>
        <w:separator/>
      </w:r>
    </w:p>
  </w:footnote>
  <w:footnote w:type="continuationSeparator" w:id="0">
    <w:p w14:paraId="56F508C4" w14:textId="77777777" w:rsidR="00D82A72" w:rsidRDefault="00D8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1"/>
  </w:num>
  <w:num w:numId="2">
    <w:abstractNumId w:val="8"/>
  </w:num>
  <w:num w:numId="3">
    <w:abstractNumId w:val="3"/>
  </w:num>
  <w:num w:numId="4">
    <w:abstractNumId w:val="10"/>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6)">
    <w15:presenceInfo w15:providerId="None" w15:userId="Richard Bradbury (2022-08-16)"/>
  </w15:person>
  <w15:person w15:author="Richard Bradbury">
    <w15:presenceInfo w15:providerId="None" w15:userId="Richard Bradbury"/>
  </w15:person>
  <w15:person w15:author="Richard Bradbury (2022-08-09)">
    <w15:presenceInfo w15:providerId="None" w15:userId="Richard Bradbury (2022-08-09)"/>
  </w15:person>
  <w15:person w15:author="Charles LO (081622)">
    <w15:presenceInfo w15:providerId="None" w15:userId="Charles LO (081622)"/>
  </w15:person>
  <w15:person w15:author="Richard Bradbury (2022-08-10)">
    <w15:presenceInfo w15:providerId="None" w15:userId="Richard Bradbury (2022-08-10)"/>
  </w15:person>
  <w15:person w15:author="Richard Bradbury (2022-08-04)">
    <w15:presenceInfo w15:providerId="None" w15:userId="Richard Bradbury (2022-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14710"/>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11"/>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4F5F"/>
    <w:rsid w:val="000F62A2"/>
    <w:rsid w:val="00100888"/>
    <w:rsid w:val="00102461"/>
    <w:rsid w:val="00102B16"/>
    <w:rsid w:val="0010759A"/>
    <w:rsid w:val="00111943"/>
    <w:rsid w:val="00113948"/>
    <w:rsid w:val="00113E12"/>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255D"/>
    <w:rsid w:val="001539A9"/>
    <w:rsid w:val="00154905"/>
    <w:rsid w:val="00154971"/>
    <w:rsid w:val="00155954"/>
    <w:rsid w:val="0016321B"/>
    <w:rsid w:val="00164857"/>
    <w:rsid w:val="00164DF5"/>
    <w:rsid w:val="00164FFD"/>
    <w:rsid w:val="00170D3C"/>
    <w:rsid w:val="0017595B"/>
    <w:rsid w:val="00175C48"/>
    <w:rsid w:val="00176281"/>
    <w:rsid w:val="00177395"/>
    <w:rsid w:val="00181823"/>
    <w:rsid w:val="00182914"/>
    <w:rsid w:val="00190487"/>
    <w:rsid w:val="001919BF"/>
    <w:rsid w:val="00192C46"/>
    <w:rsid w:val="0019401A"/>
    <w:rsid w:val="00195D6C"/>
    <w:rsid w:val="00197383"/>
    <w:rsid w:val="00197CE7"/>
    <w:rsid w:val="001A08B3"/>
    <w:rsid w:val="001A3782"/>
    <w:rsid w:val="001A7B60"/>
    <w:rsid w:val="001B0430"/>
    <w:rsid w:val="001B3594"/>
    <w:rsid w:val="001B3EB7"/>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26790"/>
    <w:rsid w:val="0023067D"/>
    <w:rsid w:val="00237DA7"/>
    <w:rsid w:val="00242601"/>
    <w:rsid w:val="002428D6"/>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0C58"/>
    <w:rsid w:val="002A39B6"/>
    <w:rsid w:val="002B0120"/>
    <w:rsid w:val="002B28B5"/>
    <w:rsid w:val="002B53E0"/>
    <w:rsid w:val="002B5741"/>
    <w:rsid w:val="002C10CF"/>
    <w:rsid w:val="002C4000"/>
    <w:rsid w:val="002C5F3D"/>
    <w:rsid w:val="002C7E3F"/>
    <w:rsid w:val="002D0F52"/>
    <w:rsid w:val="002D564D"/>
    <w:rsid w:val="002E56F5"/>
    <w:rsid w:val="002E593A"/>
    <w:rsid w:val="002E6F3E"/>
    <w:rsid w:val="002E71C3"/>
    <w:rsid w:val="002F2775"/>
    <w:rsid w:val="002F3EB8"/>
    <w:rsid w:val="002F452D"/>
    <w:rsid w:val="002F4C57"/>
    <w:rsid w:val="00305409"/>
    <w:rsid w:val="0031109F"/>
    <w:rsid w:val="00311D3C"/>
    <w:rsid w:val="00313632"/>
    <w:rsid w:val="00314F62"/>
    <w:rsid w:val="00320AE9"/>
    <w:rsid w:val="00322C86"/>
    <w:rsid w:val="00327AED"/>
    <w:rsid w:val="00331D1C"/>
    <w:rsid w:val="003326FE"/>
    <w:rsid w:val="00336600"/>
    <w:rsid w:val="0034420D"/>
    <w:rsid w:val="00350705"/>
    <w:rsid w:val="003508FD"/>
    <w:rsid w:val="00351B87"/>
    <w:rsid w:val="00354EB9"/>
    <w:rsid w:val="00355374"/>
    <w:rsid w:val="003609EF"/>
    <w:rsid w:val="0036231A"/>
    <w:rsid w:val="00363501"/>
    <w:rsid w:val="00366699"/>
    <w:rsid w:val="003723D9"/>
    <w:rsid w:val="00374DD4"/>
    <w:rsid w:val="00376A70"/>
    <w:rsid w:val="003843FB"/>
    <w:rsid w:val="003846D3"/>
    <w:rsid w:val="00387011"/>
    <w:rsid w:val="00390C28"/>
    <w:rsid w:val="00393FF5"/>
    <w:rsid w:val="00395F13"/>
    <w:rsid w:val="003A2680"/>
    <w:rsid w:val="003A30A9"/>
    <w:rsid w:val="003A48D2"/>
    <w:rsid w:val="003A5DFD"/>
    <w:rsid w:val="003A689D"/>
    <w:rsid w:val="003A74EC"/>
    <w:rsid w:val="003B425C"/>
    <w:rsid w:val="003B63CC"/>
    <w:rsid w:val="003C069F"/>
    <w:rsid w:val="003C2E52"/>
    <w:rsid w:val="003C2F47"/>
    <w:rsid w:val="003C642F"/>
    <w:rsid w:val="003C7030"/>
    <w:rsid w:val="003D1327"/>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27829"/>
    <w:rsid w:val="00434018"/>
    <w:rsid w:val="00434313"/>
    <w:rsid w:val="00434E01"/>
    <w:rsid w:val="004412B6"/>
    <w:rsid w:val="00441D4A"/>
    <w:rsid w:val="004455DA"/>
    <w:rsid w:val="00446C9A"/>
    <w:rsid w:val="004515BA"/>
    <w:rsid w:val="0045391F"/>
    <w:rsid w:val="0045521C"/>
    <w:rsid w:val="004625C7"/>
    <w:rsid w:val="00463BBC"/>
    <w:rsid w:val="00465FB6"/>
    <w:rsid w:val="0046632F"/>
    <w:rsid w:val="004670A1"/>
    <w:rsid w:val="00472388"/>
    <w:rsid w:val="004733CD"/>
    <w:rsid w:val="00474A03"/>
    <w:rsid w:val="0047500A"/>
    <w:rsid w:val="00475286"/>
    <w:rsid w:val="00477E60"/>
    <w:rsid w:val="0048315B"/>
    <w:rsid w:val="004840A2"/>
    <w:rsid w:val="00485443"/>
    <w:rsid w:val="004855C1"/>
    <w:rsid w:val="0048643D"/>
    <w:rsid w:val="00491B21"/>
    <w:rsid w:val="00493CE7"/>
    <w:rsid w:val="0049663B"/>
    <w:rsid w:val="004971E9"/>
    <w:rsid w:val="004A17F3"/>
    <w:rsid w:val="004A1B69"/>
    <w:rsid w:val="004A2B37"/>
    <w:rsid w:val="004A406A"/>
    <w:rsid w:val="004A6257"/>
    <w:rsid w:val="004A6909"/>
    <w:rsid w:val="004A7736"/>
    <w:rsid w:val="004B13FA"/>
    <w:rsid w:val="004B49F2"/>
    <w:rsid w:val="004B53EB"/>
    <w:rsid w:val="004B6530"/>
    <w:rsid w:val="004B75B7"/>
    <w:rsid w:val="004C2A22"/>
    <w:rsid w:val="004C3CB8"/>
    <w:rsid w:val="004C5B2B"/>
    <w:rsid w:val="004C5F69"/>
    <w:rsid w:val="004C6284"/>
    <w:rsid w:val="004D0DA5"/>
    <w:rsid w:val="004D3DCE"/>
    <w:rsid w:val="004D6C67"/>
    <w:rsid w:val="004D7301"/>
    <w:rsid w:val="004D744C"/>
    <w:rsid w:val="004E1A9A"/>
    <w:rsid w:val="004E6694"/>
    <w:rsid w:val="004E70F3"/>
    <w:rsid w:val="004F15D3"/>
    <w:rsid w:val="004F5782"/>
    <w:rsid w:val="00500497"/>
    <w:rsid w:val="00506CB6"/>
    <w:rsid w:val="00514D69"/>
    <w:rsid w:val="0051580D"/>
    <w:rsid w:val="005174B9"/>
    <w:rsid w:val="00522923"/>
    <w:rsid w:val="005245FE"/>
    <w:rsid w:val="00531696"/>
    <w:rsid w:val="005322CE"/>
    <w:rsid w:val="005332B7"/>
    <w:rsid w:val="00536F53"/>
    <w:rsid w:val="00537897"/>
    <w:rsid w:val="0054100D"/>
    <w:rsid w:val="00541DF4"/>
    <w:rsid w:val="005422C7"/>
    <w:rsid w:val="00543EF0"/>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97EF1"/>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59E9"/>
    <w:rsid w:val="005E7E8B"/>
    <w:rsid w:val="005E7EFD"/>
    <w:rsid w:val="005F1C7D"/>
    <w:rsid w:val="005F1FC6"/>
    <w:rsid w:val="005F4EE6"/>
    <w:rsid w:val="0060142F"/>
    <w:rsid w:val="0060277E"/>
    <w:rsid w:val="00603711"/>
    <w:rsid w:val="00604514"/>
    <w:rsid w:val="00605156"/>
    <w:rsid w:val="00611CF4"/>
    <w:rsid w:val="0061327E"/>
    <w:rsid w:val="00614ABA"/>
    <w:rsid w:val="00615BB3"/>
    <w:rsid w:val="00615F76"/>
    <w:rsid w:val="006165E9"/>
    <w:rsid w:val="00616DE9"/>
    <w:rsid w:val="006203FB"/>
    <w:rsid w:val="0062093E"/>
    <w:rsid w:val="00621188"/>
    <w:rsid w:val="00621CE4"/>
    <w:rsid w:val="00622EA3"/>
    <w:rsid w:val="006256E8"/>
    <w:rsid w:val="006257ED"/>
    <w:rsid w:val="00635067"/>
    <w:rsid w:val="006356FD"/>
    <w:rsid w:val="00640AF5"/>
    <w:rsid w:val="0064311D"/>
    <w:rsid w:val="00643A15"/>
    <w:rsid w:val="00652790"/>
    <w:rsid w:val="00653EEF"/>
    <w:rsid w:val="00655ED0"/>
    <w:rsid w:val="00661089"/>
    <w:rsid w:val="00661ABA"/>
    <w:rsid w:val="00662EE4"/>
    <w:rsid w:val="0066640B"/>
    <w:rsid w:val="00670606"/>
    <w:rsid w:val="00672701"/>
    <w:rsid w:val="0067304F"/>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26F9"/>
    <w:rsid w:val="0074707D"/>
    <w:rsid w:val="007473EE"/>
    <w:rsid w:val="0075075C"/>
    <w:rsid w:val="00753980"/>
    <w:rsid w:val="0075610C"/>
    <w:rsid w:val="0076090A"/>
    <w:rsid w:val="007626A3"/>
    <w:rsid w:val="00762884"/>
    <w:rsid w:val="00764DDD"/>
    <w:rsid w:val="007651CF"/>
    <w:rsid w:val="0077161A"/>
    <w:rsid w:val="00772B15"/>
    <w:rsid w:val="0077490D"/>
    <w:rsid w:val="0078039A"/>
    <w:rsid w:val="007843E3"/>
    <w:rsid w:val="00784CE9"/>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5EB4"/>
    <w:rsid w:val="007C686F"/>
    <w:rsid w:val="007C68E4"/>
    <w:rsid w:val="007C79E1"/>
    <w:rsid w:val="007D1131"/>
    <w:rsid w:val="007D15C0"/>
    <w:rsid w:val="007D4027"/>
    <w:rsid w:val="007D6A07"/>
    <w:rsid w:val="007D7229"/>
    <w:rsid w:val="007D79CD"/>
    <w:rsid w:val="007E2AD7"/>
    <w:rsid w:val="007E2B9C"/>
    <w:rsid w:val="007E3CA2"/>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4D00"/>
    <w:rsid w:val="00815DBE"/>
    <w:rsid w:val="00822AA8"/>
    <w:rsid w:val="0082408B"/>
    <w:rsid w:val="008279FA"/>
    <w:rsid w:val="00827A92"/>
    <w:rsid w:val="0083090A"/>
    <w:rsid w:val="00831309"/>
    <w:rsid w:val="0083676C"/>
    <w:rsid w:val="008374FE"/>
    <w:rsid w:val="0084430F"/>
    <w:rsid w:val="008469C2"/>
    <w:rsid w:val="00853CBE"/>
    <w:rsid w:val="00855110"/>
    <w:rsid w:val="00855BA9"/>
    <w:rsid w:val="008626E7"/>
    <w:rsid w:val="0086315A"/>
    <w:rsid w:val="00864511"/>
    <w:rsid w:val="00870EE7"/>
    <w:rsid w:val="008759D4"/>
    <w:rsid w:val="008771FB"/>
    <w:rsid w:val="00877493"/>
    <w:rsid w:val="00880E19"/>
    <w:rsid w:val="0088319C"/>
    <w:rsid w:val="008850FF"/>
    <w:rsid w:val="008863B9"/>
    <w:rsid w:val="0088741A"/>
    <w:rsid w:val="00890B9D"/>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C7973"/>
    <w:rsid w:val="008D26EC"/>
    <w:rsid w:val="008D2A5D"/>
    <w:rsid w:val="008D509D"/>
    <w:rsid w:val="008D69A7"/>
    <w:rsid w:val="008E3681"/>
    <w:rsid w:val="008E4EDE"/>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3665"/>
    <w:rsid w:val="009B7352"/>
    <w:rsid w:val="009C2171"/>
    <w:rsid w:val="009C43E8"/>
    <w:rsid w:val="009D088A"/>
    <w:rsid w:val="009D18FD"/>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26DC4"/>
    <w:rsid w:val="00A346B3"/>
    <w:rsid w:val="00A349CC"/>
    <w:rsid w:val="00A35C82"/>
    <w:rsid w:val="00A36992"/>
    <w:rsid w:val="00A40459"/>
    <w:rsid w:val="00A43B80"/>
    <w:rsid w:val="00A47E70"/>
    <w:rsid w:val="00A50CF0"/>
    <w:rsid w:val="00A5302C"/>
    <w:rsid w:val="00A537EC"/>
    <w:rsid w:val="00A55675"/>
    <w:rsid w:val="00A57992"/>
    <w:rsid w:val="00A622D9"/>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774C"/>
    <w:rsid w:val="00AC121F"/>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692"/>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2733"/>
    <w:rsid w:val="00B46B24"/>
    <w:rsid w:val="00B51835"/>
    <w:rsid w:val="00B55534"/>
    <w:rsid w:val="00B5758E"/>
    <w:rsid w:val="00B60EFA"/>
    <w:rsid w:val="00B61FD7"/>
    <w:rsid w:val="00B64422"/>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0266"/>
    <w:rsid w:val="00BC37A7"/>
    <w:rsid w:val="00BC3AF2"/>
    <w:rsid w:val="00BC6CA4"/>
    <w:rsid w:val="00BD13CD"/>
    <w:rsid w:val="00BD17D1"/>
    <w:rsid w:val="00BD279D"/>
    <w:rsid w:val="00BD6BB8"/>
    <w:rsid w:val="00BE343B"/>
    <w:rsid w:val="00BE4659"/>
    <w:rsid w:val="00BE58A5"/>
    <w:rsid w:val="00BE5967"/>
    <w:rsid w:val="00BE6EA3"/>
    <w:rsid w:val="00BF0AC1"/>
    <w:rsid w:val="00BF0B52"/>
    <w:rsid w:val="00BF334C"/>
    <w:rsid w:val="00BF3819"/>
    <w:rsid w:val="00BF773B"/>
    <w:rsid w:val="00C00CA8"/>
    <w:rsid w:val="00C035C3"/>
    <w:rsid w:val="00C03905"/>
    <w:rsid w:val="00C03F1A"/>
    <w:rsid w:val="00C04071"/>
    <w:rsid w:val="00C0532B"/>
    <w:rsid w:val="00C0559B"/>
    <w:rsid w:val="00C058D9"/>
    <w:rsid w:val="00C065A6"/>
    <w:rsid w:val="00C06EAB"/>
    <w:rsid w:val="00C0702B"/>
    <w:rsid w:val="00C11040"/>
    <w:rsid w:val="00C113AA"/>
    <w:rsid w:val="00C14AF2"/>
    <w:rsid w:val="00C20407"/>
    <w:rsid w:val="00C212D7"/>
    <w:rsid w:val="00C26750"/>
    <w:rsid w:val="00C317B6"/>
    <w:rsid w:val="00C3493B"/>
    <w:rsid w:val="00C40DB8"/>
    <w:rsid w:val="00C42100"/>
    <w:rsid w:val="00C44458"/>
    <w:rsid w:val="00C462C1"/>
    <w:rsid w:val="00C4748B"/>
    <w:rsid w:val="00C47A5E"/>
    <w:rsid w:val="00C502AE"/>
    <w:rsid w:val="00C51639"/>
    <w:rsid w:val="00C52B70"/>
    <w:rsid w:val="00C54993"/>
    <w:rsid w:val="00C619C1"/>
    <w:rsid w:val="00C62F16"/>
    <w:rsid w:val="00C66966"/>
    <w:rsid w:val="00C66BA2"/>
    <w:rsid w:val="00C70A0B"/>
    <w:rsid w:val="00C7354A"/>
    <w:rsid w:val="00C75D7B"/>
    <w:rsid w:val="00C83E5D"/>
    <w:rsid w:val="00C84804"/>
    <w:rsid w:val="00C87D9A"/>
    <w:rsid w:val="00C93547"/>
    <w:rsid w:val="00C93DF6"/>
    <w:rsid w:val="00C94AD7"/>
    <w:rsid w:val="00C95985"/>
    <w:rsid w:val="00C95F4D"/>
    <w:rsid w:val="00C96CE1"/>
    <w:rsid w:val="00CA17B5"/>
    <w:rsid w:val="00CA41A5"/>
    <w:rsid w:val="00CA5F02"/>
    <w:rsid w:val="00CA61D5"/>
    <w:rsid w:val="00CA7764"/>
    <w:rsid w:val="00CA7CB6"/>
    <w:rsid w:val="00CB305B"/>
    <w:rsid w:val="00CB333E"/>
    <w:rsid w:val="00CB4BF8"/>
    <w:rsid w:val="00CB61D0"/>
    <w:rsid w:val="00CC358F"/>
    <w:rsid w:val="00CC4922"/>
    <w:rsid w:val="00CC5026"/>
    <w:rsid w:val="00CC5780"/>
    <w:rsid w:val="00CC650F"/>
    <w:rsid w:val="00CC68D0"/>
    <w:rsid w:val="00CC7134"/>
    <w:rsid w:val="00CF320E"/>
    <w:rsid w:val="00CF62A5"/>
    <w:rsid w:val="00D01290"/>
    <w:rsid w:val="00D02533"/>
    <w:rsid w:val="00D03F9A"/>
    <w:rsid w:val="00D05D49"/>
    <w:rsid w:val="00D06D51"/>
    <w:rsid w:val="00D07D6A"/>
    <w:rsid w:val="00D10A0A"/>
    <w:rsid w:val="00D12CE2"/>
    <w:rsid w:val="00D1422D"/>
    <w:rsid w:val="00D1694E"/>
    <w:rsid w:val="00D22902"/>
    <w:rsid w:val="00D23BDA"/>
    <w:rsid w:val="00D24991"/>
    <w:rsid w:val="00D31582"/>
    <w:rsid w:val="00D35D0A"/>
    <w:rsid w:val="00D36457"/>
    <w:rsid w:val="00D3685C"/>
    <w:rsid w:val="00D41291"/>
    <w:rsid w:val="00D415E6"/>
    <w:rsid w:val="00D42050"/>
    <w:rsid w:val="00D44ED8"/>
    <w:rsid w:val="00D50255"/>
    <w:rsid w:val="00D5185F"/>
    <w:rsid w:val="00D51B8C"/>
    <w:rsid w:val="00D52BCB"/>
    <w:rsid w:val="00D53B8F"/>
    <w:rsid w:val="00D6355C"/>
    <w:rsid w:val="00D63BFE"/>
    <w:rsid w:val="00D6642A"/>
    <w:rsid w:val="00D66520"/>
    <w:rsid w:val="00D71C24"/>
    <w:rsid w:val="00D775AE"/>
    <w:rsid w:val="00D77DFD"/>
    <w:rsid w:val="00D82A72"/>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AAF"/>
    <w:rsid w:val="00DC5994"/>
    <w:rsid w:val="00DC6F8C"/>
    <w:rsid w:val="00DC73A4"/>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111"/>
    <w:rsid w:val="00E13F3D"/>
    <w:rsid w:val="00E16C12"/>
    <w:rsid w:val="00E17F23"/>
    <w:rsid w:val="00E211EB"/>
    <w:rsid w:val="00E22C9B"/>
    <w:rsid w:val="00E2599F"/>
    <w:rsid w:val="00E26B33"/>
    <w:rsid w:val="00E324F7"/>
    <w:rsid w:val="00E325E3"/>
    <w:rsid w:val="00E34898"/>
    <w:rsid w:val="00E35D85"/>
    <w:rsid w:val="00E37F2E"/>
    <w:rsid w:val="00E4689A"/>
    <w:rsid w:val="00E530F5"/>
    <w:rsid w:val="00E53365"/>
    <w:rsid w:val="00E53F3D"/>
    <w:rsid w:val="00E56F19"/>
    <w:rsid w:val="00E60452"/>
    <w:rsid w:val="00E6348D"/>
    <w:rsid w:val="00E64BF8"/>
    <w:rsid w:val="00E7222A"/>
    <w:rsid w:val="00E75C01"/>
    <w:rsid w:val="00E77296"/>
    <w:rsid w:val="00E81BB8"/>
    <w:rsid w:val="00E8432C"/>
    <w:rsid w:val="00E86037"/>
    <w:rsid w:val="00E86888"/>
    <w:rsid w:val="00E90A14"/>
    <w:rsid w:val="00E96E2C"/>
    <w:rsid w:val="00EA296D"/>
    <w:rsid w:val="00EA3359"/>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36F0"/>
    <w:rsid w:val="00F14CDF"/>
    <w:rsid w:val="00F1569C"/>
    <w:rsid w:val="00F24077"/>
    <w:rsid w:val="00F25D98"/>
    <w:rsid w:val="00F272E1"/>
    <w:rsid w:val="00F300FB"/>
    <w:rsid w:val="00F336C9"/>
    <w:rsid w:val="00F35246"/>
    <w:rsid w:val="00F423E8"/>
    <w:rsid w:val="00F46733"/>
    <w:rsid w:val="00F529BD"/>
    <w:rsid w:val="00F52E70"/>
    <w:rsid w:val="00F5560B"/>
    <w:rsid w:val="00F67B33"/>
    <w:rsid w:val="00F71AC8"/>
    <w:rsid w:val="00F73019"/>
    <w:rsid w:val="00F74712"/>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20D"/>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8D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733547997">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60747550">
      <w:bodyDiv w:val="1"/>
      <w:marLeft w:val="0"/>
      <w:marRight w:val="0"/>
      <w:marTop w:val="0"/>
      <w:marBottom w:val="0"/>
      <w:divBdr>
        <w:top w:val="none" w:sz="0" w:space="0" w:color="auto"/>
        <w:left w:val="none" w:sz="0" w:space="0" w:color="auto"/>
        <w:bottom w:val="none" w:sz="0" w:space="0" w:color="auto"/>
        <w:right w:val="none" w:sz="0" w:space="0" w:color="auto"/>
      </w:divBdr>
    </w:div>
    <w:div w:id="167236532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96896846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5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2.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1732</Words>
  <Characters>9875</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11584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(081622)</cp:lastModifiedBy>
  <cp:revision>2</cp:revision>
  <cp:lastPrinted>1900-01-01T08:00:00Z</cp:lastPrinted>
  <dcterms:created xsi:type="dcterms:W3CDTF">2022-08-17T02:03:00Z</dcterms:created>
  <dcterms:modified xsi:type="dcterms:W3CDTF">2022-08-17T02:03:00Z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S4-220929</vt:lpwstr>
  </property>
  <property fmtid="{D5CDD505-2E9C-101B-9397-08002B2CF9AE}" pid="9" name="Spec#">
    <vt:lpwstr>26.531</vt:lpwstr>
  </property>
  <property fmtid="{D5CDD505-2E9C-101B-9397-08002B2CF9AE}" pid="10" name="Cr#">
    <vt:lpwstr>0001</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[EVEX] Miscellaneous corrections and clarifications</vt:lpwstr>
  </property>
  <property fmtid="{D5CDD505-2E9C-101B-9397-08002B2CF9AE}" pid="20" name="MtgTitle">
    <vt:lpwstr> </vt:lpwstr>
  </property>
</Properties>
</file>