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000000"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000000"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000000">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000000">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000000">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000000"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000000">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000000">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000000"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000000">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5F153CCA" w14:textId="300242B1"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D3D0273" w:rsidR="001E41F3" w:rsidRDefault="009B3665">
            <w:pPr>
              <w:pStyle w:val="CRCoverPage"/>
              <w:spacing w:after="0"/>
              <w:ind w:left="100"/>
              <w:rPr>
                <w:noProof/>
              </w:rPr>
            </w:pPr>
            <w:r>
              <w:rPr>
                <w:noProof/>
              </w:rPr>
              <w:t xml:space="preserve">2, </w:t>
            </w:r>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2" w:name="_Toc106524895"/>
      <w:bookmarkStart w:id="3" w:name="_Toc106524915"/>
      <w:bookmarkStart w:id="4" w:name="_Toc106524926"/>
      <w:bookmarkEnd w:id="1"/>
      <w:r>
        <w:t>2</w:t>
      </w:r>
      <w:r>
        <w:tab/>
        <w:t>References</w:t>
      </w:r>
      <w:bookmarkEnd w:id="2"/>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5" w:name="definitions"/>
      <w:bookmarkEnd w:id="5"/>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6" w:author="Richard Bradbury" w:date="2022-08-04T11:38:00Z"/>
        </w:rPr>
      </w:pPr>
      <w:ins w:id="7" w:author="Richard Bradbury" w:date="2022-08-04T11:38:00Z">
        <w:r>
          <w:t>[11]</w:t>
        </w:r>
        <w:r>
          <w:tab/>
          <w:t>3GPP TS 29.591: "</w:t>
        </w:r>
      </w:ins>
      <w:ins w:id="8" w:author="Richard Bradbury" w:date="2022-08-04T11:39:00Z">
        <w:r w:rsidRPr="00EA3359">
          <w:t>5G System; Network Exposure Function Southbound Services; Stage 3</w:t>
        </w:r>
      </w:ins>
      <w:ins w:id="9" w:author="Richard Bradbury" w:date="2022-08-04T11:38:00Z">
        <w:r>
          <w:t>".</w:t>
        </w:r>
      </w:ins>
    </w:p>
    <w:p w14:paraId="42D44834" w14:textId="1896F3C0" w:rsidR="00EA3359" w:rsidRDefault="00EA3359" w:rsidP="00EA3359">
      <w:pPr>
        <w:pStyle w:val="Changenext"/>
      </w:pPr>
      <w:r>
        <w:t>NEXT CHANGE</w:t>
      </w:r>
    </w:p>
    <w:p w14:paraId="0CBA0951" w14:textId="77777777" w:rsidR="00814D00" w:rsidRDefault="00814D00" w:rsidP="00814D00">
      <w:pPr>
        <w:pStyle w:val="Heading3"/>
      </w:pPr>
      <w:bookmarkStart w:id="10" w:name="_Toc106524910"/>
      <w:r>
        <w:t>4.6.1</w:t>
      </w:r>
      <w:r>
        <w:tab/>
        <w:t>General</w:t>
      </w:r>
      <w:bookmarkEnd w:id="10"/>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11" w:author="Richard Bradbury (2022-08-09)" w:date="2022-08-09T20:23:00Z">
        <w:r>
          <w:t> 1</w:t>
        </w:r>
      </w:ins>
      <w:r>
        <w:t>:</w:t>
      </w:r>
      <w:r>
        <w:tab/>
      </w:r>
      <w:del w:id="12"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66C402ED" w:rsidR="00814D00" w:rsidRDefault="00814D00" w:rsidP="00814D00">
      <w:pPr>
        <w:rPr>
          <w:ins w:id="13" w:author="Richard Bradbury (2022-08-09)" w:date="2022-08-09T20:22:00Z"/>
        </w:rPr>
      </w:pPr>
      <w:ins w:id="14" w:author="Richard Bradbury (2022-08-09)" w:date="2022-08-09T20:22:00Z">
        <w:r>
          <w:t xml:space="preserve">An event consumer (the NWDAF and/or Event Consumer AF) subscribes to a type of event exposed by the Data Collection AF using the procedures defined in </w:t>
        </w:r>
      </w:ins>
      <w:ins w:id="15" w:author="Richard Bradbury (2022-08-09)" w:date="2022-08-09T20:28:00Z">
        <w:r w:rsidR="00BE5967">
          <w:t>clause </w:t>
        </w:r>
      </w:ins>
      <w:ins w:id="16" w:author="Richard Bradbury (2022-08-09)" w:date="2022-08-09T20:29:00Z">
        <w:r w:rsidR="00BE5967">
          <w:t xml:space="preserve">6.2.8.2.3 of </w:t>
        </w:r>
      </w:ins>
      <w:ins w:id="17" w:author="Richard Bradbury (2022-08-09)" w:date="2022-08-09T20:22:00Z">
        <w:r>
          <w:t>TS</w:t>
        </w:r>
      </w:ins>
      <w:ins w:id="18" w:author="Richard Bradbury (2022-08-09)" w:date="2022-08-09T20:29:00Z">
        <w:r w:rsidR="00BE5967">
          <w:t> </w:t>
        </w:r>
      </w:ins>
      <w:ins w:id="19" w:author="Richard Bradbury (2022-08-09)" w:date="2022-08-09T20:22:00Z">
        <w:r>
          <w:t>23.288</w:t>
        </w:r>
      </w:ins>
      <w:ins w:id="20" w:author="Richard Bradbury (2022-08-09)" w:date="2022-08-09T20:24:00Z">
        <w:r>
          <w:t> </w:t>
        </w:r>
      </w:ins>
      <w:ins w:id="21" w:author="Richard Bradbury (2022-08-09)" w:date="2022-08-09T20:22:00Z">
        <w:r>
          <w:t>[</w:t>
        </w:r>
      </w:ins>
      <w:ins w:id="22" w:author="Richard Bradbury (2022-08-09)" w:date="2022-08-09T20:24:00Z">
        <w:r>
          <w:t>4</w:t>
        </w:r>
      </w:ins>
      <w:ins w:id="23"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to subscribe to unprovisioned event types </w:t>
        </w:r>
      </w:ins>
      <w:ins w:id="24" w:author="Richard Bradbury (2022-08-10)" w:date="2022-08-10T11:25:00Z">
        <w:r w:rsidR="000F4F5F">
          <w:t>supported by the Data Collection AF</w:t>
        </w:r>
      </w:ins>
      <w:ins w:id="25" w:author="Richard Bradbury (2022-08-10)" w:date="2022-08-10T11:26:00Z">
        <w:r w:rsidR="000F4F5F">
          <w:t xml:space="preserve"> instance</w:t>
        </w:r>
      </w:ins>
      <w:ins w:id="26" w:author="Richard Bradbury (2022-08-10)" w:date="2022-08-10T11:38:00Z">
        <w:r w:rsidR="00014710">
          <w:t xml:space="preserve"> are</w:t>
        </w:r>
      </w:ins>
      <w:ins w:id="27" w:author="Richard Bradbury (2022-08-09)" w:date="2022-08-09T20:22:00Z">
        <w:r>
          <w:t xml:space="preserve"> accepted by </w:t>
        </w:r>
      </w:ins>
      <w:proofErr w:type="gramStart"/>
      <w:ins w:id="28" w:author="Richard Bradbury (2022-08-10)" w:date="2022-08-10T11:39:00Z">
        <w:r w:rsidR="00AB774C">
          <w:t>it</w:t>
        </w:r>
      </w:ins>
      <w:ins w:id="29" w:author="Richard Bradbury (2022-08-09)" w:date="2022-08-09T20:30:00Z">
        <w:r w:rsidR="00C212D7">
          <w:t>,</w:t>
        </w:r>
      </w:ins>
      <w:ins w:id="30" w:author="Richard Bradbury (2022-08-09)" w:date="2022-08-09T20:22:00Z">
        <w:r>
          <w:t xml:space="preserve"> but</w:t>
        </w:r>
        <w:proofErr w:type="gramEnd"/>
        <w:r>
          <w:t xml:space="preserve"> will yield no events until they have been successfully provisioned.</w:t>
        </w:r>
      </w:ins>
    </w:p>
    <w:p w14:paraId="1B9EFB32" w14:textId="3F042097" w:rsidR="00814D00" w:rsidRDefault="00814D00" w:rsidP="00814D00">
      <w:pPr>
        <w:pStyle w:val="NO"/>
        <w:rPr>
          <w:ins w:id="31" w:author="Richard Bradbury (2022-08-09)" w:date="2022-08-09T20:23:00Z"/>
        </w:rPr>
      </w:pPr>
      <w:ins w:id="32"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w:t>
      </w:r>
      <w:r>
        <w:lastRenderedPageBreak/>
        <w:t>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t>NEXT CHANGE</w:t>
      </w:r>
    </w:p>
    <w:p w14:paraId="62255D9C" w14:textId="0EFA08E2" w:rsidR="00E81BB8" w:rsidRDefault="00E81BB8" w:rsidP="00E81BB8">
      <w:pPr>
        <w:pStyle w:val="Heading3"/>
      </w:pPr>
      <w:r>
        <w:t>4.7.1</w:t>
      </w:r>
      <w:r>
        <w:tab/>
        <w:t>Service exposure via Network Exposure Function (NEF)</w:t>
      </w:r>
      <w:bookmarkEnd w:id="3"/>
    </w:p>
    <w:p w14:paraId="4E85174B" w14:textId="1655D422" w:rsidR="00E81BB8" w:rsidRDefault="00E81BB8" w:rsidP="00E81BB8">
      <w:pPr>
        <w:keepNext/>
      </w:pPr>
      <w:r>
        <w:t xml:space="preserve">The following services provided by </w:t>
      </w:r>
      <w:del w:id="33" w:author="Richard Bradbury" w:date="2022-08-04T11:41:00Z">
        <w:r w:rsidDel="00E13111">
          <w:delText>the</w:delText>
        </w:r>
      </w:del>
      <w:ins w:id="34" w:author="Richard Bradbury" w:date="2022-08-04T11:41:00Z">
        <w:r w:rsidR="00E13111">
          <w:t>a</w:t>
        </w:r>
      </w:ins>
      <w:r>
        <w:t xml:space="preserve"> Data Collection AF </w:t>
      </w:r>
      <w:ins w:id="35" w:author="Richard Bradbury" w:date="2022-08-04T11:41:00Z">
        <w:r w:rsidR="00E13111">
          <w:t xml:space="preserve">deployed inside the trusted domain </w:t>
        </w:r>
      </w:ins>
      <w:r>
        <w:t xml:space="preserve">shall be exposed </w:t>
      </w:r>
      <w:ins w:id="36" w:author="Richard Bradbury" w:date="2022-08-04T11:40:00Z">
        <w:r w:rsidR="00E13111">
          <w:t xml:space="preserve">northbound </w:t>
        </w:r>
      </w:ins>
      <w:r>
        <w:t xml:space="preserve">by the NEF to an Application Service Provider </w:t>
      </w:r>
      <w:del w:id="37" w:author="Richard Bradbury" w:date="2022-08-04T11:35:00Z">
        <w:r w:rsidDel="00EA3359">
          <w:delText xml:space="preserve">deployed </w:delText>
        </w:r>
      </w:del>
      <w:r>
        <w:t>outside the trusted domain</w:t>
      </w:r>
      <w:ins w:id="38" w:author="Richard Bradbury" w:date="2022-08-04T11:32:00Z">
        <w:r w:rsidR="002428D6">
          <w:t>, as depicted in</w:t>
        </w:r>
      </w:ins>
      <w:ins w:id="39"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proofErr w:type="spellStart"/>
      <w:r>
        <w:rPr>
          <w:rStyle w:val="Code"/>
        </w:rPr>
        <w:t>Ndcaf_DataReportingProvisioning</w:t>
      </w:r>
      <w:proofErr w:type="spellEnd"/>
      <w:r>
        <w:t xml:space="preserve"> service shall be exposed </w:t>
      </w:r>
      <w:ins w:id="40" w:author="Richard Bradbury" w:date="2022-08-04T11:28:00Z">
        <w:r w:rsidR="00D22902">
          <w:t xml:space="preserve">to </w:t>
        </w:r>
      </w:ins>
      <w:ins w:id="41" w:author="Richard Bradbury" w:date="2022-08-04T11:24:00Z">
        <w:r w:rsidR="00D44ED8">
          <w:t>Provisioning AF instances</w:t>
        </w:r>
      </w:ins>
      <w:ins w:id="42" w:author="Richard Bradbury" w:date="2022-08-04T11:25:00Z">
        <w:r w:rsidR="00D22902">
          <w:t xml:space="preserve"> </w:t>
        </w:r>
      </w:ins>
      <w:ins w:id="43" w:author="Richard Bradbury" w:date="2022-08-04T11:28:00Z">
        <w:r w:rsidR="00D22902">
          <w:t xml:space="preserve">deployed </w:t>
        </w:r>
      </w:ins>
      <w:ins w:id="44" w:author="Richard Bradbury" w:date="2022-08-04T11:25:00Z">
        <w:r w:rsidR="00D22902">
          <w:t>outside the trusted domain</w:t>
        </w:r>
      </w:ins>
      <w:ins w:id="45" w:author="Richard Bradbury" w:date="2022-08-04T11:24:00Z">
        <w:r w:rsidR="00D44ED8">
          <w:t xml:space="preserve"> </w:t>
        </w:r>
      </w:ins>
      <w:r>
        <w:t xml:space="preserve">as </w:t>
      </w:r>
      <w:proofErr w:type="spellStart"/>
      <w:r>
        <w:rPr>
          <w:rStyle w:val="Code"/>
        </w:rPr>
        <w:t>Nnef_DataReportingProvisioning</w:t>
      </w:r>
      <w:proofErr w:type="spellEnd"/>
      <w:r>
        <w:t>.</w:t>
      </w:r>
      <w:ins w:id="46" w:author="Richard Bradbury" w:date="2022-08-04T11:24:00Z">
        <w:r w:rsidR="00D22902">
          <w:t xml:space="preserve"> See </w:t>
        </w:r>
      </w:ins>
      <w:ins w:id="47" w:author="Richard Bradbury (2022-08-04)" w:date="2022-08-05T13:07:00Z">
        <w:r w:rsidR="00B60EFA">
          <w:t xml:space="preserve">clause 6 of </w:t>
        </w:r>
      </w:ins>
      <w:ins w:id="48" w:author="Richard Bradbury (2022-08-04)" w:date="2022-08-05T13:06:00Z">
        <w:r w:rsidR="00B60EFA">
          <w:t xml:space="preserve">TS 26.532 [7] and </w:t>
        </w:r>
      </w:ins>
      <w:ins w:id="49" w:author="Richard Bradbury (2022-08-04)" w:date="2022-08-05T13:10:00Z">
        <w:r w:rsidR="00B60EFA">
          <w:t xml:space="preserve">clause 5.24 of </w:t>
        </w:r>
      </w:ins>
      <w:ins w:id="50"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proofErr w:type="spellStart"/>
      <w:r>
        <w:rPr>
          <w:rStyle w:val="Code"/>
        </w:rPr>
        <w:t>Ndcaf_DataReporting</w:t>
      </w:r>
      <w:proofErr w:type="spellEnd"/>
      <w:r>
        <w:t xml:space="preserve"> service shall be exposed </w:t>
      </w:r>
      <w:ins w:id="51" w:author="Richard Bradbury" w:date="2022-08-04T11:26:00Z">
        <w:r w:rsidR="00D22902">
          <w:t xml:space="preserve">to Indirect Data Collection Clients </w:t>
        </w:r>
      </w:ins>
      <w:ins w:id="52" w:author="Richard Bradbury" w:date="2022-08-04T11:29:00Z">
        <w:r w:rsidR="00D22902">
          <w:t xml:space="preserve">and Application Servers </w:t>
        </w:r>
      </w:ins>
      <w:ins w:id="53" w:author="Richard Bradbury" w:date="2022-08-04T11:28:00Z">
        <w:r w:rsidR="00D22902">
          <w:t xml:space="preserve">deployed </w:t>
        </w:r>
      </w:ins>
      <w:ins w:id="54" w:author="Richard Bradbury" w:date="2022-08-04T11:26:00Z">
        <w:r w:rsidR="00D22902">
          <w:t xml:space="preserve">outside the trusted domain </w:t>
        </w:r>
      </w:ins>
      <w:r>
        <w:t xml:space="preserve">as </w:t>
      </w:r>
      <w:proofErr w:type="spellStart"/>
      <w:r>
        <w:rPr>
          <w:rStyle w:val="Code"/>
        </w:rPr>
        <w:t>Nnef_DataReporting</w:t>
      </w:r>
      <w:proofErr w:type="spellEnd"/>
      <w:r>
        <w:t>.</w:t>
      </w:r>
      <w:ins w:id="55" w:author="Richard Bradbury" w:date="2022-08-04T11:26:00Z">
        <w:r w:rsidR="00D22902">
          <w:t xml:space="preserve"> See </w:t>
        </w:r>
      </w:ins>
      <w:ins w:id="56" w:author="Richard Bradbury (2022-08-04)" w:date="2022-08-05T13:07:00Z">
        <w:r w:rsidR="00B60EFA">
          <w:t xml:space="preserve">clause 7 of </w:t>
        </w:r>
      </w:ins>
      <w:ins w:id="57" w:author="Richard Bradbury (2022-08-04)" w:date="2022-08-05T13:06:00Z">
        <w:r w:rsidR="00B60EFA">
          <w:t xml:space="preserve">TS 26.532 [7] and </w:t>
        </w:r>
      </w:ins>
      <w:ins w:id="58" w:author="Richard Bradbury (2022-08-04)" w:date="2022-08-05T13:10:00Z">
        <w:r w:rsidR="00B60EFA">
          <w:t xml:space="preserve">clause 5.23 </w:t>
        </w:r>
      </w:ins>
      <w:ins w:id="59" w:author="Richard Bradbury (2022-08-04)" w:date="2022-08-05T13:18:00Z">
        <w:r w:rsidR="00327AED">
          <w:t xml:space="preserve">of </w:t>
        </w:r>
      </w:ins>
      <w:ins w:id="60" w:author="Richard Bradbury" w:date="2022-08-04T11:26:00Z">
        <w:r w:rsidR="00D22902">
          <w:t>TS 29.522 [10].</w:t>
        </w:r>
      </w:ins>
    </w:p>
    <w:p w14:paraId="39305AB1" w14:textId="1F75A1E6" w:rsidR="00E81BB8" w:rsidRDefault="00E81BB8" w:rsidP="00E81BB8">
      <w:pPr>
        <w:pStyle w:val="B1"/>
      </w:pPr>
      <w:r>
        <w:t>-</w:t>
      </w:r>
      <w:r>
        <w:tab/>
        <w:t xml:space="preserve">The </w:t>
      </w:r>
      <w:proofErr w:type="spellStart"/>
      <w:r>
        <w:rPr>
          <w:rStyle w:val="Code"/>
        </w:rPr>
        <w:t>Naf_EventExposure</w:t>
      </w:r>
      <w:proofErr w:type="spellEnd"/>
      <w:r>
        <w:t xml:space="preserve"> service shall be exposed </w:t>
      </w:r>
      <w:ins w:id="61" w:author="Richard Bradbury" w:date="2022-08-04T11:33:00Z">
        <w:r w:rsidR="002428D6">
          <w:t xml:space="preserve">to Event Consumer AF instances </w:t>
        </w:r>
      </w:ins>
      <w:ins w:id="62" w:author="Richard Bradbury" w:date="2022-08-04T11:35:00Z">
        <w:r w:rsidR="00EA3359">
          <w:t xml:space="preserve">deployed outside the trusted domain </w:t>
        </w:r>
      </w:ins>
      <w:r>
        <w:t xml:space="preserve">as </w:t>
      </w:r>
      <w:proofErr w:type="spellStart"/>
      <w:r>
        <w:rPr>
          <w:rStyle w:val="Code"/>
        </w:rPr>
        <w:t>Nnef_EventExposure</w:t>
      </w:r>
      <w:proofErr w:type="spellEnd"/>
      <w:r>
        <w:t>.</w:t>
      </w:r>
      <w:ins w:id="63" w:author="Richard Bradbury" w:date="2022-08-04T11:33:00Z">
        <w:r w:rsidR="002428D6">
          <w:t xml:space="preserve"> See </w:t>
        </w:r>
      </w:ins>
      <w:ins w:id="64" w:author="Richard Bradbury" w:date="2022-08-04T11:34:00Z">
        <w:r w:rsidR="002428D6">
          <w:t>TS 29.517 [</w:t>
        </w:r>
      </w:ins>
      <w:ins w:id="65" w:author="Richard Bradbury" w:date="2022-08-04T11:42:00Z">
        <w:r w:rsidR="00E13111">
          <w:t>5</w:t>
        </w:r>
      </w:ins>
      <w:ins w:id="66" w:author="Richard Bradbury" w:date="2022-08-04T11:34:00Z">
        <w:r w:rsidR="002428D6">
          <w:t>] and TS 29.522 [10].</w:t>
        </w:r>
      </w:ins>
    </w:p>
    <w:p w14:paraId="570005D1" w14:textId="0B079F68" w:rsidR="002428D6" w:rsidRDefault="002428D6" w:rsidP="002428D6">
      <w:pPr>
        <w:keepNext/>
        <w:rPr>
          <w:ins w:id="67" w:author="Richard Bradbury" w:date="2022-08-04T11:32:00Z"/>
        </w:rPr>
      </w:pPr>
      <w:ins w:id="68" w:author="Richard Bradbury" w:date="2022-08-04T11:32:00Z">
        <w:r>
          <w:t xml:space="preserve">The following services provided by </w:t>
        </w:r>
      </w:ins>
      <w:ins w:id="69" w:author="Richard Bradbury" w:date="2022-08-04T11:33:00Z">
        <w:r>
          <w:t>an externally deployed</w:t>
        </w:r>
      </w:ins>
      <w:ins w:id="70" w:author="Richard Bradbury" w:date="2022-08-04T11:32:00Z">
        <w:r>
          <w:t xml:space="preserve"> Data Collection AF shall be exposed </w:t>
        </w:r>
      </w:ins>
      <w:ins w:id="71" w:author="Richard Bradbury" w:date="2022-08-04T11:40:00Z">
        <w:r w:rsidR="00E13111">
          <w:t xml:space="preserve">southbound </w:t>
        </w:r>
      </w:ins>
      <w:ins w:id="72" w:author="Richard Bradbury" w:date="2022-08-04T11:32:00Z">
        <w:r>
          <w:t xml:space="preserve">by the NEF to </w:t>
        </w:r>
      </w:ins>
      <w:ins w:id="73" w:author="Richard Bradbury" w:date="2022-08-04T11:36:00Z">
        <w:r w:rsidR="00EA3359">
          <w:t>Network Functions</w:t>
        </w:r>
      </w:ins>
      <w:ins w:id="74" w:author="Richard Bradbury" w:date="2022-08-04T11:32:00Z">
        <w:r>
          <w:t xml:space="preserve"> deployed </w:t>
        </w:r>
      </w:ins>
      <w:ins w:id="75" w:author="Richard Bradbury" w:date="2022-08-04T11:33:00Z">
        <w:r>
          <w:t>ins</w:t>
        </w:r>
      </w:ins>
      <w:ins w:id="76" w:author="Richard Bradbury" w:date="2022-08-04T11:32:00Z">
        <w:r>
          <w:t>ide the trusted domain, as depicted in clauses A.</w:t>
        </w:r>
      </w:ins>
      <w:ins w:id="77" w:author="Richard Bradbury" w:date="2022-08-04T11:33:00Z">
        <w:r>
          <w:t>5</w:t>
        </w:r>
      </w:ins>
      <w:ins w:id="78" w:author="Richard Bradbury" w:date="2022-08-04T11:32:00Z">
        <w:r>
          <w:t>:</w:t>
        </w:r>
      </w:ins>
    </w:p>
    <w:p w14:paraId="3FD8DD84" w14:textId="1DE2A1E2" w:rsidR="00EA3359" w:rsidRDefault="00EA3359" w:rsidP="00EA3359">
      <w:pPr>
        <w:pStyle w:val="B1"/>
        <w:rPr>
          <w:ins w:id="79" w:author="Richard Bradbury" w:date="2022-08-04T11:35:00Z"/>
        </w:rPr>
      </w:pPr>
      <w:ins w:id="80" w:author="Richard Bradbury" w:date="2022-08-04T11:35:00Z">
        <w:r>
          <w:t>-</w:t>
        </w:r>
        <w:r>
          <w:tab/>
          <w:t xml:space="preserve">The </w:t>
        </w:r>
        <w:proofErr w:type="spellStart"/>
        <w:r>
          <w:rPr>
            <w:rStyle w:val="Code"/>
          </w:rPr>
          <w:t>Naf_EventExposure</w:t>
        </w:r>
        <w:proofErr w:type="spellEnd"/>
        <w:r>
          <w:t xml:space="preserve"> service shall be exposed to Event Consumer AF instances deployed inside the trusted domain as </w:t>
        </w:r>
        <w:proofErr w:type="spellStart"/>
        <w:r>
          <w:rPr>
            <w:rStyle w:val="Code"/>
          </w:rPr>
          <w:t>Nnef_EventExposure</w:t>
        </w:r>
        <w:proofErr w:type="spellEnd"/>
        <w:r>
          <w:t>. See TS 29.517 [</w:t>
        </w:r>
      </w:ins>
      <w:ins w:id="81" w:author="Richard Bradbury" w:date="2022-08-04T11:42:00Z">
        <w:r w:rsidR="00E13111">
          <w:t>5</w:t>
        </w:r>
      </w:ins>
      <w:ins w:id="82" w:author="Richard Bradbury" w:date="2022-08-04T11:35:00Z">
        <w:r>
          <w:t>] and TS 29.5</w:t>
        </w:r>
      </w:ins>
      <w:ins w:id="83" w:author="Richard Bradbury" w:date="2022-08-04T11:36:00Z">
        <w:r>
          <w:t>91</w:t>
        </w:r>
      </w:ins>
      <w:ins w:id="84" w:author="Richard Bradbury" w:date="2022-08-04T11:35:00Z">
        <w:r>
          <w:t> [1</w:t>
        </w:r>
      </w:ins>
      <w:ins w:id="85" w:author="Richard Bradbury" w:date="2022-08-04T11:36:00Z">
        <w:r>
          <w:t>1</w:t>
        </w:r>
      </w:ins>
      <w:ins w:id="86"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4"/>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87"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1" o:title=""/>
            </v:shape>
            <o:OLEObject Type="Embed" ProgID="Mscgen.Chart" ShapeID="_x0000_i1025" DrawAspect="Content" ObjectID="_1722171427" r:id="rId12"/>
          </w:object>
        </w:r>
      </w:del>
      <w:ins w:id="88" w:author="Richard Bradbury" w:date="2022-07-29T18:10:00Z">
        <w:r w:rsidR="00A40459">
          <w:object w:dxaOrig="10320" w:dyaOrig="8500" w14:anchorId="5094C110">
            <v:shape id="_x0000_i1026" type="#_x0000_t75" style="width:444pt;height:366pt" o:ole="">
              <v:imagedata r:id="rId13" o:title=""/>
            </v:shape>
            <o:OLEObject Type="Embed" ProgID="Mscgen.Chart" ShapeID="_x0000_i1026" DrawAspect="Content" ObjectID="_1722171428" r:id="rId14"/>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89" w:author="Richard Bradbury" w:date="2022-07-29T18:51:00Z"/>
        </w:rPr>
      </w:pPr>
      <w:ins w:id="90" w:author="Richard Bradbury" w:date="2022-07-29T18:59:00Z">
        <w:r>
          <w:t>1a</w:t>
        </w:r>
      </w:ins>
      <w:ins w:id="91" w:author="Richard Bradbury" w:date="2022-07-29T18:51:00Z">
        <w:r w:rsidR="00F423E8">
          <w:t>.</w:t>
        </w:r>
        <w:r w:rsidR="00F423E8">
          <w:tab/>
          <w:t xml:space="preserve">The Data Collection AF </w:t>
        </w:r>
      </w:ins>
      <w:ins w:id="92" w:author="Richard Bradbury" w:date="2022-07-29T19:20:00Z">
        <w:r w:rsidR="00F74712">
          <w:t xml:space="preserve">may </w:t>
        </w:r>
      </w:ins>
      <w:ins w:id="93" w:author="Richard Bradbury" w:date="2022-07-29T18:51:00Z">
        <w:r w:rsidR="00F423E8">
          <w:t xml:space="preserve">provision the </w:t>
        </w:r>
      </w:ins>
      <w:ins w:id="94" w:author="Richard Bradbury" w:date="2022-07-29T18:52:00Z">
        <w:r w:rsidR="00F423E8">
          <w:t xml:space="preserve">Authorization AS with a </w:t>
        </w:r>
      </w:ins>
      <w:ins w:id="95" w:author="Richard Bradbury" w:date="2022-07-29T18:51:00Z">
        <w:r w:rsidR="00F423E8">
          <w:t xml:space="preserve">Data Access Profile </w:t>
        </w:r>
      </w:ins>
      <w:ins w:id="96" w:author="Richard Bradbury" w:date="2022-07-29T18:52:00Z">
        <w:r w:rsidR="00F423E8">
          <w:t xml:space="preserve">configuration corresponding to </w:t>
        </w:r>
      </w:ins>
      <w:ins w:id="97" w:author="Richard Bradbury" w:date="2022-07-29T18:59:00Z">
        <w:r>
          <w:t>step 1, including the Data Access Profile ID.</w:t>
        </w:r>
      </w:ins>
      <w:ins w:id="98" w:author="Richard Bradbury" w:date="2022-07-29T19:04:00Z">
        <w:r w:rsidR="00197CE7">
          <w:t xml:space="preserve"> The procedures used in this step </w:t>
        </w:r>
      </w:ins>
      <w:ins w:id="99"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100"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01" w:author="Richard Bradbury" w:date="2022-07-29T18:13:00Z">
        <w:r w:rsidDel="00313632">
          <w:delText xml:space="preserve"> </w:delText>
        </w:r>
      </w:del>
      <w:del w:id="102" w:author="Richard Bradbury" w:date="2022-07-29T18:12:00Z">
        <w:r w:rsidDel="00313632">
          <w:delText>based on the requested</w:delText>
        </w:r>
      </w:del>
      <w:del w:id="103"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04" w:author="Richard Bradbury" w:date="2022-07-29T18:14:00Z">
        <w:r w:rsidDel="00313632">
          <w:delText xml:space="preserve"> and optionally the requested Data Access Profile</w:delText>
        </w:r>
      </w:del>
      <w:r>
        <w:t>.</w:t>
      </w:r>
    </w:p>
    <w:p w14:paraId="1A8532C8" w14:textId="01FFB283" w:rsidR="004B49F2" w:rsidRDefault="004B49F2" w:rsidP="004B49F2">
      <w:pPr>
        <w:pStyle w:val="B1"/>
      </w:pPr>
      <w:r>
        <w:t>5.</w:t>
      </w:r>
      <w:r>
        <w:tab/>
        <w:t xml:space="preserve">If access is granted, the Authorization AS responds with an access token that is valid for </w:t>
      </w:r>
      <w:del w:id="105" w:author="Richard Bradbury" w:date="2022-08-01T16:22:00Z">
        <w:r w:rsidDel="00A40459">
          <w:delText xml:space="preserve">the authorised Data Access Profile </w:delText>
        </w:r>
      </w:del>
      <w:r>
        <w:t xml:space="preserve">for a specific period of time. </w:t>
      </w:r>
      <w:ins w:id="106" w:author="Richard Bradbury" w:date="2022-07-29T19:00:00Z">
        <w:r w:rsidR="00197CE7">
          <w:t xml:space="preserve">The access token may encode </w:t>
        </w:r>
      </w:ins>
      <w:ins w:id="107" w:author="Richard Bradbury" w:date="2022-08-01T16:23:00Z">
        <w:r w:rsidR="00A40459">
          <w:t>a</w:t>
        </w:r>
      </w:ins>
      <w:ins w:id="108" w:author="Richard Bradbury" w:date="2022-07-29T19:00:00Z">
        <w:r w:rsidR="00197CE7">
          <w:t xml:space="preserve"> Data Access Profile ID</w:t>
        </w:r>
      </w:ins>
      <w:ins w:id="109" w:author="Richard Bradbury" w:date="2022-08-01T16:23:00Z">
        <w:r w:rsidR="00A40459">
          <w:t xml:space="preserve"> if the authorisation applies narrowly</w:t>
        </w:r>
      </w:ins>
      <w:ins w:id="110" w:author="Richard Bradbury" w:date="2022-07-29T19:00:00Z">
        <w:r w:rsidR="00197CE7">
          <w:t xml:space="preserve">. </w:t>
        </w:r>
      </w:ins>
      <w:r>
        <w:t>The response may redirect the event consumer to the Data Collection AF using the initial subscription request URL, enhanced with the access token</w:t>
      </w:r>
      <w:ins w:id="111" w:author="Richard Bradbury" w:date="2022-08-01T16:23:00Z">
        <w:r w:rsidR="00A40459">
          <w:t xml:space="preserve"> and optionally with </w:t>
        </w:r>
      </w:ins>
      <w:ins w:id="112"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13"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14" w:author="Richard Bradbury" w:date="2022-07-29T19:01:00Z">
        <w:r w:rsidDel="00197CE7">
          <w:delText>a</w:delText>
        </w:r>
      </w:del>
      <w:ins w:id="115" w:author="Richard Bradbury" w:date="2022-07-29T19:01:00Z">
        <w:r w:rsidR="00197CE7">
          <w:t>A</w:t>
        </w:r>
      </w:ins>
      <w:r>
        <w:t xml:space="preserve">uthorization </w:t>
      </w:r>
      <w:del w:id="116" w:author="Richard Bradbury" w:date="2022-07-29T19:01:00Z">
        <w:r w:rsidDel="00197CE7">
          <w:delText>server</w:delText>
        </w:r>
      </w:del>
      <w:ins w:id="117"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450A" w14:textId="77777777" w:rsidR="00866672" w:rsidRDefault="00866672">
      <w:r>
        <w:separator/>
      </w:r>
    </w:p>
  </w:endnote>
  <w:endnote w:type="continuationSeparator" w:id="0">
    <w:p w14:paraId="07BD9394" w14:textId="77777777" w:rsidR="00866672" w:rsidRDefault="0086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C607" w14:textId="77777777" w:rsidR="00866672" w:rsidRDefault="00866672">
      <w:r>
        <w:separator/>
      </w:r>
    </w:p>
  </w:footnote>
  <w:footnote w:type="continuationSeparator" w:id="0">
    <w:p w14:paraId="6761BA35" w14:textId="77777777" w:rsidR="00866672" w:rsidRDefault="0086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2-08-09)">
    <w15:presenceInfo w15:providerId="None" w15:userId="Richard Bradbury (2022-08-09)"/>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71"/>
    <w:rsid w:val="00155954"/>
    <w:rsid w:val="0016321B"/>
    <w:rsid w:val="00164857"/>
    <w:rsid w:val="00164DF5"/>
    <w:rsid w:val="00164FFD"/>
    <w:rsid w:val="00170D3C"/>
    <w:rsid w:val="0017595B"/>
    <w:rsid w:val="00175C48"/>
    <w:rsid w:val="00177395"/>
    <w:rsid w:val="00181823"/>
    <w:rsid w:val="00182914"/>
    <w:rsid w:val="001919BF"/>
    <w:rsid w:val="00192C46"/>
    <w:rsid w:val="0019401A"/>
    <w:rsid w:val="00195D6C"/>
    <w:rsid w:val="00197383"/>
    <w:rsid w:val="00197CE7"/>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26E7"/>
    <w:rsid w:val="0086315A"/>
    <w:rsid w:val="00864511"/>
    <w:rsid w:val="00866672"/>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46B3"/>
    <w:rsid w:val="00A349CC"/>
    <w:rsid w:val="00A35C82"/>
    <w:rsid w:val="00A36992"/>
    <w:rsid w:val="00A4045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20407"/>
    <w:rsid w:val="00C212D7"/>
    <w:rsid w:val="00C26750"/>
    <w:rsid w:val="00C317B6"/>
    <w:rsid w:val="00C3493B"/>
    <w:rsid w:val="00C40DB8"/>
    <w:rsid w:val="00C42100"/>
    <w:rsid w:val="00C44458"/>
    <w:rsid w:val="00C462C1"/>
    <w:rsid w:val="00C4748B"/>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5</Pages>
  <Words>1388</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9288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(2022-08-15)</cp:lastModifiedBy>
  <cp:revision>6</cp:revision>
  <cp:lastPrinted>1900-01-01T08:00:00Z</cp:lastPrinted>
  <dcterms:created xsi:type="dcterms:W3CDTF">2022-08-16T12:15:00Z</dcterms:created>
  <dcterms:modified xsi:type="dcterms:W3CDTF">2022-08-16T15:11:00Z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