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commentRangeStart w:id="2"/>
        <w:tc>
          <w:tcPr>
            <w:tcW w:w="7797" w:type="dxa"/>
            <w:gridSpan w:val="9"/>
            <w:tcBorders>
              <w:top w:val="single" w:sz="4" w:space="0" w:color="auto"/>
              <w:right w:val="single" w:sz="4" w:space="0" w:color="auto"/>
            </w:tcBorders>
            <w:shd w:val="pct30" w:color="FFFF00" w:fill="auto"/>
          </w:tcPr>
          <w:p w14:paraId="4DDEABE9" w14:textId="2E015646"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971F47">
              <w:t>[5MBUSA] Modifications to domain model</w:t>
            </w:r>
            <w:r>
              <w:fldChar w:fldCharType="end"/>
            </w:r>
            <w:commentRangeEnd w:id="1"/>
            <w:r w:rsidR="002E56A1">
              <w:rPr>
                <w:rStyle w:val="CommentReference"/>
                <w:rFonts w:ascii="Times New Roman" w:hAnsi="Times New Roman"/>
              </w:rPr>
              <w:commentReference w:id="1"/>
            </w:r>
            <w:commentRangeEnd w:id="2"/>
            <w:r w:rsidR="00971F47">
              <w:rPr>
                <w:rStyle w:val="CommentReference"/>
                <w:rFonts w:ascii="Times New Roman" w:hAnsi="Times New Roman"/>
              </w:rPr>
              <w:commentReference w:id="2"/>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61CC48D" w14:textId="61A0CCC1" w:rsidR="00A90F5B" w:rsidRDefault="00A90F5B" w:rsidP="00B321F7">
            <w:pPr>
              <w:pStyle w:val="CRCoverPage"/>
              <w:numPr>
                <w:ilvl w:val="0"/>
                <w:numId w:val="13"/>
              </w:numPr>
              <w:spacing w:after="0"/>
              <w:rPr>
                <w:ins w:id="3" w:author="Richard Bradbury (2022-08-22)" w:date="2022-08-22T11:44:00Z"/>
              </w:rPr>
            </w:pPr>
            <w:ins w:id="4" w:author="Richard Bradbury (2022-08-22)" w:date="2022-08-22T11:45:00Z">
              <w:r>
                <w:t>Strengthen</w:t>
              </w:r>
            </w:ins>
            <w:ins w:id="5" w:author="Richard Bradbury (2022-08-22)" w:date="2022-08-22T11:44:00Z">
              <w:r>
                <w:t xml:space="preserve"> specification of MBS User Service Annou</w:t>
              </w:r>
            </w:ins>
            <w:ins w:id="6" w:author="Richard Bradbury (2022-08-22)" w:date="2022-08-22T11:45:00Z">
              <w:r>
                <w:t>ncement Channel.</w:t>
              </w:r>
            </w:ins>
          </w:p>
          <w:p w14:paraId="73E168BF" w14:textId="3A7A04F3"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r w:rsidRPr="00565722">
              <w:rPr>
                <w:i/>
                <w:iCs/>
              </w:rPr>
              <w:t>Nmbsmf_MBSSession_Create</w:t>
            </w:r>
            <w:r>
              <w:t xml:space="preserve"> service operation.</w:t>
            </w:r>
          </w:p>
          <w:p w14:paraId="4BA6C3B1" w14:textId="7C4E60FE" w:rsidR="009C0CAB" w:rsidRDefault="009C0CAB" w:rsidP="00B321F7">
            <w:pPr>
              <w:pStyle w:val="CRCoverPage"/>
              <w:numPr>
                <w:ilvl w:val="0"/>
                <w:numId w:val="13"/>
              </w:numPr>
              <w:spacing w:after="0"/>
              <w:rPr>
                <w:ins w:id="7" w:author="Richard Bradbury (2022-08-22)" w:date="2022-08-22T11:59:00Z"/>
              </w:rPr>
            </w:pPr>
            <w:ins w:id="8" w:author="Richard Bradbury (2022-08-22)" w:date="2022-08-22T11:59:00Z">
              <w:r>
                <w:t>Outline the possibility of an</w:t>
              </w:r>
            </w:ins>
            <w:ins w:id="9" w:author="Richard Bradbury (2022-08-22)" w:date="2022-08-22T11:58:00Z">
              <w:r>
                <w:t xml:space="preserve"> MBS User Service Announcement procedure</w:t>
              </w:r>
            </w:ins>
            <w:ins w:id="10" w:author="Richard Bradbury (2022-08-22)" w:date="2022-08-22T11:59:00Z">
              <w:r>
                <w:t>.</w:t>
              </w:r>
            </w:ins>
          </w:p>
          <w:p w14:paraId="65EBE682" w14:textId="557735B1" w:rsidR="009C0CAB" w:rsidRDefault="009C0CAB" w:rsidP="00B321F7">
            <w:pPr>
              <w:pStyle w:val="CRCoverPage"/>
              <w:numPr>
                <w:ilvl w:val="0"/>
                <w:numId w:val="13"/>
              </w:numPr>
              <w:spacing w:after="0"/>
              <w:rPr>
                <w:ins w:id="11" w:author="Richard Bradbury (2022-08-22)" w:date="2022-08-22T11:58:00Z"/>
              </w:rPr>
            </w:pPr>
            <w:ins w:id="12" w:author="Richard Bradbury (2022-08-22)" w:date="2022-08-22T11:59:00Z">
              <w:r>
                <w:t>Allow event subscription update operation for both MBSF and MBSTF services.</w:t>
              </w:r>
            </w:ins>
          </w:p>
          <w:p w14:paraId="6875B5A2" w14:textId="2AAD0BB4"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3"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D85305D" w:rsidR="001E41F3" w:rsidRDefault="004A0BEE">
            <w:pPr>
              <w:pStyle w:val="CRCoverPage"/>
              <w:spacing w:after="0"/>
              <w:ind w:left="100"/>
              <w:rPr>
                <w:noProof/>
              </w:rPr>
            </w:pPr>
            <w:r>
              <w:rPr>
                <w:noProof/>
              </w:rPr>
              <w:t xml:space="preserve">2, </w:t>
            </w:r>
            <w:ins w:id="14" w:author="Richard Bradbury (2022-08-22)" w:date="2022-08-22T11:44:00Z">
              <w:r w:rsidR="00881B26">
                <w:rPr>
                  <w:noProof/>
                </w:rPr>
                <w:t xml:space="preserve">3.1, </w:t>
              </w:r>
            </w:ins>
            <w:r w:rsidR="00F446AF">
              <w:rPr>
                <w:noProof/>
              </w:rPr>
              <w:t xml:space="preserve">3.3, </w:t>
            </w:r>
            <w:ins w:id="15" w:author="Richard Bradbury (2022-08-22)" w:date="2022-08-22T11:44:00Z">
              <w:r w:rsidR="00881B26">
                <w:rPr>
                  <w:noProof/>
                </w:rPr>
                <w:t xml:space="preserve">4.2.4, 4.3.2, 4.3.3.2, </w:t>
              </w:r>
            </w:ins>
            <w:r w:rsidR="0096202C">
              <w:rPr>
                <w:noProof/>
              </w:rPr>
              <w:t>4.5</w:t>
            </w:r>
            <w:r w:rsidR="00D84672">
              <w:rPr>
                <w:noProof/>
              </w:rPr>
              <w:t>, 5.3</w:t>
            </w:r>
            <w:ins w:id="16" w:author="Richard Bradbury (2022-08-22)" w:date="2022-08-22T11:57:00Z">
              <w:r w:rsidR="00A81643">
                <w:rPr>
                  <w:noProof/>
                </w:rPr>
                <w:t>, 5.4</w:t>
              </w:r>
            </w:ins>
            <w:ins w:id="17" w:author="Richard Bradbury (2022-08-18)" w:date="2022-08-18T13:25:00Z">
              <w:r w:rsidR="006F1A55">
                <w:rPr>
                  <w:noProof/>
                </w:rPr>
                <w:t>, 7.2, 7.3.</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8"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19" w:name="_Toc109043010"/>
      <w:bookmarkStart w:id="20" w:name="_Toc109043039"/>
      <w:bookmarkEnd w:id="18"/>
      <w:r w:rsidRPr="003721A8">
        <w:t>2</w:t>
      </w:r>
      <w:r w:rsidRPr="003721A8">
        <w:tab/>
        <w:t>References</w:t>
      </w:r>
      <w:bookmarkEnd w:id="19"/>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3GPP TS 26.348: "Northbound Application Programming Interface (API) for Multimedia Broadcast/Multicast Service (MBMS) at the xMB reference point".</w:t>
      </w:r>
    </w:p>
    <w:p w14:paraId="468792FB" w14:textId="77777777" w:rsidR="004A0BEE" w:rsidRPr="003721A8" w:rsidRDefault="004A0BEE" w:rsidP="004A0BEE">
      <w:pPr>
        <w:pStyle w:val="EX"/>
        <w:rPr>
          <w:rStyle w:val="normaltextrun"/>
        </w:rPr>
      </w:pPr>
      <w:bookmarkStart w:id="21" w:name="definitions"/>
      <w:bookmarkEnd w:id="21"/>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22" w:author="Richard Bradbury (2022-08-10)" w:date="2022-08-10T18:16:00Z"/>
        </w:rPr>
      </w:pPr>
      <w:ins w:id="23" w:author="Richard Bradbury" w:date="2022-07-26T18:02:00Z">
        <w:r>
          <w:t>[1</w:t>
        </w:r>
      </w:ins>
      <w:ins w:id="24" w:author="Richard Bradbury (2022-08-08)" w:date="2022-08-08T17:42:00Z">
        <w:r w:rsidR="00B25D34">
          <w:t>7</w:t>
        </w:r>
      </w:ins>
      <w:ins w:id="25" w:author="Richard Bradbury" w:date="2022-07-26T18:02:00Z">
        <w:r>
          <w:t>]</w:t>
        </w:r>
        <w:r>
          <w:tab/>
        </w:r>
      </w:ins>
      <w:ins w:id="26" w:author="Richard Bradbury" w:date="2022-07-26T18:03:00Z">
        <w:r>
          <w:t>OMA: "</w:t>
        </w:r>
        <w:r w:rsidRPr="004A0BEE">
          <w:t>OMNA BCAST Service Class Registry</w:t>
        </w:r>
        <w:r>
          <w:t xml:space="preserve">", </w:t>
        </w:r>
      </w:ins>
      <w:ins w:id="27" w:author="Richard Bradbury (2022-08-10)" w:date="2022-08-10T18:16:00Z">
        <w:r w:rsidR="006C33DE">
          <w:fldChar w:fldCharType="begin"/>
        </w:r>
        <w:r w:rsidR="006C33DE">
          <w:instrText xml:space="preserve"> HYPERLINK "</w:instrText>
        </w:r>
      </w:ins>
      <w:ins w:id="28" w:author="Richard Bradbury" w:date="2022-07-26T18:03:00Z">
        <w:r w:rsidR="006C33DE" w:rsidRPr="004A0BEE">
          <w:instrText>https://technical.openmobilealliance.org/OMNA/bcast/bcast-service-class-registry.html</w:instrText>
        </w:r>
      </w:ins>
      <w:ins w:id="29" w:author="Richard Bradbury (2022-08-10)" w:date="2022-08-10T18:16:00Z">
        <w:r w:rsidR="006C33DE">
          <w:instrText xml:space="preserve">" </w:instrText>
        </w:r>
        <w:r w:rsidR="006C33DE">
          <w:fldChar w:fldCharType="separate"/>
        </w:r>
      </w:ins>
      <w:ins w:id="30" w:author="Richard Bradbury" w:date="2022-07-26T18:03:00Z">
        <w:r w:rsidR="006C33DE" w:rsidRPr="0032141A">
          <w:rPr>
            <w:rStyle w:val="Hyperlink"/>
          </w:rPr>
          <w:t>https://technical.openmobilealliance.org/OMNA/bcast/bcast-service-class-registry.html</w:t>
        </w:r>
      </w:ins>
      <w:ins w:id="31" w:author="Richard Bradbury (2022-08-10)" w:date="2022-08-10T18:16:00Z">
        <w:r w:rsidR="006C33DE">
          <w:fldChar w:fldCharType="end"/>
        </w:r>
      </w:ins>
      <w:ins w:id="32" w:author="Richard Bradbury" w:date="2022-07-26T18:03:00Z">
        <w:r>
          <w:t>.</w:t>
        </w:r>
      </w:ins>
    </w:p>
    <w:p w14:paraId="0A6D9358" w14:textId="2A7E0F3E" w:rsidR="006C33DE" w:rsidRDefault="006C33DE" w:rsidP="004A0BEE">
      <w:pPr>
        <w:pStyle w:val="EX"/>
        <w:rPr>
          <w:ins w:id="33" w:author="Richard Bradbury" w:date="2022-07-26T18:02:00Z"/>
        </w:rPr>
      </w:pPr>
      <w:ins w:id="34" w:author="Richard Bradbury (2022-08-10)" w:date="2022-08-10T18:16:00Z">
        <w:r>
          <w:t>[18]</w:t>
        </w:r>
        <w:r>
          <w:tab/>
          <w:t>IANA: "</w:t>
        </w:r>
      </w:ins>
      <w:ins w:id="35" w:author="Richard Bradbury (2022-08-10)" w:date="2022-08-10T18:17:00Z">
        <w:r w:rsidRPr="006C33DE">
          <w:t>Reliable Multicast Transport (RMT) FEC Encoding IDs and FEC Instance IDs</w:t>
        </w:r>
      </w:ins>
      <w:ins w:id="36" w:author="Richard Bradbury (2022-08-10)" w:date="2022-08-10T18:16:00Z">
        <w:r>
          <w:t>"</w:t>
        </w:r>
      </w:ins>
      <w:ins w:id="37"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24958567" w14:textId="77777777" w:rsidR="00391D86" w:rsidRDefault="00391D86" w:rsidP="00391D86">
      <w:pPr>
        <w:pStyle w:val="Heading2"/>
      </w:pPr>
      <w:bookmarkStart w:id="38" w:name="_Toc109910443"/>
      <w:bookmarkStart w:id="39" w:name="_Toc109043036"/>
      <w:bookmarkStart w:id="40" w:name="_Toc109910441"/>
      <w:r>
        <w:t>3.1</w:t>
      </w:r>
      <w:r>
        <w:tab/>
        <w:t>Terms</w:t>
      </w:r>
      <w:bookmarkEnd w:id="40"/>
    </w:p>
    <w:p w14:paraId="172B850E" w14:textId="77777777" w:rsidR="00391D86" w:rsidRDefault="00391D86" w:rsidP="00391D86">
      <w:r>
        <w:t>For the purposes of the present document, the terms given in 3GPP TR 21.905 [1], TS 23.501 [2], TS 23.502 [3], TS 23.247 [5] and the following apply. A term defined in the present document takes precedence over the definition of the same term, if any, in 3GPP TR 21.905 [1].</w:t>
      </w:r>
    </w:p>
    <w:p w14:paraId="676E8C01" w14:textId="122365F5" w:rsidR="00391D86" w:rsidRPr="00D269A5" w:rsidRDefault="00D269A5" w:rsidP="00D269A5">
      <w:pPr>
        <w:pStyle w:val="Snipped"/>
        <w:rPr>
          <w:lang w:eastAsia="ja-JP"/>
        </w:rPr>
      </w:pPr>
      <w:r w:rsidRPr="00D269A5">
        <w:t>(SNIPPED)</w:t>
      </w:r>
    </w:p>
    <w:p w14:paraId="16FDFE26" w14:textId="77777777" w:rsidR="00391D86" w:rsidRDefault="00391D86" w:rsidP="00391D86">
      <w:pPr>
        <w:rPr>
          <w:b/>
        </w:rPr>
      </w:pPr>
      <w:r>
        <w:rPr>
          <w:b/>
        </w:rPr>
        <w:t xml:space="preserve">MBS User Service Announcement: </w:t>
      </w:r>
      <w:r>
        <w:rPr>
          <w:bCs/>
        </w:rPr>
        <w:t>metadata entity consumed by the MBSF Client composed of one or more MBS Distribution Session Announcements.</w:t>
      </w:r>
    </w:p>
    <w:p w14:paraId="67D1C7CE" w14:textId="5B663F61" w:rsidR="00391D86" w:rsidRPr="00391D86" w:rsidRDefault="00391D86" w:rsidP="00391D86">
      <w:pPr>
        <w:rPr>
          <w:ins w:id="41" w:author="Richard Bradbury (2022-08-22)" w:date="2022-08-22T11:12:00Z"/>
        </w:rPr>
      </w:pPr>
      <w:ins w:id="42" w:author="Richard Bradbury (2022-08-22)" w:date="2022-08-22T11:12:00Z">
        <w:r>
          <w:rPr>
            <w:b/>
            <w:bCs/>
            <w:lang w:eastAsia="ja-JP"/>
          </w:rPr>
          <w:t>MBS User Service Announcement Channel:</w:t>
        </w:r>
        <w:r>
          <w:t xml:space="preserve"> MBS Distri</w:t>
        </w:r>
      </w:ins>
      <w:ins w:id="43" w:author="Richard Bradbury (2022-08-22)" w:date="2022-08-22T11:13:00Z">
        <w:r>
          <w:t xml:space="preserve">bution Session generated by the MBSF </w:t>
        </w:r>
      </w:ins>
      <w:ins w:id="44" w:author="Richard Bradbury (2022-08-22)" w:date="2022-08-22T11:15:00Z">
        <w:r w:rsidR="001B1102">
          <w:t>to</w:t>
        </w:r>
      </w:ins>
      <w:ins w:id="45" w:author="Richard Bradbury (2022-08-22)" w:date="2022-08-22T11:13:00Z">
        <w:r>
          <w:t xml:space="preserve"> </w:t>
        </w:r>
      </w:ins>
      <w:ins w:id="46" w:author="Richard Bradbury (2022-08-22)" w:date="2022-08-22T11:45:00Z">
        <w:r w:rsidR="00A90F5B">
          <w:t>ca</w:t>
        </w:r>
      </w:ins>
      <w:ins w:id="47" w:author="Richard Bradbury (2022-08-22)" w:date="2022-08-22T11:46:00Z">
        <w:r w:rsidR="00A90F5B">
          <w:t>rousel</w:t>
        </w:r>
      </w:ins>
      <w:ins w:id="48" w:author="Richard Bradbury (2022-08-22)" w:date="2022-08-22T11:13:00Z">
        <w:r>
          <w:t xml:space="preserve"> </w:t>
        </w:r>
        <w:r w:rsidR="001B1102">
          <w:t>MBS User Service</w:t>
        </w:r>
      </w:ins>
      <w:ins w:id="49" w:author="Richard Bradbury (2022-08-22)" w:date="2022-08-22T11:15:00Z">
        <w:r w:rsidR="001B1102">
          <w:t xml:space="preserve"> Announcement</w:t>
        </w:r>
      </w:ins>
      <w:ins w:id="50" w:author="Richard Bradbury (2022-08-22)" w:date="2022-08-22T11:13:00Z">
        <w:r w:rsidR="001B1102">
          <w:t>s</w:t>
        </w:r>
      </w:ins>
      <w:ins w:id="51" w:author="Richard Bradbury (2022-08-22)" w:date="2022-08-22T11:15:00Z">
        <w:r w:rsidR="001B1102">
          <w:t xml:space="preserve"> </w:t>
        </w:r>
      </w:ins>
      <w:ins w:id="52" w:author="Richard Bradbury (2022-08-22)" w:date="2022-08-22T11:45:00Z">
        <w:r w:rsidR="00A90F5B">
          <w:t xml:space="preserve">to the MBS Client </w:t>
        </w:r>
      </w:ins>
      <w:ins w:id="53" w:author="Richard Bradbury (2022-08-22)" w:date="2022-08-22T11:14:00Z">
        <w:r w:rsidR="001B1102">
          <w:t>using the Object Distribution Method</w:t>
        </w:r>
      </w:ins>
      <w:ins w:id="54" w:author="Richard Bradbury (2022-08-22)" w:date="2022-08-22T11:13:00Z">
        <w:r w:rsidR="001B1102">
          <w:t>.</w:t>
        </w:r>
      </w:ins>
    </w:p>
    <w:p w14:paraId="290BADFB" w14:textId="68B0F5C7" w:rsidR="00391D86" w:rsidRDefault="00391D86" w:rsidP="00391D86">
      <w:pPr>
        <w:rPr>
          <w:lang w:eastAsia="ja-JP"/>
        </w:rPr>
      </w:pPr>
      <w:r>
        <w:rPr>
          <w:b/>
          <w:bCs/>
          <w:lang w:eastAsia="ja-JP"/>
        </w:rPr>
        <w:t>MBS User Service Control</w:t>
      </w:r>
      <w:r>
        <w:rPr>
          <w:b/>
          <w:lang w:eastAsia="ja-JP"/>
        </w:rPr>
        <w:t>:</w:t>
      </w:r>
      <w:r>
        <w:rPr>
          <w:lang w:eastAsia="ja-JP"/>
        </w:rPr>
        <w:t>. control of an MBS User Service by an MBS-Aware Application interacting with an MBSF Client.</w:t>
      </w:r>
    </w:p>
    <w:p w14:paraId="79F52A8C" w14:textId="77777777" w:rsidR="00D269A5" w:rsidRPr="00D269A5" w:rsidRDefault="00D269A5" w:rsidP="00D269A5">
      <w:pPr>
        <w:pStyle w:val="Snipped"/>
        <w:rPr>
          <w:lang w:eastAsia="ja-JP"/>
        </w:rPr>
      </w:pPr>
      <w:r w:rsidRPr="00D269A5">
        <w:t>(SNIPPED)</w:t>
      </w:r>
    </w:p>
    <w:p w14:paraId="4E533D9F" w14:textId="77777777" w:rsidR="00391D86" w:rsidRDefault="00391D86" w:rsidP="00391D86">
      <w:pPr>
        <w:pStyle w:val="Changenext"/>
      </w:pPr>
      <w:r>
        <w:t>NEXT CHANGE</w:t>
      </w:r>
    </w:p>
    <w:p w14:paraId="755E35AF" w14:textId="77777777" w:rsidR="00C44FE6" w:rsidRDefault="00C44FE6" w:rsidP="00C44FE6">
      <w:pPr>
        <w:pStyle w:val="Heading2"/>
      </w:pPr>
      <w:r>
        <w:t>3.3</w:t>
      </w:r>
      <w:r>
        <w:tab/>
        <w:t>Abbreviations</w:t>
      </w:r>
      <w:bookmarkEnd w:id="38"/>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55" w:author="Richard Bradbury (2022-08-10)" w:date="2022-08-10T18:28:00Z"/>
        </w:rPr>
      </w:pPr>
      <w:ins w:id="56"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6B101CC2" w14:textId="77777777" w:rsidR="00D03816" w:rsidRDefault="00D03816" w:rsidP="00D03816">
      <w:pPr>
        <w:pStyle w:val="Changenext"/>
      </w:pPr>
      <w:r>
        <w:lastRenderedPageBreak/>
        <w:t>NEXT CHANGE</w:t>
      </w:r>
    </w:p>
    <w:p w14:paraId="49381B28" w14:textId="77777777" w:rsidR="00D269A5" w:rsidRDefault="00D269A5" w:rsidP="00D269A5">
      <w:pPr>
        <w:pStyle w:val="Heading3"/>
      </w:pPr>
      <w:bookmarkStart w:id="57" w:name="_Toc109910455"/>
      <w:bookmarkStart w:id="58" w:name="_Toc109910450"/>
      <w:r>
        <w:t>4.2.4</w:t>
      </w:r>
      <w:r>
        <w:tab/>
        <w:t>User Service Announcement</w:t>
      </w:r>
      <w:bookmarkEnd w:id="58"/>
    </w:p>
    <w:p w14:paraId="0876B097" w14:textId="235AFDB9" w:rsidR="00D269A5" w:rsidRDefault="00D269A5" w:rsidP="00D269A5">
      <w:pPr>
        <w:keepNext/>
        <w:keepLines/>
      </w:pPr>
      <w:r>
        <w:t xml:space="preserve">The User Service Announcement provides </w:t>
      </w:r>
      <w:ins w:id="59" w:author="Richard Bradbury (2022-08-22)" w:date="2022-08-22T11:40:00Z">
        <w:r>
          <w:t xml:space="preserve">service access </w:t>
        </w:r>
      </w:ins>
      <w:r>
        <w:t>information needed by the MBS Client to discover and activate the reception of one or more MBS User Services. User Service Announcement</w:t>
      </w:r>
      <w:ins w:id="60" w:author="Richard Bradbury (2022-08-22)" w:date="2022-08-22T11:42:00Z">
        <w:r>
          <w:t>s</w:t>
        </w:r>
      </w:ins>
      <w:r>
        <w:t xml:space="preserve"> </w:t>
      </w:r>
      <w:del w:id="61" w:author="Richard Bradbury (2022-08-22)" w:date="2022-08-22T11:42:00Z">
        <w:r w:rsidDel="00D269A5">
          <w:delText xml:space="preserve">information </w:delText>
        </w:r>
      </w:del>
      <w:r>
        <w:t xml:space="preserve">may be delivered via MBS Distribution Sessions </w:t>
      </w:r>
      <w:ins w:id="62" w:author="Richard Bradbury (2022-08-22)" w:date="2022-08-22T11:40:00Z">
        <w:r>
          <w:t>(</w:t>
        </w:r>
      </w:ins>
      <w:ins w:id="63" w:author="Richard Bradbury (2022-08-22)" w:date="2022-08-22T11:41:00Z">
        <w:r>
          <w:t>either</w:t>
        </w:r>
        <w:r w:rsidRPr="00D269A5">
          <w:t xml:space="preserve"> in the same MBS Distribution Session as the</w:t>
        </w:r>
      </w:ins>
      <w:ins w:id="64" w:author="Richard Bradbury (2022-08-22)" w:date="2022-08-22T11:46:00Z">
        <w:r w:rsidR="00670A4D">
          <w:t xml:space="preserve"> </w:t>
        </w:r>
      </w:ins>
      <w:ins w:id="65" w:author="Richard Bradbury (2022-08-22)" w:date="2022-08-22T11:41:00Z">
        <w:r w:rsidRPr="00D269A5">
          <w:t>advertis</w:t>
        </w:r>
      </w:ins>
      <w:ins w:id="66" w:author="Richard Bradbury (2022-08-22)" w:date="2022-08-22T11:42:00Z">
        <w:r>
          <w:t>ed</w:t>
        </w:r>
      </w:ins>
      <w:ins w:id="67" w:author="Richard Bradbury (2022-08-22)" w:date="2022-08-22T11:43:00Z">
        <w:r>
          <w:t xml:space="preserve"> content</w:t>
        </w:r>
      </w:ins>
      <w:ins w:id="68" w:author="Richard Bradbury (2022-08-22)" w:date="2022-08-22T11:41:00Z">
        <w:r w:rsidRPr="00D269A5">
          <w:t xml:space="preserve">, or else via a dedicated MBS Distribution Session called the </w:t>
        </w:r>
        <w:r w:rsidRPr="00D269A5">
          <w:rPr>
            <w:i/>
            <w:iCs/>
          </w:rPr>
          <w:t>MBS User Service Announcement Channel</w:t>
        </w:r>
      </w:ins>
      <w:ins w:id="69" w:author="Richard Bradbury (2022-08-22)" w:date="2022-08-22T11:40:00Z">
        <w:r>
          <w:t xml:space="preserve">) </w:t>
        </w:r>
      </w:ins>
      <w:r>
        <w:t xml:space="preserve">or via a regular </w:t>
      </w:r>
      <w:ins w:id="70" w:author="Richard Bradbury (2022-08-22)" w:date="2022-08-22T11:42:00Z">
        <w:r>
          <w:t xml:space="preserve">unicast </w:t>
        </w:r>
      </w:ins>
      <w:r>
        <w:t>PDU Session.</w:t>
      </w:r>
    </w:p>
    <w:p w14:paraId="4C614947" w14:textId="77777777" w:rsidR="00D269A5" w:rsidRDefault="00D269A5" w:rsidP="00D269A5">
      <w:r>
        <w:t>The baseline information conveyed in User Service Announcements is defined in clause 4.5.7.</w:t>
      </w:r>
    </w:p>
    <w:p w14:paraId="0BE341BA" w14:textId="77777777" w:rsidR="00D269A5" w:rsidRDefault="00D269A5" w:rsidP="00D269A5">
      <w:pPr>
        <w:pStyle w:val="Changenext"/>
      </w:pPr>
      <w:r>
        <w:t>NEXT CHANGE</w:t>
      </w:r>
    </w:p>
    <w:p w14:paraId="0B54E11E" w14:textId="77777777" w:rsidR="00391D86" w:rsidRDefault="00391D86" w:rsidP="00391D86">
      <w:pPr>
        <w:pStyle w:val="Heading3"/>
      </w:pPr>
      <w:r>
        <w:t>4.3.2</w:t>
      </w:r>
      <w:r>
        <w:tab/>
        <w:t>MBSF</w:t>
      </w:r>
      <w:bookmarkEnd w:id="57"/>
    </w:p>
    <w:p w14:paraId="524CF7D7" w14:textId="77777777" w:rsidR="00391D86" w:rsidRDefault="00391D86" w:rsidP="00391D86">
      <w:pPr>
        <w:rPr>
          <w:lang w:eastAsia="ko-KR"/>
        </w:rPr>
      </w:pPr>
      <w:r>
        <w:t>The functionality of the MBSF is defined in clause 5.3.2.11 of TS 23.247 [5]. It receives provisioning and control commands either directly at reference point Nmb10 or at reference point Nmb5 (via the NEF). The MBSF invokes MBS Session operations on the MB</w:t>
      </w:r>
      <w:r>
        <w:noBreakHyphen/>
        <w:t>SMF at reference point Nmb1</w:t>
      </w:r>
      <w:r>
        <w:rPr>
          <w:lang w:eastAsia="ko-KR"/>
        </w:rPr>
        <w:t>. The MBSF configures the MBSTF at reference point Nmb2.</w:t>
      </w:r>
    </w:p>
    <w:p w14:paraId="6DCCD8EE" w14:textId="77777777" w:rsidR="00391D86" w:rsidRDefault="00391D86" w:rsidP="00391D86">
      <w:pPr>
        <w:rPr>
          <w:lang w:eastAsia="ko-KR"/>
        </w:rPr>
      </w:pPr>
      <w:r>
        <w:t>The User Service Announcement function of the MBSF provides session access information which is consumed by the MBS Client and subsequently used to discover and initiate the reception of one or multiple MBS User Services. The session access information may contain information for presentation to the end-user, as well as application parameters used in generating service content for consumption by the MBS Client.</w:t>
      </w:r>
    </w:p>
    <w:p w14:paraId="66AB1CE4" w14:textId="77777777" w:rsidR="00391D86" w:rsidRDefault="00391D86" w:rsidP="00391D86">
      <w:pPr>
        <w:keepNext/>
        <w:rPr>
          <w:rFonts w:eastAsia="DengXian"/>
          <w:lang w:eastAsia="ko-KR"/>
        </w:rPr>
      </w:pPr>
      <w:r>
        <w:t>The present document defines additional Control Plane functionalities of the MBSF to support MBS User Services including:</w:t>
      </w:r>
    </w:p>
    <w:p w14:paraId="4D804F89" w14:textId="77777777" w:rsidR="00391D86" w:rsidRDefault="00391D86" w:rsidP="00391D86">
      <w:pPr>
        <w:pStyle w:val="B1"/>
        <w:keepNext/>
        <w:rPr>
          <w:lang w:eastAsia="en-GB"/>
        </w:rPr>
      </w:pPr>
      <w:r>
        <w:t>1.</w:t>
      </w:r>
      <w:r>
        <w:tab/>
        <w:t>Generating the User Service Announcement for each MBS Session.</w:t>
      </w:r>
    </w:p>
    <w:p w14:paraId="4E782C83" w14:textId="77777777" w:rsidR="00391D86" w:rsidRDefault="00391D86" w:rsidP="00391D86">
      <w:pPr>
        <w:pStyle w:val="B1"/>
        <w:keepNext/>
      </w:pPr>
      <w:r>
        <w:t>2.</w:t>
      </w:r>
      <w:r>
        <w:tab/>
        <w:t>Managing User Service Announcement updates.</w:t>
      </w:r>
    </w:p>
    <w:p w14:paraId="73506D16" w14:textId="77777777" w:rsidR="00391D86" w:rsidRDefault="00391D86" w:rsidP="00391D86">
      <w:pPr>
        <w:pStyle w:val="B1"/>
        <w:keepNext/>
      </w:pPr>
      <w:r>
        <w:t>3.</w:t>
      </w:r>
      <w:r>
        <w:tab/>
        <w:t>Providing the User Service Announcement information to the MBS Client in a timely manner using one or more of the following mechanisms:</w:t>
      </w:r>
    </w:p>
    <w:p w14:paraId="6F75DA7A" w14:textId="77777777" w:rsidR="00391D86" w:rsidRDefault="00391D86" w:rsidP="00391D86">
      <w:pPr>
        <w:pStyle w:val="B2"/>
        <w:keepNext/>
      </w:pPr>
      <w:r>
        <w:t>a)</w:t>
      </w:r>
      <w:r>
        <w:tab/>
        <w:t>Unicast User Service Announcement via reference point MBS-5, including the possible use of push- or notification-based update mechanisms.</w:t>
      </w:r>
    </w:p>
    <w:p w14:paraId="174B7355" w14:textId="36E69047" w:rsidR="00391D86" w:rsidRDefault="00391D86" w:rsidP="00391D86">
      <w:pPr>
        <w:pStyle w:val="B2"/>
      </w:pPr>
      <w:r>
        <w:t>b)</w:t>
      </w:r>
      <w:r>
        <w:tab/>
        <w:t>User Service Announcement via an MBS Distribution Session at reference point MBS-4-MC, optionally in the same MBS Distribution Session as the content it is advertising</w:t>
      </w:r>
      <w:ins w:id="71" w:author="Richard Bradbury (2022-08-22)" w:date="2022-08-22T11:08:00Z">
        <w:r>
          <w:t xml:space="preserve">, or else via a dedicated </w:t>
        </w:r>
      </w:ins>
      <w:ins w:id="72" w:author="Richard Bradbury (2022-08-22)" w:date="2022-08-22T11:09:00Z">
        <w:r>
          <w:t xml:space="preserve">MBS Distribution Session managed by the MBSF called the </w:t>
        </w:r>
      </w:ins>
      <w:ins w:id="73" w:author="Richard Bradbury (2022-08-22)" w:date="2022-08-22T11:18:00Z">
        <w:r w:rsidR="002F1FFE" w:rsidRPr="002F1FFE">
          <w:rPr>
            <w:i/>
            <w:iCs/>
          </w:rPr>
          <w:t xml:space="preserve">MBS </w:t>
        </w:r>
      </w:ins>
      <w:ins w:id="74" w:author="Richard Bradbury (2022-08-22)" w:date="2022-08-22T11:08:00Z">
        <w:r w:rsidRPr="00391D86">
          <w:rPr>
            <w:i/>
            <w:iCs/>
          </w:rPr>
          <w:t>User Service Announcement Channel</w:t>
        </w:r>
      </w:ins>
      <w:r>
        <w:t>.</w:t>
      </w:r>
    </w:p>
    <w:p w14:paraId="449444D7" w14:textId="77777777" w:rsidR="00391D86" w:rsidRDefault="00391D86" w:rsidP="00391D86">
      <w:pPr>
        <w:pStyle w:val="B2"/>
      </w:pPr>
      <w:r>
        <w:t>c)</w:t>
      </w:r>
      <w:r>
        <w:tab/>
        <w:t>User Service Announcement via application-private means at reference point MBS-8.</w:t>
      </w:r>
    </w:p>
    <w:p w14:paraId="393D3D4F" w14:textId="77777777" w:rsidR="002F1FFE" w:rsidRDefault="002F1FFE" w:rsidP="002F1FFE">
      <w:pPr>
        <w:pStyle w:val="Changenext"/>
      </w:pPr>
      <w:bookmarkStart w:id="75" w:name="_Toc109910458"/>
      <w:r>
        <w:lastRenderedPageBreak/>
        <w:t>NEXT CHANGE</w:t>
      </w:r>
    </w:p>
    <w:p w14:paraId="250615AA" w14:textId="77777777" w:rsidR="002F1FFE" w:rsidRDefault="002F1FFE" w:rsidP="002F1FFE">
      <w:pPr>
        <w:pStyle w:val="Heading4"/>
        <w:rPr>
          <w:lang w:eastAsia="ko-KR"/>
        </w:rPr>
      </w:pPr>
      <w:r>
        <w:rPr>
          <w:lang w:eastAsia="ko-KR"/>
        </w:rPr>
        <w:t>4.3.3.2</w:t>
      </w:r>
      <w:r>
        <w:rPr>
          <w:lang w:eastAsia="ko-KR"/>
        </w:rPr>
        <w:tab/>
        <w:t>MBSTF subfunctions to support Object Distribution Method</w:t>
      </w:r>
      <w:bookmarkEnd w:id="75"/>
    </w:p>
    <w:p w14:paraId="7579DC8B" w14:textId="77777777" w:rsidR="002F1FFE" w:rsidRDefault="002F1FFE" w:rsidP="002F1FFE">
      <w:pPr>
        <w:keepNext/>
      </w:pPr>
      <w:r>
        <w:t>The MBSTF subfunctions supporting the Object Distribution Method are depicted in figure 4.3.3.2-1 below.</w:t>
      </w:r>
    </w:p>
    <w:p w14:paraId="5F0EACC4" w14:textId="6D0C4150" w:rsidR="002F1FFE" w:rsidRDefault="002F1FFE" w:rsidP="002F1FFE">
      <w:pPr>
        <w:pStyle w:val="TH"/>
      </w:pPr>
      <w:del w:id="76" w:author="Richard Bradbury (2022-08-22)" w:date="2022-08-22T11:28:00Z">
        <w:r w:rsidDel="000607D5">
          <w:object w:dxaOrig="6200" w:dyaOrig="6060" w14:anchorId="12E2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9.75pt;height:303pt;mso-position-vertical:absolute" o:ole="">
              <v:imagedata r:id="rId15" o:title=""/>
            </v:shape>
            <o:OLEObject Type="Embed" ProgID="Visio.Drawing.15" ShapeID="_x0000_i1027" DrawAspect="Content" ObjectID="_1722674788" r:id="rId16"/>
          </w:object>
        </w:r>
      </w:del>
      <w:ins w:id="77" w:author="Richard Bradbury (2022-08-22)" w:date="2022-08-22T11:30:00Z">
        <w:r w:rsidR="00CB3054">
          <w:object w:dxaOrig="13681" w:dyaOrig="13401" w14:anchorId="715FCC00">
            <v:shape id="_x0000_i1034" type="#_x0000_t75" style="width:309.75pt;height:303.75pt" o:ole="">
              <v:imagedata r:id="rId17" o:title=""/>
            </v:shape>
            <o:OLEObject Type="Embed" ProgID="Visio.Drawing.15" ShapeID="_x0000_i1034" DrawAspect="Content" ObjectID="_1722674789" r:id="rId18"/>
          </w:object>
        </w:r>
      </w:ins>
    </w:p>
    <w:p w14:paraId="5106C72D" w14:textId="77777777" w:rsidR="002F1FFE" w:rsidRDefault="002F1FFE" w:rsidP="002F1FFE">
      <w:pPr>
        <w:pStyle w:val="TF"/>
      </w:pPr>
      <w:r>
        <w:t>Figure 4.3.3.2-</w:t>
      </w:r>
      <w:r>
        <w:rPr>
          <w:noProof/>
        </w:rPr>
        <w:t>1</w:t>
      </w:r>
      <w:r>
        <w:t>: MBSTF architecture overview for Object Distribution Method</w:t>
      </w:r>
    </w:p>
    <w:p w14:paraId="0C13D960" w14:textId="77777777" w:rsidR="002F1FFE" w:rsidRDefault="002F1FFE" w:rsidP="002F1FFE">
      <w:pPr>
        <w:keepNext/>
        <w:rPr>
          <w:lang w:eastAsia="zh-CN"/>
        </w:rPr>
      </w:pPr>
      <w:r>
        <w:rPr>
          <w:lang w:eastAsia="zh-CN"/>
        </w:rPr>
        <w:lastRenderedPageBreak/>
        <w:t xml:space="preserve">The </w:t>
      </w:r>
      <w:r>
        <w:rPr>
          <w:i/>
          <w:iCs/>
          <w:lang w:eastAsia="zh-CN"/>
        </w:rPr>
        <w:t>Object ingest</w:t>
      </w:r>
      <w:r>
        <w:rPr>
          <w:lang w:eastAsia="zh-CN"/>
        </w:rPr>
        <w:t xml:space="preserve"> subfunction supports:</w:t>
      </w:r>
    </w:p>
    <w:p w14:paraId="11127790" w14:textId="77777777" w:rsidR="00CB3054" w:rsidRDefault="00CB3054" w:rsidP="00CB3054">
      <w:pPr>
        <w:pStyle w:val="B1"/>
        <w:keepNext/>
        <w:rPr>
          <w:ins w:id="78" w:author="Richard Bradbury (2022-08-22)" w:date="2022-08-22T11:30:00Z"/>
          <w:lang w:eastAsia="en-GB"/>
        </w:rPr>
      </w:pPr>
      <w:ins w:id="79" w:author="Richard Bradbury (2022-08-22)" w:date="2022-08-22T11:30:00Z">
        <w:r>
          <w:t>-</w:t>
        </w:r>
        <w:r>
          <w:tab/>
          <w:t>Pull-based ingest at reference point Nmb2: The Object ingest subfunction in this case fetches one or more objects from the MBSF using HTTPS for inclusion in the MBS User Service Announcement Channel.</w:t>
        </w:r>
      </w:ins>
    </w:p>
    <w:p w14:paraId="0C817B13" w14:textId="77777777" w:rsidR="00CB3054" w:rsidRDefault="00CB3054" w:rsidP="00CB3054">
      <w:pPr>
        <w:pStyle w:val="B1"/>
        <w:rPr>
          <w:ins w:id="80" w:author="Richard Bradbury (2022-08-22)" w:date="2022-08-22T11:30:00Z"/>
        </w:rPr>
      </w:pPr>
      <w:ins w:id="81" w:author="Richard Bradbury (2022-08-22)" w:date="2022-08-22T11:30:00Z">
        <w:r>
          <w:t>-</w:t>
        </w:r>
        <w:r>
          <w:tab/>
          <w:t>Push-based ingest at reference point Nmb2: The Object ingest subfunction receives one or more objects from the MBSF using HTTPS for inclusion in the MBS User Service Announcement Channel.</w:t>
        </w:r>
      </w:ins>
    </w:p>
    <w:p w14:paraId="7086EB0C" w14:textId="77777777" w:rsidR="002F1FFE" w:rsidRDefault="002F1FFE" w:rsidP="002F1FFE">
      <w:pPr>
        <w:pStyle w:val="B1"/>
        <w:keepNext/>
        <w:rPr>
          <w:lang w:eastAsia="en-GB"/>
        </w:rPr>
      </w:pPr>
      <w:r>
        <w:t>-</w:t>
      </w:r>
      <w:r>
        <w:tab/>
        <w:t>Pull-based ingest at reference point Nmb8: The Object ingest subfunction in this case fetches one or more objects from the MBS Application Provider (AF/AS) using HTTPS.</w:t>
      </w:r>
    </w:p>
    <w:p w14:paraId="02F42DE3" w14:textId="77777777" w:rsidR="002F1FFE" w:rsidRDefault="002F1FFE" w:rsidP="002F1FFE">
      <w:pPr>
        <w:pStyle w:val="B1"/>
      </w:pPr>
      <w:r>
        <w:t>-</w:t>
      </w:r>
      <w:r>
        <w:tab/>
        <w:t>Push-based ingest at reference point Nmb8: The Object ingest subfunction receives one or more objects from the MBS Application Provider (AF/AS) using HTTPS.</w:t>
      </w:r>
    </w:p>
    <w:p w14:paraId="6C91211F" w14:textId="0AE4FC48" w:rsidR="002F1FFE" w:rsidRDefault="002F1FFE" w:rsidP="002F1FFE">
      <w:pPr>
        <w:rPr>
          <w:lang w:eastAsia="zh-CN"/>
        </w:rPr>
      </w:pPr>
      <w:r>
        <w:rPr>
          <w:lang w:eastAsia="zh-CN"/>
        </w:rPr>
        <w:t xml:space="preserve">The </w:t>
      </w:r>
      <w:r>
        <w:rPr>
          <w:i/>
          <w:iCs/>
          <w:lang w:eastAsia="zh-CN"/>
        </w:rPr>
        <w:t>Object segmentation subfunction</w:t>
      </w:r>
      <w:r>
        <w:rPr>
          <w:lang w:eastAsia="zh-CN"/>
        </w:rPr>
        <w:t xml:space="preserve"> supports the partitioning of an object into payload units suitable for MBS transmission.</w:t>
      </w:r>
    </w:p>
    <w:p w14:paraId="16B0A34B" w14:textId="77777777" w:rsidR="002F1FFE" w:rsidRDefault="002F1FFE" w:rsidP="002F1FFE">
      <w:pPr>
        <w:rPr>
          <w:lang w:eastAsia="zh-CN"/>
        </w:rPr>
      </w:pPr>
      <w:r>
        <w:rPr>
          <w:lang w:eastAsia="zh-CN"/>
        </w:rPr>
        <w:t xml:space="preserve">The optional </w:t>
      </w:r>
      <w:r>
        <w:rPr>
          <w:i/>
          <w:iCs/>
          <w:lang w:eastAsia="zh-CN"/>
        </w:rPr>
        <w:t>Application Layer FEC</w:t>
      </w:r>
      <w:r>
        <w:rPr>
          <w:lang w:eastAsia="zh-CN"/>
        </w:rPr>
        <w:t xml:space="preserve"> subfunction supports object recovery when some packets are not received by the MBMS Client.</w:t>
      </w:r>
    </w:p>
    <w:p w14:paraId="11753690" w14:textId="77777777" w:rsidR="002F1FFE" w:rsidRDefault="002F1FFE" w:rsidP="002F1FFE">
      <w:pPr>
        <w:rPr>
          <w:lang w:eastAsia="zh-CN"/>
        </w:rPr>
      </w:pPr>
      <w:r>
        <w:rPr>
          <w:lang w:eastAsia="zh-CN"/>
        </w:rPr>
        <w:t xml:space="preserve">The </w:t>
      </w:r>
      <w:r>
        <w:rPr>
          <w:i/>
          <w:iCs/>
          <w:lang w:eastAsia="zh-CN"/>
        </w:rPr>
        <w:t>Packetisation</w:t>
      </w:r>
      <w:r>
        <w:rPr>
          <w:lang w:eastAsia="zh-CN"/>
        </w:rPr>
        <w:t xml:space="preserve"> subfunction places the payload units (and, optionally, the FEC data) into Nmb9 transmission packets according to clause 6.1.</w:t>
      </w:r>
    </w:p>
    <w:p w14:paraId="58BADC45" w14:textId="77777777" w:rsidR="002F1FFE" w:rsidRDefault="002F1FFE" w:rsidP="002F1FFE">
      <w:r>
        <w:rPr>
          <w:lang w:eastAsia="zh-CN"/>
        </w:rPr>
        <w:t xml:space="preserve">The </w:t>
      </w:r>
      <w:r>
        <w:rPr>
          <w:i/>
          <w:iCs/>
          <w:lang w:eastAsia="zh-CN"/>
        </w:rPr>
        <w:t>Packet scheduling</w:t>
      </w:r>
      <w:r>
        <w:rPr>
          <w:lang w:eastAsia="zh-CN"/>
        </w:rPr>
        <w:t xml:space="preserve"> subfunction s</w:t>
      </w:r>
      <w:r>
        <w:t>chedules the outgoing packet stream according to target bit rate configuration.</w:t>
      </w:r>
    </w:p>
    <w:p w14:paraId="13A1387B" w14:textId="77777777" w:rsidR="002F1FFE" w:rsidRDefault="002F1FFE" w:rsidP="002F1FFE">
      <w:r>
        <w:t xml:space="preserve">The </w:t>
      </w:r>
      <w:r>
        <w:rPr>
          <w:i/>
          <w:iCs/>
          <w:lang w:eastAsia="zh-CN"/>
        </w:rPr>
        <w:t>C</w:t>
      </w:r>
      <w:r>
        <w:rPr>
          <w:i/>
          <w:iCs/>
        </w:rPr>
        <w:t>ontrol subfunction</w:t>
      </w:r>
      <w:r>
        <w:t xml:space="preserve"> offers support for MBSTF service configuration, status query and notifications at reference point Nmb2.</w:t>
      </w:r>
    </w:p>
    <w:p w14:paraId="2B1562E7" w14:textId="77777777" w:rsidR="00391D86" w:rsidRDefault="00391D86" w:rsidP="00670A4D">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39"/>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82" w:name="_Toc109910467"/>
      <w:r>
        <w:t>4.5.2</w:t>
      </w:r>
      <w:r>
        <w:tab/>
        <w:t>Static information model</w:t>
      </w:r>
      <w:bookmarkEnd w:id="82"/>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0BA547D3" w:rsidR="00690F9E" w:rsidRDefault="00690F9E" w:rsidP="00690F9E">
      <w:pPr>
        <w:pStyle w:val="B1"/>
      </w:pPr>
      <w:r>
        <w:t>1.</w:t>
      </w:r>
      <w:r>
        <w:tab/>
        <w:t xml:space="preserve">The MBS Application Provider provisions the parameters of a new MBS User Service by invoking the </w:t>
      </w:r>
      <w:r>
        <w:rPr>
          <w:rStyle w:val="Codechar0"/>
        </w:rPr>
        <w:t>Nmbsf</w:t>
      </w:r>
      <w:r>
        <w:t xml:space="preserve"> service either directly, or via the NEF.</w:t>
      </w:r>
      <w:ins w:id="83" w:author="Richard Bradbury (2022-08-22)" w:date="2022-08-22T11:35:00Z">
        <w:r w:rsidR="00D535FC">
          <w:t xml:space="preserve"> This </w:t>
        </w:r>
      </w:ins>
      <w:ins w:id="84" w:author="Richard Bradbury (2022-08-22)" w:date="2022-08-22T11:36:00Z">
        <w:r w:rsidR="00D535FC">
          <w:t xml:space="preserve">specifies which of the </w:t>
        </w:r>
        <w:r w:rsidR="00D535FC" w:rsidRPr="00D535FC">
          <w:rPr>
            <w:i/>
            <w:iCs/>
          </w:rPr>
          <w:t>Service announcement modes</w:t>
        </w:r>
        <w:r w:rsidR="00D535FC">
          <w:t xml:space="preserve"> are to be used to advertise the MBS User </w:t>
        </w:r>
      </w:ins>
      <w:ins w:id="85" w:author="Richard Bradbury (2022-08-22)" w:date="2022-08-22T11:37:00Z">
        <w:r w:rsidR="00D535FC">
          <w:t>Service, as well as</w:t>
        </w:r>
      </w:ins>
      <w:ins w:id="86" w:author="Richard Bradbury (2022-08-22)" w:date="2022-08-22T11:35:00Z">
        <w:r w:rsidR="00D535FC">
          <w:t xml:space="preserve"> descriptive metadata for inclusion in the MBS User Service Announce</w:t>
        </w:r>
      </w:ins>
      <w:ins w:id="87" w:author="Richard Bradbury (2022-08-22)" w:date="2022-08-22T11:36:00Z">
        <w:r w:rsidR="00D535FC">
          <w:t>ment</w:t>
        </w:r>
      </w:ins>
      <w:ins w:id="88" w:author="Richard Bradbury (2022-08-22)" w:date="2022-08-22T11:48:00Z">
        <w:r w:rsidR="00670A4D">
          <w:t>.</w:t>
        </w:r>
      </w:ins>
    </w:p>
    <w:p w14:paraId="064B9A27" w14:textId="43BC3FFB" w:rsidR="00371BE9" w:rsidRDefault="00690F9E" w:rsidP="00670A4D">
      <w:pPr>
        <w:pStyle w:val="B1"/>
        <w:keepNext/>
        <w:keepLines/>
        <w:rPr>
          <w:ins w:id="89" w:author="Richard Bradbury" w:date="2022-08-03T13:11:00Z"/>
        </w:rPr>
      </w:pPr>
      <w:r>
        <w:lastRenderedPageBreak/>
        <w:t>2.</w:t>
      </w:r>
      <w:r>
        <w:tab/>
        <w:t xml:space="preserve">The MBS Application Provider provisions a number of time-bound MBS User Data Ingest Sessions within the scope of the MBS User Service by invoking the </w:t>
      </w:r>
      <w:r>
        <w:rPr>
          <w:rStyle w:val="Codechar0"/>
        </w:rPr>
        <w:t>Nmbsf</w:t>
      </w:r>
      <w:r>
        <w:t xml:space="preserve"> service either directly, or via an equivalent </w:t>
      </w:r>
      <w:commentRangeStart w:id="90"/>
      <w:ins w:id="91" w:author="Richard Bradbury (2022-08-10)" w:date="2022-08-10T17:56:00Z">
        <w:r w:rsidR="00C0081D" w:rsidRPr="00C0081D">
          <w:rPr>
            <w:rStyle w:val="Codechar0"/>
          </w:rPr>
          <w:t>Nnef</w:t>
        </w:r>
      </w:ins>
      <w:commentRangeEnd w:id="90"/>
      <w:r w:rsidR="00971F47">
        <w:rPr>
          <w:rStyle w:val="CommentReference"/>
        </w:rPr>
        <w:commentReference w:id="90"/>
      </w:r>
      <w:ins w:id="92" w:author="Richard Bradbury (2022-08-10)" w:date="2022-08-10T17:56:00Z">
        <w:r w:rsidR="00C0081D">
          <w:t xml:space="preserve"> </w:t>
        </w:r>
      </w:ins>
      <w:r>
        <w:t>service provided by the NEF. Each MBS User Data Ingest Session includes the details of one or more MBS Distribution Sessions.</w:t>
      </w:r>
      <w:del w:id="93" w:author="Richard Bradbury" w:date="2022-08-03T13:11:00Z">
        <w:r w:rsidDel="00371BE9">
          <w:delText xml:space="preserve"> </w:delText>
        </w:r>
      </w:del>
    </w:p>
    <w:p w14:paraId="739FFC82" w14:textId="51A1AF07" w:rsidR="0016303B" w:rsidRDefault="0016303B" w:rsidP="00670A4D">
      <w:pPr>
        <w:pStyle w:val="B2"/>
        <w:keepNext/>
        <w:keepLines/>
        <w:rPr>
          <w:ins w:id="94" w:author="Richard Bradbury (2022-08-10)" w:date="2022-08-10T17:49:00Z"/>
        </w:rPr>
      </w:pPr>
      <w:ins w:id="95" w:author="Richard Bradbury (2022-08-10)" w:date="2022-08-10T17:49:00Z">
        <w:r>
          <w:t>-</w:t>
        </w:r>
        <w:r>
          <w:tab/>
        </w:r>
      </w:ins>
      <w:ins w:id="96" w:author="Richard Bradbury (2022-08-10)" w:date="2022-08-10T17:50:00Z">
        <w:r>
          <w:t xml:space="preserve">To indicate that </w:t>
        </w:r>
      </w:ins>
      <w:ins w:id="97" w:author="Richard Bradbury (2022-08-10)" w:date="2022-08-10T17:51:00Z">
        <w:r>
          <w:t xml:space="preserve">it </w:t>
        </w:r>
      </w:ins>
      <w:ins w:id="98" w:author="Richard Bradbury (2022-08-10)" w:date="2022-08-10T17:52:00Z">
        <w:r>
          <w:t xml:space="preserve">has a restricted MBS service area (i.e. corresponding to </w:t>
        </w:r>
      </w:ins>
      <w:ins w:id="99" w:author="Richard Bradbury (2022-08-10)" w:date="2022-08-10T17:50:00Z">
        <w:r>
          <w:t>a local MBS Service</w:t>
        </w:r>
      </w:ins>
      <w:ins w:id="100" w:author="Richard Bradbury (2022-08-10)" w:date="2022-08-10T17:52:00Z">
        <w:r>
          <w:t xml:space="preserve">, </w:t>
        </w:r>
      </w:ins>
      <w:ins w:id="101" w:author="Richard Bradbury (2022-08-10)" w:date="2022-08-10T17:51:00Z">
        <w:r>
          <w:t xml:space="preserve">as defined in clause 6.2.2 of TS 23.247 [5]), </w:t>
        </w:r>
      </w:ins>
      <w:ins w:id="102" w:author="Richard Bradbury (2022-08-10)" w:date="2022-08-10T17:52:00Z">
        <w:r>
          <w:t xml:space="preserve">an MBS </w:t>
        </w:r>
      </w:ins>
      <w:ins w:id="103" w:author="Richard Bradbury (2022-08-10)" w:date="2022-08-10T17:53:00Z">
        <w:r>
          <w:t xml:space="preserve">Distribution Session may </w:t>
        </w:r>
        <w:r w:rsidR="00C0081D">
          <w:t>specify one or more</w:t>
        </w:r>
        <w:bookmarkStart w:id="104" w:name="_Hlk111046761"/>
        <w:r w:rsidR="00C0081D">
          <w:t xml:space="preserve"> </w:t>
        </w:r>
      </w:ins>
      <w:ins w:id="105" w:author="Richard Bradbury (2022-08-10)" w:date="2022-08-10T17:54:00Z">
        <w:r w:rsidR="00C0081D" w:rsidRPr="00744883">
          <w:rPr>
            <w:i/>
            <w:iCs/>
          </w:rPr>
          <w:t>Target service areas</w:t>
        </w:r>
        <w:r w:rsidR="00C0081D" w:rsidRPr="00C0081D">
          <w:t>.</w:t>
        </w:r>
        <w:bookmarkEnd w:id="104"/>
        <w:r w:rsidR="00C0081D">
          <w:t xml:space="preserve"> </w:t>
        </w:r>
      </w:ins>
      <w:ins w:id="106" w:author="Richard Bradbury (2022-08-18)" w:date="2022-08-18T12:34:00Z">
        <w:r w:rsidR="00971F47">
          <w:t xml:space="preserve">In line with [5], </w:t>
        </w:r>
      </w:ins>
      <w:commentRangeStart w:id="107"/>
      <w:commentRangeStart w:id="108"/>
      <w:ins w:id="109" w:author="Richard Bradbury (2022-08-10)" w:date="2022-08-10T17:54:00Z">
        <w:r w:rsidR="00C0081D">
          <w:t xml:space="preserve">MBS data is not </w:t>
        </w:r>
      </w:ins>
      <w:ins w:id="110" w:author="Richard Bradbury (2022-08-10)" w:date="2022-08-10T17:55:00Z">
        <w:r w:rsidR="00C0081D">
          <w:t>transmitted</w:t>
        </w:r>
      </w:ins>
      <w:ins w:id="111" w:author="Richard Bradbury (2022-08-10)" w:date="2022-08-10T17:54:00Z">
        <w:r w:rsidR="00C0081D">
          <w:t xml:space="preserve"> outside </w:t>
        </w:r>
      </w:ins>
      <w:commentRangeEnd w:id="107"/>
      <w:r w:rsidR="00CA4C43">
        <w:rPr>
          <w:rStyle w:val="CommentReference"/>
        </w:rPr>
        <w:commentReference w:id="107"/>
      </w:r>
      <w:commentRangeEnd w:id="108"/>
      <w:r w:rsidR="00971F47">
        <w:rPr>
          <w:rStyle w:val="CommentReference"/>
        </w:rPr>
        <w:commentReference w:id="108"/>
      </w:r>
      <w:ins w:id="112" w:author="Richard Bradbury (2022-08-10)" w:date="2022-08-10T17:54:00Z">
        <w:r w:rsidR="00C0081D">
          <w:t>the MBS service</w:t>
        </w:r>
      </w:ins>
      <w:ins w:id="113"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670A4D">
      <w:pPr>
        <w:pStyle w:val="B2"/>
        <w:keepNext/>
        <w:keepLines/>
        <w:rPr>
          <w:ins w:id="114" w:author="Richard Bradbury" w:date="2022-08-03T13:11:00Z"/>
        </w:rPr>
      </w:pPr>
      <w:ins w:id="115" w:author="Richard Bradbury" w:date="2022-08-03T13:11:00Z">
        <w:r>
          <w:t>-</w:t>
        </w:r>
        <w:r>
          <w:tab/>
        </w:r>
      </w:ins>
      <w:ins w:id="116" w:author="Richard Bradbury" w:date="2022-08-03T13:15:00Z">
        <w:r w:rsidR="00716CAB">
          <w:t xml:space="preserve">To provision </w:t>
        </w:r>
      </w:ins>
      <w:ins w:id="117" w:author="Richard Bradbury" w:date="2022-08-03T13:04:00Z">
        <w:r w:rsidR="00F570F0">
          <w:t xml:space="preserve">location-dependent </w:t>
        </w:r>
      </w:ins>
      <w:ins w:id="118" w:author="Richard Bradbury" w:date="2022-08-03T14:20:00Z">
        <w:r w:rsidR="001963FE">
          <w:t>variant</w:t>
        </w:r>
      </w:ins>
      <w:ins w:id="119" w:author="Richard Bradbury (2022-08-10)" w:date="2022-08-10T17:56:00Z">
        <w:r w:rsidR="00C0081D">
          <w:t>s</w:t>
        </w:r>
      </w:ins>
      <w:ins w:id="120" w:author="Richard Bradbury" w:date="2022-08-03T14:20:00Z">
        <w:r w:rsidR="001963FE">
          <w:t xml:space="preserve"> of an </w:t>
        </w:r>
      </w:ins>
      <w:ins w:id="121" w:author="Richard Bradbury" w:date="2022-08-03T13:04:00Z">
        <w:r w:rsidR="00F570F0">
          <w:t xml:space="preserve">MBS </w:t>
        </w:r>
      </w:ins>
      <w:ins w:id="122" w:author="Richard Bradbury" w:date="2022-08-03T13:07:00Z">
        <w:r w:rsidR="00744883">
          <w:t xml:space="preserve">User </w:t>
        </w:r>
      </w:ins>
      <w:ins w:id="123" w:author="Richard Bradbury" w:date="2022-08-03T13:04:00Z">
        <w:r w:rsidR="00F570F0">
          <w:t>Service</w:t>
        </w:r>
      </w:ins>
      <w:ins w:id="124" w:author="Richard Bradbury (2022-08-08)" w:date="2022-08-08T17:32:00Z">
        <w:r w:rsidR="0004062B">
          <w:t xml:space="preserve"> (see clause 6.2.3 </w:t>
        </w:r>
        <w:r w:rsidR="0004062B" w:rsidRPr="00CC1675">
          <w:t>of TS 23.247 [5]</w:t>
        </w:r>
        <w:r w:rsidR="0004062B">
          <w:t>)</w:t>
        </w:r>
      </w:ins>
      <w:ins w:id="125" w:author="Richard Bradbury" w:date="2022-08-03T13:04:00Z">
        <w:r w:rsidR="00F570F0">
          <w:t xml:space="preserve">, </w:t>
        </w:r>
      </w:ins>
      <w:ins w:id="126" w:author="Richard Bradbury" w:date="2022-08-03T13:09:00Z">
        <w:r w:rsidR="00744883">
          <w:t>a number of</w:t>
        </w:r>
      </w:ins>
      <w:ins w:id="127" w:author="Richard Bradbury" w:date="2022-08-03T13:04:00Z">
        <w:r w:rsidR="00F570F0">
          <w:t xml:space="preserve"> MBS Distribution Session</w:t>
        </w:r>
      </w:ins>
      <w:ins w:id="128" w:author="Richard Bradbury" w:date="2022-08-03T13:09:00Z">
        <w:r w:rsidR="00744883">
          <w:t>s</w:t>
        </w:r>
      </w:ins>
      <w:ins w:id="129" w:author="Richard Bradbury" w:date="2022-08-03T13:04:00Z">
        <w:r w:rsidR="00F570F0">
          <w:t xml:space="preserve"> </w:t>
        </w:r>
      </w:ins>
      <w:ins w:id="130" w:author="Richard Bradbury" w:date="2022-08-03T14:20:00Z">
        <w:r w:rsidR="001963FE">
          <w:t>c</w:t>
        </w:r>
      </w:ins>
      <w:ins w:id="131" w:author="Richard Bradbury" w:date="2022-08-03T14:21:00Z">
        <w:r w:rsidR="00B6733A">
          <w:t>onvey</w:t>
        </w:r>
      </w:ins>
      <w:ins w:id="132" w:author="Richard Bradbury" w:date="2022-08-03T14:20:00Z">
        <w:r w:rsidR="001963FE">
          <w:t xml:space="preserve">ing different MBS data </w:t>
        </w:r>
      </w:ins>
      <w:ins w:id="133" w:author="Richard Bradbury" w:date="2022-08-03T13:15:00Z">
        <w:r w:rsidR="00716CAB">
          <w:t xml:space="preserve">may </w:t>
        </w:r>
      </w:ins>
      <w:ins w:id="134" w:author="Richard Bradbury (2022-08-10)" w:date="2022-08-10T17:58:00Z">
        <w:r w:rsidR="00451E5D">
          <w:t xml:space="preserve">be provisioned within the scope of the same MBS User </w:t>
        </w:r>
      </w:ins>
      <w:ins w:id="135" w:author="Richard Bradbury (2022-08-10)" w:date="2022-08-10T17:59:00Z">
        <w:r w:rsidR="00451E5D">
          <w:t>Service</w:t>
        </w:r>
      </w:ins>
      <w:ins w:id="136" w:author="Richard Bradbury (2022-08-11)" w:date="2022-08-11T15:15:00Z">
        <w:r w:rsidR="00F845C5">
          <w:t xml:space="preserve"> by setting the </w:t>
        </w:r>
        <w:r w:rsidR="00F845C5" w:rsidRPr="00F845C5">
          <w:rPr>
            <w:i/>
            <w:iCs/>
          </w:rPr>
          <w:t>Locatio</w:t>
        </w:r>
      </w:ins>
      <w:ins w:id="137" w:author="Richard Bradbury (2022-08-11)" w:date="2022-08-11T15:16:00Z">
        <w:r w:rsidR="00F845C5" w:rsidRPr="00F845C5">
          <w:rPr>
            <w:i/>
            <w:iCs/>
          </w:rPr>
          <w:t>n-dependent service flag</w:t>
        </w:r>
        <w:r w:rsidR="00F845C5">
          <w:t xml:space="preserve"> on </w:t>
        </w:r>
      </w:ins>
      <w:ins w:id="138" w:author="Richard Bradbury (2022-08-11)" w:date="2022-08-11T18:11:00Z">
        <w:r w:rsidR="007D07B8">
          <w:t>the</w:t>
        </w:r>
      </w:ins>
      <w:ins w:id="139" w:author="Richard Bradbury (2022-08-11)" w:date="2022-08-11T15:16:00Z">
        <w:r w:rsidR="00F845C5">
          <w:t xml:space="preserve"> </w:t>
        </w:r>
      </w:ins>
      <w:ins w:id="140" w:author="Richard Bradbury (2022-08-11)" w:date="2022-08-11T18:11:00Z">
        <w:r w:rsidR="007D07B8">
          <w:t>MBS Distribution Sessions of each variant</w:t>
        </w:r>
      </w:ins>
      <w:ins w:id="141" w:author="Richard Bradbury (2022-08-10)" w:date="2022-08-10T17:58:00Z">
        <w:r w:rsidR="00451E5D">
          <w:t xml:space="preserve">. </w:t>
        </w:r>
      </w:ins>
      <w:ins w:id="142" w:author="Richard Bradbury (2022-08-11)" w:date="2022-08-11T18:13:00Z">
        <w:r w:rsidR="007D07B8">
          <w:t>L</w:t>
        </w:r>
      </w:ins>
      <w:ins w:id="143" w:author="Richard Bradbury (2022-08-10)" w:date="2022-08-10T17:59:00Z">
        <w:r w:rsidR="00451E5D">
          <w:t>ocation-dependent MBS Distribution Session</w:t>
        </w:r>
      </w:ins>
      <w:ins w:id="144" w:author="Richard Bradbury (2022-08-11)" w:date="2022-08-11T18:13:00Z">
        <w:r w:rsidR="007D07B8">
          <w:t xml:space="preserve"> variant</w:t>
        </w:r>
      </w:ins>
      <w:ins w:id="145" w:author="Richard Bradbury (2022-08-10)" w:date="2022-08-10T17:59:00Z">
        <w:r w:rsidR="00451E5D">
          <w:t>s</w:t>
        </w:r>
      </w:ins>
      <w:ins w:id="146" w:author="Richard Bradbury (2022-08-10)" w:date="2022-08-10T17:58:00Z">
        <w:r w:rsidR="00451E5D">
          <w:t xml:space="preserve"> </w:t>
        </w:r>
      </w:ins>
      <w:ins w:id="147" w:author="Richard Bradbury (2022-08-10)" w:date="2022-08-10T17:59:00Z">
        <w:r w:rsidR="00451E5D">
          <w:t xml:space="preserve">shall </w:t>
        </w:r>
      </w:ins>
      <w:commentRangeStart w:id="148"/>
      <w:commentRangeStart w:id="149"/>
      <w:ins w:id="150" w:author="Richard Bradbury (2022-08-18)" w:date="2022-08-18T12:40:00Z">
        <w:r w:rsidR="006606D4">
          <w:t>have the same</w:t>
        </w:r>
      </w:ins>
      <w:ins w:id="151" w:author="Richard Bradbury" w:date="2022-08-03T13:05:00Z">
        <w:r w:rsidR="006606D4">
          <w:t xml:space="preserve"> </w:t>
        </w:r>
      </w:ins>
      <w:commentRangeEnd w:id="148"/>
      <w:r w:rsidR="006606D4">
        <w:rPr>
          <w:rStyle w:val="CommentReference"/>
        </w:rPr>
        <w:commentReference w:id="148"/>
      </w:r>
      <w:commentRangeEnd w:id="149"/>
      <w:r w:rsidR="006606D4">
        <w:rPr>
          <w:rStyle w:val="CommentReference"/>
        </w:rPr>
        <w:commentReference w:id="149"/>
      </w:r>
      <w:ins w:id="152" w:author="Richard Bradbury" w:date="2022-08-03T13:10:00Z">
        <w:r w:rsidR="00744883" w:rsidRPr="00744883">
          <w:rPr>
            <w:i/>
            <w:iCs/>
          </w:rPr>
          <w:t xml:space="preserve">MBS Session </w:t>
        </w:r>
      </w:ins>
      <w:ins w:id="153" w:author="Richard Bradbury" w:date="2022-08-03T14:19:00Z">
        <w:r w:rsidR="001963FE">
          <w:rPr>
            <w:i/>
            <w:iCs/>
          </w:rPr>
          <w:t>I</w:t>
        </w:r>
      </w:ins>
      <w:ins w:id="154" w:author="Richard Bradbury" w:date="2022-08-03T13:10:00Z">
        <w:r w:rsidR="00744883" w:rsidRPr="00744883">
          <w:rPr>
            <w:i/>
            <w:iCs/>
          </w:rPr>
          <w:t>dentifier</w:t>
        </w:r>
      </w:ins>
      <w:ins w:id="155" w:author="Richard Bradbury" w:date="2022-08-03T14:02:00Z">
        <w:r w:rsidR="00B66A6D">
          <w:t xml:space="preserve">, </w:t>
        </w:r>
      </w:ins>
      <w:ins w:id="156" w:author="Richard Bradbury" w:date="2022-08-03T13:10:00Z">
        <w:r w:rsidR="00744883">
          <w:t xml:space="preserve">but </w:t>
        </w:r>
        <w:r>
          <w:t xml:space="preserve">they </w:t>
        </w:r>
      </w:ins>
      <w:ins w:id="157" w:author="Richard Bradbury" w:date="2022-08-03T13:15:00Z">
        <w:r>
          <w:t xml:space="preserve">shall </w:t>
        </w:r>
      </w:ins>
      <w:ins w:id="158" w:author="Richard Bradbury" w:date="2022-08-03T13:10:00Z">
        <w:r>
          <w:t>have</w:t>
        </w:r>
      </w:ins>
      <w:ins w:id="159" w:author="Richard Bradbury" w:date="2022-08-03T13:06:00Z">
        <w:r w:rsidR="00744883">
          <w:t xml:space="preserve"> </w:t>
        </w:r>
      </w:ins>
      <w:ins w:id="160" w:author="Richard Bradbury" w:date="2022-08-03T13:10:00Z">
        <w:r>
          <w:t xml:space="preserve">disjoint </w:t>
        </w:r>
      </w:ins>
      <w:ins w:id="161" w:author="Richard Bradbury" w:date="2022-08-03T13:05:00Z">
        <w:r w:rsidR="00744883" w:rsidRPr="00744883">
          <w:rPr>
            <w:i/>
            <w:iCs/>
          </w:rPr>
          <w:t>Target service areas</w:t>
        </w:r>
        <w:r w:rsidR="00744883">
          <w:t>.</w:t>
        </w:r>
      </w:ins>
    </w:p>
    <w:p w14:paraId="09642843" w14:textId="67D49852" w:rsidR="00B727E7" w:rsidRPr="00B727E7" w:rsidRDefault="00B727E7" w:rsidP="00C43AA0">
      <w:pPr>
        <w:pStyle w:val="B2"/>
        <w:keepLines/>
        <w:rPr>
          <w:ins w:id="162" w:author="Richard Bradbury (2022-08-19)" w:date="2022-08-19T14:49:00Z"/>
        </w:rPr>
      </w:pPr>
      <w:ins w:id="163" w:author="Richard Bradbury (2022-08-19)" w:date="2022-08-19T14:49:00Z">
        <w:r>
          <w:t>-</w:t>
        </w:r>
        <w:r>
          <w:tab/>
        </w:r>
      </w:ins>
      <w:ins w:id="164" w:author="Richard Bradbury (2022-08-19)" w:date="2022-08-19T14:52:00Z">
        <w:r>
          <w:t xml:space="preserve">When the </w:t>
        </w:r>
      </w:ins>
      <w:ins w:id="165" w:author="Richard Bradbury (2022-08-19)" w:date="2022-08-19T14:53:00Z">
        <w:r w:rsidR="00C43AA0">
          <w:rPr>
            <w:i/>
            <w:iCs/>
          </w:rPr>
          <w:t>Multiplexed</w:t>
        </w:r>
        <w:r w:rsidR="00C43AA0" w:rsidRPr="00F845C5">
          <w:rPr>
            <w:i/>
            <w:iCs/>
          </w:rPr>
          <w:t xml:space="preserve"> service flag</w:t>
        </w:r>
        <w:r w:rsidR="00C43AA0">
          <w:t xml:space="preserve"> is set on the MBS Distribution Session, all </w:t>
        </w:r>
      </w:ins>
      <w:ins w:id="166" w:author="Richard Bradbury (2022-08-19)" w:date="2022-08-19T14:50:00Z">
        <w:r>
          <w:t>MBS Distribution Session</w:t>
        </w:r>
      </w:ins>
      <w:ins w:id="167" w:author="Richard Bradbury (2022-08-19)" w:date="2022-08-19T14:51:00Z">
        <w:r>
          <w:t xml:space="preserve">s with </w:t>
        </w:r>
      </w:ins>
      <w:ins w:id="168" w:author="Richard Bradbury (2022-08-19)" w:date="2022-08-19T15:04:00Z">
        <w:r w:rsidR="009D2F09">
          <w:t>an</w:t>
        </w:r>
      </w:ins>
      <w:ins w:id="169" w:author="Richard Bradbury (2022-08-19)" w:date="2022-08-19T14:51:00Z">
        <w:r>
          <w:t xml:space="preserve"> </w:t>
        </w:r>
      </w:ins>
      <w:ins w:id="170" w:author="Richard Bradbury (2022-08-19)" w:date="2022-08-19T15:03:00Z">
        <w:r w:rsidR="009D2F09">
          <w:t xml:space="preserve">identical </w:t>
        </w:r>
      </w:ins>
      <w:ins w:id="171" w:author="Richard Bradbury (2022-08-19)" w:date="2022-08-19T17:25:00Z">
        <w:r w:rsidR="000374C5">
          <w:t xml:space="preserve">(or empty) </w:t>
        </w:r>
      </w:ins>
      <w:ins w:id="172" w:author="Richard Bradbury (2022-08-19)" w:date="2022-08-19T15:03:00Z">
        <w:r w:rsidR="009D2F09">
          <w:t>set of</w:t>
        </w:r>
      </w:ins>
      <w:ins w:id="173" w:author="Richard Bradbury (2022-08-19)" w:date="2022-08-19T14:51:00Z">
        <w:r>
          <w:t xml:space="preserve"> </w:t>
        </w:r>
      </w:ins>
      <w:ins w:id="174" w:author="Richard Bradbury (2022-08-19)" w:date="2022-08-19T14:52:00Z">
        <w:r w:rsidRPr="00744883">
          <w:rPr>
            <w:i/>
            <w:iCs/>
          </w:rPr>
          <w:t>Target service areas</w:t>
        </w:r>
        <w:r>
          <w:t xml:space="preserve"> </w:t>
        </w:r>
      </w:ins>
      <w:ins w:id="175" w:author="Richard Bradbury (2022-08-19)" w:date="2022-08-19T14:51:00Z">
        <w:r>
          <w:t>shall b</w:t>
        </w:r>
      </w:ins>
      <w:ins w:id="176" w:author="Richard Bradbury (2022-08-19)" w:date="2022-08-19T14:50:00Z">
        <w:r>
          <w:t>e multiplexed onto the same MBS Session.</w:t>
        </w:r>
      </w:ins>
      <w:ins w:id="177" w:author="Richard Bradbury (2022-08-19)" w:date="2022-08-19T14:52:00Z">
        <w:r>
          <w:t xml:space="preserve"> </w:t>
        </w:r>
      </w:ins>
      <w:ins w:id="178" w:author="Richard Bradbury (2022-08-19)" w:date="2022-08-19T14:56:00Z">
        <w:r w:rsidR="00C43AA0">
          <w:t xml:space="preserve">The </w:t>
        </w:r>
        <w:r w:rsidR="00C43AA0" w:rsidRPr="00C43AA0">
          <w:rPr>
            <w:i/>
            <w:iCs/>
          </w:rPr>
          <w:t>MBS Session Identifier</w:t>
        </w:r>
        <w:r w:rsidR="00C43AA0">
          <w:t xml:space="preserve"> shall be the same for all MBS Distribution Sessions </w:t>
        </w:r>
      </w:ins>
      <w:ins w:id="179" w:author="Richard Bradbury (2022-08-19)" w:date="2022-08-19T14:57:00Z">
        <w:r w:rsidR="00C43AA0">
          <w:t>with</w:t>
        </w:r>
      </w:ins>
      <w:ins w:id="180" w:author="Richard Bradbury (2022-08-19)" w:date="2022-08-19T15:04:00Z">
        <w:r w:rsidR="009D2F09">
          <w:t>in</w:t>
        </w:r>
      </w:ins>
      <w:ins w:id="181" w:author="Richard Bradbury (2022-08-19)" w:date="2022-08-19T14:57:00Z">
        <w:r w:rsidR="00C43AA0">
          <w:t xml:space="preserve"> </w:t>
        </w:r>
      </w:ins>
      <w:ins w:id="182" w:author="Richard Bradbury (2022-08-19)" w:date="2022-08-19T15:04:00Z">
        <w:r w:rsidR="009D2F09">
          <w:t>the</w:t>
        </w:r>
      </w:ins>
      <w:ins w:id="183" w:author="Richard Bradbury (2022-08-19)" w:date="2022-08-19T14:57:00Z">
        <w:r w:rsidR="00C43AA0">
          <w:t xml:space="preserve"> multiplex. </w:t>
        </w:r>
      </w:ins>
      <w:ins w:id="184" w:author="Richard Bradbury (2022-08-19)" w:date="2022-08-19T14:52:00Z">
        <w:r>
          <w:t xml:space="preserve">This feature may be combined with </w:t>
        </w:r>
      </w:ins>
      <w:ins w:id="185" w:author="Richard Bradbury (2022-08-19)" w:date="2022-08-19T14:55:00Z">
        <w:r w:rsidR="00C43AA0">
          <w:t xml:space="preserve">the </w:t>
        </w:r>
        <w:r w:rsidR="00C43AA0" w:rsidRPr="00C43AA0">
          <w:rPr>
            <w:i/>
            <w:iCs/>
          </w:rPr>
          <w:t>Location-dependent service flag</w:t>
        </w:r>
        <w:r w:rsidR="00C43AA0">
          <w:t xml:space="preserve">, in which case each location-dependent multiplex </w:t>
        </w:r>
      </w:ins>
      <w:ins w:id="186" w:author="Richard Bradbury (2022-08-19)" w:date="2022-08-19T15:05:00Z">
        <w:r w:rsidR="009D2F09">
          <w:t xml:space="preserve">of MBS Distribution Sessions </w:t>
        </w:r>
      </w:ins>
      <w:ins w:id="187" w:author="Richard Bradbury (2022-08-19)" w:date="2022-08-19T14:55:00Z">
        <w:r w:rsidR="00C43AA0">
          <w:t xml:space="preserve">is mapped </w:t>
        </w:r>
      </w:ins>
      <w:ins w:id="188" w:author="Richard Bradbury (2022-08-19)" w:date="2022-08-19T17:26:00Z">
        <w:r w:rsidR="00BE0290">
          <w:t>in</w:t>
        </w:r>
      </w:ins>
      <w:ins w:id="189" w:author="Richard Bradbury (2022-08-19)" w:date="2022-08-19T14:55:00Z">
        <w:r w:rsidR="00C43AA0">
          <w:t>to</w:t>
        </w:r>
      </w:ins>
      <w:ins w:id="190" w:author="Richard Bradbury (2022-08-19)" w:date="2022-08-19T17:26:00Z">
        <w:r w:rsidR="00BE0290">
          <w:t xml:space="preserve"> a</w:t>
        </w:r>
      </w:ins>
      <w:ins w:id="191" w:author="Richard Bradbury (2022-08-19)" w:date="2022-08-19T17:25:00Z">
        <w:r w:rsidR="00BE0290">
          <w:t xml:space="preserve"> separate</w:t>
        </w:r>
      </w:ins>
      <w:ins w:id="192" w:author="Richard Bradbury (2022-08-19)" w:date="2022-08-19T14:55:00Z">
        <w:r w:rsidR="00C43AA0">
          <w:t xml:space="preserve"> MBS Session.</w:t>
        </w:r>
      </w:ins>
    </w:p>
    <w:p w14:paraId="5DDFD24C" w14:textId="708069B5"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0C10A783" w:rsidR="00690F9E" w:rsidRDefault="00690F9E" w:rsidP="00690F9E">
      <w:pPr>
        <w:pStyle w:val="NO"/>
      </w:pPr>
      <w:r>
        <w:t>NOTE:</w:t>
      </w:r>
      <w:r>
        <w:tab/>
        <w:t>The MBSF typically allocates a</w:t>
      </w:r>
      <w:ins w:id="193" w:author="Richard Bradbury (2022-08-19)" w:date="2022-08-19T14:57:00Z">
        <w:r w:rsidR="00C43AA0">
          <w:t xml:space="preserve">n </w:t>
        </w:r>
        <w:r w:rsidR="00C43AA0" w:rsidRPr="00837B32">
          <w:rPr>
            <w:i/>
            <w:iCs/>
          </w:rPr>
          <w:t>MBS Session Identifier</w:t>
        </w:r>
        <w:r w:rsidR="00C43AA0">
          <w:t>, such as a</w:t>
        </w:r>
      </w:ins>
      <w:r>
        <w:t xml:space="preserve"> Temporary Mobile Group Identity (TMGI)</w:t>
      </w:r>
      <w:ins w:id="194" w:author="Richard Bradbury (2022-08-19)" w:date="2022-08-19T14:57:00Z">
        <w:r w:rsidR="00C43AA0">
          <w:t>,</w:t>
        </w:r>
      </w:ins>
      <w:r>
        <w:t xml:space="preserve"> for each MBS Distribution session (see step 4 below)</w:t>
      </w:r>
      <w:ins w:id="195" w:author="Richard Bradbury (2022-08-19)" w:date="2022-08-19T14:58:00Z">
        <w:r w:rsidR="00837B32">
          <w:t xml:space="preserve"> as a side-effect of provisioning</w:t>
        </w:r>
      </w:ins>
      <w:r>
        <w:t xml:space="preserve">, but it is also possible for the </w:t>
      </w:r>
      <w:r>
        <w:rPr>
          <w:rStyle w:val="Codechar0"/>
        </w:rPr>
        <w:t>Nmbsf</w:t>
      </w:r>
      <w:r>
        <w:t xml:space="preserve"> service invoker to nominate a particular value during this provisioning step if TMGI allocations are managed externally to the MBSF.</w:t>
      </w:r>
    </w:p>
    <w:p w14:paraId="2FCDF546" w14:textId="453AC5FE" w:rsidR="00690F9E" w:rsidRDefault="00690F9E" w:rsidP="00690F9E">
      <w:pPr>
        <w:pStyle w:val="B1"/>
      </w:pPr>
      <w:commentRangeStart w:id="196"/>
      <w:commentRangeStart w:id="197"/>
      <w:del w:id="198" w:author="Richard Bradbury (2022-08-19)" w:date="2022-08-19T14:27:00Z">
        <w:r w:rsidDel="00D03816">
          <w:delText>[</w:delText>
        </w:r>
      </w:del>
      <w:r>
        <w:t>3.</w:t>
      </w:r>
      <w:r>
        <w:tab/>
        <w:t xml:space="preserve">The MBS Application Provider may additionally provision an MBS Consumption Reporting Configuration within the scope of the MBS User Service by invoking the </w:t>
      </w:r>
      <w:r>
        <w:rPr>
          <w:rStyle w:val="Codechar0"/>
        </w:rPr>
        <w:t>Nmbsf</w:t>
      </w:r>
      <w:r>
        <w:t xml:space="preserve"> service either directly, or via the NEF.</w:t>
      </w:r>
      <w:del w:id="199" w:author="Richard Bradbury (2022-08-19)" w:date="2022-08-19T14:27:00Z">
        <w:r w:rsidDel="00D03816">
          <w:delText>]</w:delText>
        </w:r>
      </w:del>
      <w:commentRangeEnd w:id="196"/>
      <w:r w:rsidR="0023755B">
        <w:rPr>
          <w:rStyle w:val="CommentReference"/>
        </w:rPr>
        <w:commentReference w:id="196"/>
      </w:r>
      <w:commentRangeEnd w:id="197"/>
      <w:r w:rsidR="0069525E">
        <w:rPr>
          <w:rStyle w:val="CommentReference"/>
        </w:rPr>
        <w:commentReference w:id="197"/>
      </w:r>
    </w:p>
    <w:p w14:paraId="4D97BF9B" w14:textId="77777777" w:rsidR="00D03816" w:rsidRDefault="00D03816" w:rsidP="00D03816">
      <w:pPr>
        <w:pStyle w:val="NO"/>
        <w:rPr>
          <w:ins w:id="200" w:author="Richard Bradbury (2022-08-19)" w:date="2022-08-19T14:27:00Z"/>
        </w:rPr>
      </w:pPr>
      <w:ins w:id="201" w:author="Richard Bradbury (2022-08-19)" w:date="2022-08-19T14:27:00Z">
        <w:r>
          <w:t>NOTE:</w:t>
        </w:r>
        <w:r>
          <w:tab/>
        </w:r>
        <w:r w:rsidRPr="003721A8">
          <w:t>Reception reporting for MBS User Services is for future study.</w:t>
        </w:r>
      </w:ins>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r>
        <w:rPr>
          <w:rStyle w:val="Codechar0"/>
        </w:rPr>
        <w:t>Nmbsmf</w:t>
      </w:r>
      <w:r>
        <w:t xml:space="preserve"> service on the MB</w:t>
      </w:r>
      <w:r>
        <w:noBreakHyphen/>
        <w:t xml:space="preserve">SMF (see clause 9 of TS 23.247 [5]) to allocate a TMGI (if one has not already been allocated) for each MBS Distribution Session and to create an MBS Session Context for each one. </w:t>
      </w:r>
      <w:ins w:id="202" w:author="Richard Bradbury" w:date="2022-08-03T14:10:00Z">
        <w:r w:rsidR="00CF17A5">
          <w:t xml:space="preserve">The parameters </w:t>
        </w:r>
      </w:ins>
      <w:ins w:id="203" w:author="Richard Bradbury" w:date="2022-08-03T14:11:00Z">
        <w:r w:rsidR="00CF17A5">
          <w:t xml:space="preserve">of the MBS Session Context </w:t>
        </w:r>
      </w:ins>
      <w:ins w:id="204" w:author="Richard Bradbury (2022-08-04)" w:date="2022-08-04T18:26:00Z">
        <w:r w:rsidR="000C3170">
          <w:t>shall be</w:t>
        </w:r>
      </w:ins>
      <w:ins w:id="205"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r>
        <w:rPr>
          <w:rStyle w:val="Codechar0"/>
        </w:rPr>
        <w:t>Nmbstf</w:t>
      </w:r>
      <w:r>
        <w:t xml:space="preserve"> service at reference point Nmb2 using the parameters from the newly created MBS Session Context.</w:t>
      </w:r>
    </w:p>
    <w:p w14:paraId="49D2856D" w14:textId="17F9D5C5"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ins w:id="206" w:author="Richard Bradbury (2022-08-22)" w:date="2022-08-22T11:34:00Z">
        <w:r w:rsidR="00D535FC">
          <w:t xml:space="preserve"> and makes </w:t>
        </w:r>
      </w:ins>
      <w:ins w:id="207" w:author="Richard Bradbury (2022-08-22)" w:date="2022-08-22T11:35:00Z">
        <w:r w:rsidR="00D535FC">
          <w:t xml:space="preserve">this service access information available by one or more of </w:t>
        </w:r>
      </w:ins>
      <w:ins w:id="208" w:author="Richard Bradbury (2022-08-22)" w:date="2022-08-22T11:37:00Z">
        <w:r w:rsidR="00D535FC">
          <w:t xml:space="preserve">the </w:t>
        </w:r>
        <w:r w:rsidR="00D535FC" w:rsidRPr="00D535FC">
          <w:rPr>
            <w:i/>
            <w:iCs/>
          </w:rPr>
          <w:t>Service announcement modes</w:t>
        </w:r>
        <w:r w:rsidR="00D535FC">
          <w:t xml:space="preserve"> provisioned in </w:t>
        </w:r>
      </w:ins>
      <w:ins w:id="209" w:author="Richard Bradbury (2022-08-22)" w:date="2022-08-22T11:38:00Z">
        <w:r w:rsidR="00D535FC">
          <w:t>the MBS User Service</w:t>
        </w:r>
      </w:ins>
      <w:r>
        <w:t>.</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0AB6C1F1" w:rsidR="00690F9E" w:rsidRDefault="00690F9E" w:rsidP="00690F9E">
      <w:pPr>
        <w:pStyle w:val="TH"/>
      </w:pPr>
      <w:del w:id="210" w:author="Richard Bradbury" w:date="2022-08-03T13:55:00Z">
        <w:r w:rsidDel="008C6D7E">
          <w:object w:dxaOrig="11350" w:dyaOrig="7770" w14:anchorId="418A0F41">
            <v:shape id="_x0000_i1025" type="#_x0000_t75" style="width:567.75pt;height:387pt" o:ole="">
              <v:imagedata r:id="rId19" o:title=""/>
            </v:shape>
            <o:OLEObject Type="Embed" ProgID="Visio.Drawing.15" ShapeID="_x0000_i1025" DrawAspect="Content" ObjectID="_1722674790" r:id="rId20"/>
          </w:object>
        </w:r>
      </w:del>
      <w:ins w:id="211" w:author="Richard Bradbury (2022-08-19)" w:date="2022-08-19T15:10:00Z">
        <w:r w:rsidR="00E75A60" w:rsidRPr="00E75A60">
          <w:t xml:space="preserve"> </w:t>
        </w:r>
      </w:ins>
      <w:commentRangeStart w:id="212"/>
      <w:ins w:id="213" w:author="Richard Bradbury (2022-08-19)" w:date="2022-08-19T15:10:00Z">
        <w:r w:rsidR="00E75A60">
          <w:object w:dxaOrig="26850" w:dyaOrig="19611" w14:anchorId="11F5A9D3">
            <v:shape id="_x0000_i1026" type="#_x0000_t75" style="width:902.25pt;height:659.25pt;mso-position-horizontal:absolute" o:ole="">
              <v:imagedata r:id="rId21" o:title=""/>
            </v:shape>
            <o:OLEObject Type="Embed" ProgID="Visio.Drawing.15" ShapeID="_x0000_i1026" DrawAspect="Content" ObjectID="_1722674791" r:id="rId22"/>
          </w:object>
        </w:r>
      </w:ins>
      <w:commentRangeEnd w:id="212"/>
      <w:ins w:id="214" w:author="Richard Bradbury (2022-08-19)" w:date="2022-08-19T15:10:00Z">
        <w:r w:rsidR="00E75A60">
          <w:rPr>
            <w:rStyle w:val="CommentReference"/>
            <w:rFonts w:ascii="Times New Roman" w:hAnsi="Times New Roman"/>
            <w:b w:val="0"/>
          </w:rPr>
          <w:commentReference w:id="212"/>
        </w:r>
        <w:r w:rsidR="00E75A60" w:rsidDel="00540094">
          <w:t xml:space="preserve"> </w:t>
        </w:r>
      </w:ins>
      <w:del w:id="215"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rsidSect="00E75A60">
          <w:footnotePr>
            <w:numRestart w:val="eachSect"/>
          </w:footnotePr>
          <w:pgSz w:w="23811" w:h="16838" w:orient="landscape" w:code="8"/>
          <w:pgMar w:top="1134" w:right="1418" w:bottom="1134" w:left="1134" w:header="851" w:footer="340" w:gutter="0"/>
          <w:cols w:space="720"/>
          <w:formProt w:val="0"/>
          <w:docGrid w:linePitch="272"/>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20"/>
    </w:p>
    <w:p w14:paraId="523DF3B8" w14:textId="22F156A4" w:rsidR="0096202C" w:rsidRPr="003721A8" w:rsidRDefault="0096202C" w:rsidP="0096202C">
      <w:pPr>
        <w:keepNext/>
      </w:pPr>
      <w:r w:rsidRPr="003721A8">
        <w:t>This entity models an MBS User Service, as provisioned by the MBS Application Provider</w:t>
      </w:r>
      <w:ins w:id="216" w:author="Richard Bradbury" w:date="2022-07-27T15:44:00Z">
        <w:r w:rsidR="002849D7">
          <w:t>,</w:t>
        </w:r>
      </w:ins>
      <w:r w:rsidRPr="003721A8">
        <w:t xml:space="preserve"> and as managed by the MBSF. The baseline parameters of an MBS User Service are listed in table 4.5.3</w:t>
      </w:r>
      <w:r w:rsidRPr="003721A8">
        <w:noBreakHyphen/>
        <w:t>1 below</w:t>
      </w:r>
      <w:ins w:id="217" w:author="Richard Bradbury" w:date="2022-07-27T16:08:00Z">
        <w:r w:rsidR="00724374">
          <w:t>.</w:t>
        </w:r>
      </w:ins>
      <w:del w:id="218" w:author="Richard Bradbury" w:date="2022-07-27T16:08:00Z">
        <w:r w:rsidRPr="003721A8" w:rsidDel="00724374">
          <w:delText>:</w:delText>
        </w:r>
      </w:del>
    </w:p>
    <w:p w14:paraId="14590D30" w14:textId="77777777" w:rsidR="006606D4" w:rsidRDefault="00E0616F" w:rsidP="00724374">
      <w:pPr>
        <w:rPr>
          <w:ins w:id="219" w:author="Richard Bradbury (2022-08-18)" w:date="2022-08-18T12:42:00Z"/>
        </w:rPr>
      </w:pPr>
      <w:ins w:id="220" w:author="Richard Bradbury" w:date="2022-08-03T13:43:00Z">
        <w:r>
          <w:t xml:space="preserve">With the exception of </w:t>
        </w:r>
        <w:r w:rsidRPr="00E0616F">
          <w:rPr>
            <w:i/>
            <w:iCs/>
          </w:rPr>
          <w:t>Service type</w:t>
        </w:r>
        <w:r>
          <w:t xml:space="preserve">, </w:t>
        </w:r>
      </w:ins>
      <w:ins w:id="221" w:author="Richard Bradbury" w:date="2022-08-03T13:44:00Z">
        <w:r>
          <w:t xml:space="preserve">which is an immutable property of an MBS User Service, </w:t>
        </w:r>
      </w:ins>
      <w:ins w:id="222" w:author="Richard Bradbury" w:date="2022-08-03T13:43:00Z">
        <w:r>
          <w:t>a</w:t>
        </w:r>
      </w:ins>
      <w:ins w:id="223" w:author="Richard Bradbury" w:date="2022-07-27T16:08:00Z">
        <w:r w:rsidR="00724374">
          <w:t>ny of the parameters</w:t>
        </w:r>
      </w:ins>
      <w:ins w:id="224" w:author="Richard Bradbury" w:date="2022-07-27T16:09:00Z">
        <w:r w:rsidR="00724374">
          <w:t xml:space="preserve"> </w:t>
        </w:r>
      </w:ins>
      <w:ins w:id="225" w:author="Richard Bradbury" w:date="2022-07-27T16:08:00Z">
        <w:r w:rsidR="00724374">
          <w:t>assigned by the MBS Application Provider may be updated</w:t>
        </w:r>
      </w:ins>
      <w:ins w:id="226" w:author="Richard Bradbury" w:date="2022-07-27T16:13:00Z">
        <w:r w:rsidR="00B321F7">
          <w:t xml:space="preserve"> by the MBS Application Provider</w:t>
        </w:r>
      </w:ins>
      <w:ins w:id="227" w:author="Richard Bradbury (2022-08-04)" w:date="2022-08-05T13:29:00Z">
        <w:r w:rsidR="0039124C">
          <w:t xml:space="preserve"> a</w:t>
        </w:r>
      </w:ins>
      <w:ins w:id="228" w:author="Richard Bradbury (2022-08-04)" w:date="2022-08-05T13:30:00Z">
        <w:r w:rsidR="0039124C">
          <w:t>t any time</w:t>
        </w:r>
      </w:ins>
      <w:ins w:id="229" w:author="Richard Bradbury" w:date="2022-07-27T16:08:00Z">
        <w:r w:rsidR="00724374">
          <w:t>.</w:t>
        </w:r>
      </w:ins>
    </w:p>
    <w:p w14:paraId="72BF7146" w14:textId="2537511D" w:rsidR="00724374" w:rsidRDefault="006606D4" w:rsidP="006606D4">
      <w:pPr>
        <w:pStyle w:val="NO"/>
        <w:rPr>
          <w:ins w:id="230" w:author="Richard Bradbury" w:date="2022-07-27T16:08:00Z"/>
        </w:rPr>
      </w:pPr>
      <w:ins w:id="231" w:author="Richard Bradbury (2022-08-18)" w:date="2022-08-18T12:42:00Z">
        <w:r>
          <w:t>NOTE:</w:t>
        </w:r>
        <w:r>
          <w:tab/>
          <w:t xml:space="preserve">Propagation of </w:t>
        </w:r>
      </w:ins>
      <w:ins w:id="232" w:author="Richard Bradbury (2022-08-18)" w:date="2022-08-18T12:44:00Z">
        <w:r>
          <w:t>modified</w:t>
        </w:r>
      </w:ins>
      <w:ins w:id="233" w:author="Richard Bradbury (2022-08-18)" w:date="2022-08-18T12:43:00Z">
        <w:r>
          <w:t xml:space="preserve"> parameter values to the MBS Client </w:t>
        </w:r>
      </w:ins>
      <w:ins w:id="234" w:author="Richard Bradbury (2022-08-18)" w:date="2022-08-18T12:44:00Z">
        <w:r>
          <w:t xml:space="preserve">in an updated MBS User Service Announcement </w:t>
        </w:r>
      </w:ins>
      <w:ins w:id="235" w:author="Richard Bradbury (2022-08-18)" w:date="2022-08-18T12:43:00Z">
        <w:r>
          <w:t xml:space="preserve">is subject to implementation-dependent </w:t>
        </w:r>
      </w:ins>
      <w:ins w:id="236" w:author="Richard Bradbury (2022-08-18)" w:date="2022-08-18T12:44:00Z">
        <w:r>
          <w:t xml:space="preserve">and operational </w:t>
        </w:r>
      </w:ins>
      <w:ins w:id="237" w:author="Richard Bradbury (2022-08-18)" w:date="2022-08-18T12:43:00Z">
        <w:r>
          <w:t>latencies.</w:t>
        </w:r>
      </w:ins>
      <w:ins w:id="238" w:author="Richard Bradbury (2022-08-18)" w:date="2022-08-18T12:44:00Z">
        <w:r w:rsidDel="006606D4">
          <w:t xml:space="preserve"> </w:t>
        </w:r>
      </w:ins>
      <w:commentRangeStart w:id="239"/>
      <w:commentRangeStart w:id="240"/>
      <w:ins w:id="241" w:author="Thorsten Lohmar" w:date="2022-08-17T17:13:00Z">
        <w:del w:id="242" w:author="Richard Bradbury (2022-08-18)" w:date="2022-08-18T12:44:00Z">
          <w:r w:rsidDel="006606D4">
            <w:delText xml:space="preserve">When the MBS Session is active, it may take some time until all UEs have received </w:delText>
          </w:r>
        </w:del>
      </w:ins>
      <w:ins w:id="243" w:author="Thorsten Lohmar" w:date="2022-08-17T17:14:00Z">
        <w:del w:id="244" w:author="Richard Bradbury (2022-08-18)" w:date="2022-08-18T12:44:00Z">
          <w:r w:rsidDel="006606D4">
            <w:delText>the updated information.</w:delText>
          </w:r>
        </w:del>
        <w:commentRangeEnd w:id="239"/>
        <w:r>
          <w:rPr>
            <w:rStyle w:val="CommentReference"/>
          </w:rPr>
          <w:commentReference w:id="239"/>
        </w:r>
      </w:ins>
      <w:commentRangeEnd w:id="240"/>
      <w:r w:rsidR="00990838">
        <w:rPr>
          <w:rStyle w:val="CommentReference"/>
        </w:rPr>
        <w:commentReference w:id="240"/>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245"/>
            <w:del w:id="246" w:author="Richard Bradbury (2022-08-18)" w:date="2022-08-18T12:45:00Z">
              <w:r w:rsidRPr="003721A8" w:rsidDel="00990838">
                <w:delText>,,</w:delText>
              </w:r>
            </w:del>
            <w:ins w:id="247" w:author="Richard Bradbury (2022-08-18)" w:date="2022-08-18T12:45:00Z">
              <w:r w:rsidR="00990838">
                <w:t>..</w:t>
              </w:r>
              <w:commentRangeEnd w:id="245"/>
              <w:r w:rsidR="00990838">
                <w:rPr>
                  <w:rStyle w:val="CommentReference"/>
                  <w:rFonts w:ascii="Times New Roman" w:hAnsi="Times New Roman"/>
                </w:rPr>
                <w:commentReference w:id="245"/>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27F1183A" w:rsidR="0096202C" w:rsidRPr="003721A8" w:rsidRDefault="0096202C" w:rsidP="008E3E93">
            <w:pPr>
              <w:pStyle w:val="TAL"/>
            </w:pPr>
            <w:commentRangeStart w:id="248"/>
            <w:commentRangeStart w:id="249"/>
            <w:r w:rsidRPr="003721A8">
              <w:t xml:space="preserve">The class of this MBS User Service, expressed as a </w:t>
            </w:r>
            <w:ins w:id="250" w:author="Richard Bradbury (2022-08-19)" w:date="2022-08-19T14:44:00Z">
              <w:r w:rsidR="003F2C93">
                <w:t xml:space="preserve">fully-qualified </w:t>
              </w:r>
            </w:ins>
            <w:r w:rsidRPr="003721A8">
              <w:t>term identifier from a controlled vocabulary</w:t>
            </w:r>
            <w:ins w:id="251" w:author="Richard Bradbury (2022-08-19)" w:date="2022-08-19T14:45:00Z">
              <w:r w:rsidR="003F2C93">
                <w:t xml:space="preserve"> such as </w:t>
              </w:r>
            </w:ins>
            <w:ins w:id="252" w:author="Richard Bradbury" w:date="2022-07-26T18:00:00Z">
              <w:r w:rsidR="003F2C93">
                <w:t>the OMNA BCAST</w:t>
              </w:r>
            </w:ins>
            <w:ins w:id="253" w:author="Richard Bradbury" w:date="2022-07-26T18:01:00Z">
              <w:r w:rsidR="003F2C93">
                <w:t xml:space="preserve"> Service Class</w:t>
              </w:r>
            </w:ins>
            <w:ins w:id="254" w:author="Richard Bradbury" w:date="2022-07-26T18:00:00Z">
              <w:r w:rsidR="004A0BEE">
                <w:t> [</w:t>
              </w:r>
            </w:ins>
            <w:ins w:id="255" w:author="Richard Bradbury" w:date="2022-07-26T18:04:00Z">
              <w:r w:rsidR="00AC4CC1">
                <w:t>1</w:t>
              </w:r>
            </w:ins>
            <w:ins w:id="256" w:author="Richard Bradbury (2022-08-08)" w:date="2022-08-08T17:42:00Z">
              <w:r w:rsidR="00B25D34">
                <w:t>7</w:t>
              </w:r>
            </w:ins>
            <w:ins w:id="257" w:author="Richard Bradbury" w:date="2022-07-26T18:00:00Z">
              <w:r w:rsidR="004A0BEE">
                <w:t xml:space="preserve">], e.g. </w:t>
              </w:r>
              <w:r w:rsidR="004A0BEE" w:rsidRPr="004A0BEE">
                <w:rPr>
                  <w:rStyle w:val="Code"/>
                </w:rPr>
                <w:t>urn:oma:bcast:oma_bsc:st:1.0</w:t>
              </w:r>
            </w:ins>
            <w:r w:rsidRPr="003721A8">
              <w:t>.</w:t>
            </w:r>
            <w:commentRangeEnd w:id="248"/>
            <w:r w:rsidR="00711CF6">
              <w:rPr>
                <w:rStyle w:val="CommentReference"/>
                <w:rFonts w:ascii="Times New Roman" w:hAnsi="Times New Roman"/>
              </w:rPr>
              <w:commentReference w:id="248"/>
            </w:r>
            <w:commentRangeEnd w:id="249"/>
            <w:r w:rsidR="0069525E">
              <w:rPr>
                <w:rStyle w:val="CommentReference"/>
                <w:rFonts w:ascii="Times New Roman" w:hAnsi="Times New Roman"/>
              </w:rPr>
              <w:commentReference w:id="249"/>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258" w:author="Maria Liang" w:date="2022-08-08T12:46:00Z">
              <w:r>
                <w:t xml:space="preserve">Main </w:t>
              </w:r>
            </w:ins>
            <w:del w:id="259" w:author="Richard Bradbury (2022-08-08)" w:date="2022-08-08T18:30:00Z">
              <w:r w:rsidR="0096202C" w:rsidRPr="003721A8" w:rsidDel="008911D3">
                <w:delText>S</w:delText>
              </w:r>
            </w:del>
            <w:ins w:id="260"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332365BD" w:rsidR="0096202C" w:rsidRDefault="0096202C" w:rsidP="0096202C">
      <w:commentRangeStart w:id="261"/>
      <w:commentRangeStart w:id="262"/>
      <w:del w:id="263" w:author="Richard Bradbury (2022-08-19)" w:date="2022-08-19T14:26:00Z">
        <w:r w:rsidRPr="003721A8" w:rsidDel="00D03816">
          <w:delText>[</w:delText>
        </w:r>
      </w:del>
      <w:r w:rsidRPr="003721A8">
        <w:t xml:space="preserve">An MBS </w:t>
      </w:r>
      <w:del w:id="264" w:author="Richard Bradbury (2022-08-08)" w:date="2022-08-08T18:43:00Z">
        <w:r w:rsidRPr="003721A8" w:rsidDel="006F448C">
          <w:delText>Consumption</w:delText>
        </w:r>
      </w:del>
      <w:ins w:id="265" w:author="Richard Bradbury (2022-08-08)" w:date="2022-08-08T18:43:00Z">
        <w:r w:rsidR="006F448C">
          <w:t>Reception</w:t>
        </w:r>
      </w:ins>
      <w:r w:rsidRPr="003721A8">
        <w:t xml:space="preserve"> Reporting Configuration (see clause 4.5.4 below) may be separately provisioned within the scope of an MBS User Service.</w:t>
      </w:r>
      <w:del w:id="266" w:author="Richard Bradbury (2022-08-19)" w:date="2022-08-19T14:26:00Z">
        <w:r w:rsidRPr="003721A8" w:rsidDel="00D03816">
          <w:delText>]</w:delText>
        </w:r>
      </w:del>
      <w:commentRangeEnd w:id="261"/>
      <w:r w:rsidR="00D81BC2">
        <w:rPr>
          <w:rStyle w:val="CommentReference"/>
        </w:rPr>
        <w:commentReference w:id="261"/>
      </w:r>
      <w:commentRangeEnd w:id="262"/>
      <w:r w:rsidR="0069525E">
        <w:rPr>
          <w:rStyle w:val="CommentReference"/>
        </w:rPr>
        <w:commentReference w:id="262"/>
      </w:r>
    </w:p>
    <w:p w14:paraId="1A075DAA" w14:textId="5DA23B68" w:rsidR="00D03816" w:rsidRDefault="00D03816" w:rsidP="00D03816">
      <w:pPr>
        <w:pStyle w:val="NO"/>
        <w:rPr>
          <w:ins w:id="267" w:author="Richard Bradbury (2022-08-19)" w:date="2022-08-19T14:26:00Z"/>
        </w:rPr>
      </w:pPr>
      <w:bookmarkStart w:id="268" w:name="_Toc109043040"/>
      <w:ins w:id="269" w:author="Richard Bradbury (2022-08-19)" w:date="2022-08-19T14:26:00Z">
        <w:r>
          <w:t>NOTE:</w:t>
        </w:r>
        <w:r>
          <w:tab/>
        </w:r>
        <w:r w:rsidRPr="003721A8">
          <w:t>Reception reporting for MBS User Services is for future study.</w:t>
        </w:r>
      </w:ins>
    </w:p>
    <w:p w14:paraId="0AAB8758" w14:textId="40A1CB77" w:rsidR="002849D7" w:rsidRPr="003721A8" w:rsidRDefault="002849D7" w:rsidP="002849D7">
      <w:pPr>
        <w:pStyle w:val="Heading3"/>
      </w:pPr>
      <w:r w:rsidRPr="003721A8">
        <w:t>4.5.4</w:t>
      </w:r>
      <w:r w:rsidRPr="003721A8">
        <w:tab/>
        <w:t>MBS Reception Reporting Configuration parameters</w:t>
      </w:r>
      <w:bookmarkEnd w:id="268"/>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270" w:name="_Toc109043041"/>
      <w:r w:rsidRPr="003721A8">
        <w:lastRenderedPageBreak/>
        <w:t>4.5.5</w:t>
      </w:r>
      <w:r w:rsidRPr="003721A8">
        <w:tab/>
        <w:t>MBS User Data Ingest Session parameters</w:t>
      </w:r>
      <w:bookmarkEnd w:id="270"/>
    </w:p>
    <w:p w14:paraId="3F925161" w14:textId="22B3F517" w:rsidR="002849D7" w:rsidRPr="003721A8" w:rsidRDefault="002849D7" w:rsidP="002849D7">
      <w:pPr>
        <w:keepNext/>
      </w:pPr>
      <w:r w:rsidRPr="003721A8">
        <w:t>This entity models an MBS User Data Ingest Session, as provisioned by the MBS Application Provider</w:t>
      </w:r>
      <w:ins w:id="271"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272" w:author="Richard Bradbury" w:date="2022-07-27T16:10:00Z">
        <w:r w:rsidR="00724374">
          <w:t>.</w:t>
        </w:r>
      </w:ins>
      <w:del w:id="273" w:author="Richard Bradbury" w:date="2022-07-27T16:10:00Z">
        <w:r w:rsidRPr="003721A8" w:rsidDel="00724374">
          <w:delText>:</w:delText>
        </w:r>
      </w:del>
    </w:p>
    <w:p w14:paraId="409E44B0" w14:textId="2752CAB9" w:rsidR="008C6D7E" w:rsidRPr="008C6D7E" w:rsidRDefault="008C6D7E" w:rsidP="008C6D7E">
      <w:pPr>
        <w:pStyle w:val="NO"/>
        <w:keepNext/>
        <w:rPr>
          <w:ins w:id="274" w:author="Richard Bradbury" w:date="2022-08-03T13:56:00Z"/>
        </w:rPr>
      </w:pPr>
      <w:ins w:id="275" w:author="Richard Bradbury" w:date="2022-08-03T13:57:00Z">
        <w:r>
          <w:t>NOTE:</w:t>
        </w:r>
        <w:r>
          <w:tab/>
          <w:t>A</w:t>
        </w:r>
      </w:ins>
      <w:ins w:id="276" w:author="Richard Bradbury" w:date="2022-08-03T13:56:00Z">
        <w:r>
          <w:t xml:space="preserve"> link</w:t>
        </w:r>
      </w:ins>
      <w:ins w:id="277" w:author="Richard Bradbury" w:date="2022-08-03T13:58:00Z">
        <w:r>
          <w:t>age from</w:t>
        </w:r>
      </w:ins>
      <w:ins w:id="278" w:author="Richard Bradbury" w:date="2022-08-03T13:56:00Z">
        <w:r>
          <w:t xml:space="preserve"> the MBS User Data Ingest Session to </w:t>
        </w:r>
      </w:ins>
      <w:ins w:id="279" w:author="Richard Bradbury" w:date="2022-08-03T13:57:00Z">
        <w:r>
          <w:t xml:space="preserve">its parent MBS User Service is </w:t>
        </w:r>
      </w:ins>
      <w:ins w:id="280" w:author="Richard Bradbury" w:date="2022-08-03T13:58:00Z">
        <w:r>
          <w:t xml:space="preserve">additionally </w:t>
        </w:r>
      </w:ins>
      <w:ins w:id="281" w:author="Richard Bradbury" w:date="2022-08-03T13:57:00Z">
        <w:r>
          <w:t>required at stage 3.</w:t>
        </w:r>
      </w:ins>
      <w:ins w:id="282" w:author="Richard Bradbury" w:date="2022-08-03T13:58:00Z">
        <w:r>
          <w:t xml:space="preserve"> T</w:t>
        </w:r>
      </w:ins>
      <w:ins w:id="283" w:author="Richard Bradbury" w:date="2022-08-03T13:59:00Z">
        <w:r>
          <w:t xml:space="preserve">he </w:t>
        </w:r>
        <w:r w:rsidRPr="008C6D7E">
          <w:rPr>
            <w:i/>
            <w:iCs/>
          </w:rPr>
          <w:t>User Service identifier</w:t>
        </w:r>
        <w:r>
          <w:t xml:space="preserve"> </w:t>
        </w:r>
      </w:ins>
      <w:ins w:id="284" w:author="Richard Bradbury" w:date="2022-08-03T14:00:00Z">
        <w:r w:rsidR="00B66A6D">
          <w:t>defined in table 4.5.3</w:t>
        </w:r>
        <w:r w:rsidR="00B66A6D">
          <w:noBreakHyphen/>
          <w:t xml:space="preserve">1 serves </w:t>
        </w:r>
      </w:ins>
      <w:ins w:id="285" w:author="Richard Bradbury" w:date="2022-08-03T13:59:00Z">
        <w:r>
          <w:t>this purpose.</w:t>
        </w:r>
      </w:ins>
    </w:p>
    <w:p w14:paraId="0AABE93D" w14:textId="77DFCC2F" w:rsidR="00724374" w:rsidRDefault="00724374" w:rsidP="00724374">
      <w:pPr>
        <w:keepNext/>
        <w:rPr>
          <w:ins w:id="286" w:author="Richard Bradbury" w:date="2022-07-27T16:08:00Z"/>
        </w:rPr>
      </w:pPr>
      <w:ins w:id="287" w:author="Richard Bradbury" w:date="2022-07-27T16:10:00Z">
        <w:r>
          <w:t>The set of active periods</w:t>
        </w:r>
      </w:ins>
      <w:ins w:id="288" w:author="Richard Bradbury" w:date="2022-07-27T16:08:00Z">
        <w:r>
          <w:t xml:space="preserve"> may be updated</w:t>
        </w:r>
      </w:ins>
      <w:ins w:id="289" w:author="Richard Bradbury" w:date="2022-07-27T16:10:00Z">
        <w:r>
          <w:t xml:space="preserve"> </w:t>
        </w:r>
      </w:ins>
      <w:ins w:id="290" w:author="Richard Bradbury" w:date="2022-07-27T16:11:00Z">
        <w:r>
          <w:t>by the MBS Application Provider</w:t>
        </w:r>
      </w:ins>
      <w:ins w:id="291" w:author="Richard Bradbury" w:date="2022-07-27T16:13:00Z">
        <w:r w:rsidR="00B321F7">
          <w:t xml:space="preserve"> at any time</w:t>
        </w:r>
      </w:ins>
      <w:ins w:id="292" w:author="Richard Bradbury" w:date="2022-07-27T16:11:00Z">
        <w:r>
          <w:t>.</w:t>
        </w:r>
      </w:ins>
      <w:ins w:id="293" w:author="Richard Bradbury" w:date="2022-07-27T16:12:00Z">
        <w:r>
          <w:t xml:space="preserve"> </w:t>
        </w:r>
      </w:ins>
      <w:ins w:id="294" w:author="Richard Bradbury" w:date="2022-07-27T16:21:00Z">
        <w:r w:rsidR="00C96521">
          <w:t>The state of c</w:t>
        </w:r>
      </w:ins>
      <w:ins w:id="295" w:author="Richard Bradbury" w:date="2022-07-27T16:11:00Z">
        <w:r>
          <w:t>onstituent MBS Distribution Sessions</w:t>
        </w:r>
      </w:ins>
      <w:ins w:id="296" w:author="Richard Bradbury" w:date="2022-07-27T16:21:00Z">
        <w:r w:rsidR="00C96521">
          <w:t xml:space="preserve"> </w:t>
        </w:r>
      </w:ins>
      <w:ins w:id="297" w:author="Richard Bradbury (2022-08-09)" w:date="2022-08-09T19:40:00Z">
        <w:r w:rsidR="00FB6E6B">
          <w:t xml:space="preserve">(and their corresponding MBS Distribution Session Announcements) </w:t>
        </w:r>
      </w:ins>
      <w:ins w:id="298" w:author="Richard Bradbury" w:date="2022-07-27T16:21:00Z">
        <w:r w:rsidR="00C96521">
          <w:t>may need to change as a consequence</w:t>
        </w:r>
      </w:ins>
      <w:ins w:id="299"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300"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301" w:author="Richard Bradbury" w:date="2022-07-27T15:58:00Z">
              <w:r w:rsidR="00E60A90">
                <w:t xml:space="preserve">MBS User </w:t>
              </w:r>
            </w:ins>
            <w:del w:id="302" w:author="Richard Bradbury" w:date="2022-07-27T15:58:00Z">
              <w:r w:rsidRPr="003721A8" w:rsidDel="00E60A90">
                <w:delText>d</w:delText>
              </w:r>
            </w:del>
            <w:ins w:id="303" w:author="Richard Bradbury" w:date="2022-07-27T15:58:00Z">
              <w:r w:rsidR="00E60A90">
                <w:t>D</w:t>
              </w:r>
            </w:ins>
            <w:r w:rsidRPr="003721A8">
              <w:t xml:space="preserve">ata </w:t>
            </w:r>
            <w:del w:id="304" w:author="Richard Bradbury" w:date="2022-07-27T15:58:00Z">
              <w:r w:rsidRPr="003721A8" w:rsidDel="00E60A90">
                <w:delText>i</w:delText>
              </w:r>
            </w:del>
            <w:ins w:id="305"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306" w:author="Richard Bradbury (2022-08-09)" w:date="2022-08-09T19:42:00Z"/>
        </w:rPr>
      </w:pPr>
      <w:bookmarkStart w:id="307" w:name="_Toc109043042"/>
      <w:commentRangeStart w:id="308"/>
      <w:commentRangeStart w:id="309"/>
      <w:ins w:id="310" w:author="Richard Bradbury (2022-08-09)" w:date="2022-08-09T19:42:00Z">
        <w:r>
          <w:t xml:space="preserve">MBS Distribution Sessions may be added to or removed from </w:t>
        </w:r>
      </w:ins>
      <w:ins w:id="311" w:author="Richard Bradbury (2022-08-09)" w:date="2022-08-09T19:44:00Z">
        <w:r>
          <w:t>a</w:t>
        </w:r>
      </w:ins>
      <w:ins w:id="312" w:author="Richard Bradbury (2022-08-09)" w:date="2022-08-09T19:45:00Z">
        <w:r>
          <w:t>n</w:t>
        </w:r>
      </w:ins>
      <w:ins w:id="313" w:author="Richard Bradbury (2022-08-09)" w:date="2022-08-09T19:42:00Z">
        <w:r>
          <w:t xml:space="preserve"> MBS User Data Ingest Session </w:t>
        </w:r>
      </w:ins>
      <w:ins w:id="314" w:author="Richard Bradbury (2022-08-09)" w:date="2022-08-09T19:55:00Z">
        <w:r>
          <w:t xml:space="preserve">by the MBS Application Provider </w:t>
        </w:r>
      </w:ins>
      <w:ins w:id="315" w:author="Richard Bradbury (2022-08-09)" w:date="2022-08-09T19:42:00Z">
        <w:r>
          <w:t>at any time</w:t>
        </w:r>
      </w:ins>
      <w:ins w:id="316" w:author="Richard Bradbury (2022-08-09)" w:date="2022-08-09T19:51:00Z">
        <w:r>
          <w:t xml:space="preserve">, subject to the </w:t>
        </w:r>
      </w:ins>
      <w:ins w:id="317" w:author="Richard Bradbury (2022-08-09)" w:date="2022-08-09T19:52:00Z">
        <w:r>
          <w:t>minimum number specified above</w:t>
        </w:r>
      </w:ins>
      <w:ins w:id="318" w:author="Richard Bradbury (2022-08-09)" w:date="2022-08-09T19:42:00Z">
        <w:r>
          <w:t xml:space="preserve">. </w:t>
        </w:r>
      </w:ins>
      <w:commentRangeEnd w:id="308"/>
      <w:r>
        <w:rPr>
          <w:rStyle w:val="CommentReference"/>
        </w:rPr>
        <w:commentReference w:id="308"/>
      </w:r>
      <w:commentRangeEnd w:id="309"/>
      <w:r>
        <w:rPr>
          <w:rStyle w:val="CommentReference"/>
        </w:rPr>
        <w:commentReference w:id="309"/>
      </w:r>
      <w:ins w:id="319" w:author="Richard Bradbury (2022-08-09)" w:date="2022-08-09T19:42:00Z">
        <w:r>
          <w:t xml:space="preserve">The MBS User Service Announcement </w:t>
        </w:r>
      </w:ins>
      <w:ins w:id="320" w:author="Richard Bradbury (2022-08-09)" w:date="2022-08-09T19:43:00Z">
        <w:r>
          <w:t>may need to change as a consequence</w:t>
        </w:r>
      </w:ins>
      <w:ins w:id="321" w:author="Richard Bradbury (2022-08-09)" w:date="2022-08-09T19:44:00Z">
        <w:r>
          <w:t xml:space="preserve"> to </w:t>
        </w:r>
      </w:ins>
      <w:ins w:id="322" w:author="Richard Bradbury (2022-08-09)" w:date="2022-08-09T19:45:00Z">
        <w:r>
          <w:t>refer to</w:t>
        </w:r>
      </w:ins>
      <w:ins w:id="323" w:author="Richard Bradbury (2022-08-09)" w:date="2022-08-09T19:44:00Z">
        <w:r>
          <w:t xml:space="preserve"> </w:t>
        </w:r>
      </w:ins>
      <w:ins w:id="324" w:author="Richard Bradbury (2022-08-09)" w:date="2022-08-09T19:45:00Z">
        <w:r>
          <w:t xml:space="preserve">a </w:t>
        </w:r>
      </w:ins>
      <w:ins w:id="325" w:author="Richard Bradbury (2022-08-09)" w:date="2022-08-09T19:44:00Z">
        <w:r>
          <w:t xml:space="preserve">revised set of </w:t>
        </w:r>
      </w:ins>
      <w:ins w:id="326" w:author="Richard Bradbury (2022-08-09)" w:date="2022-08-09T19:45:00Z">
        <w:r>
          <w:t xml:space="preserve">corresponding </w:t>
        </w:r>
      </w:ins>
      <w:ins w:id="327"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307"/>
    </w:p>
    <w:p w14:paraId="4BDE1F5A" w14:textId="77220812" w:rsidR="002849D7" w:rsidRPr="003721A8" w:rsidRDefault="002849D7" w:rsidP="005F26EA">
      <w:pPr>
        <w:keepNext/>
        <w:keepLines/>
      </w:pPr>
      <w:r w:rsidRPr="003721A8">
        <w:t>This entity models an MBS Distribution Session, as provisioned by the MBS Application Provider</w:t>
      </w:r>
      <w:ins w:id="328"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329" w:author="Thomas Stockhammer" w:date="2022-08-17T23:06:00Z"/>
        </w:rPr>
      </w:pPr>
      <w:ins w:id="330" w:author="Richard Bradbury (2022-08-04)" w:date="2022-08-05T13:36:00Z">
        <w:r>
          <w:t>T</w:t>
        </w:r>
      </w:ins>
      <w:ins w:id="331" w:author="Richard Bradbury" w:date="2022-07-27T16:07:00Z">
        <w:r w:rsidR="00724374">
          <w:t xml:space="preserve">he </w:t>
        </w:r>
      </w:ins>
      <w:ins w:id="332" w:author="Richard Bradbury (2022-08-04)" w:date="2022-08-05T13:36:00Z">
        <w:r>
          <w:t xml:space="preserve">following </w:t>
        </w:r>
      </w:ins>
      <w:ins w:id="333" w:author="Richard Bradbury" w:date="2022-07-27T16:07:00Z">
        <w:r w:rsidR="00724374">
          <w:t>parameters assigned by the MBS Application Provider may be updated</w:t>
        </w:r>
      </w:ins>
      <w:ins w:id="334" w:author="Richard Bradbury" w:date="2022-07-27T16:12:00Z">
        <w:r w:rsidR="00B321F7">
          <w:t xml:space="preserve"> by the MBS Application</w:t>
        </w:r>
      </w:ins>
      <w:ins w:id="335" w:author="Richard Bradbury" w:date="2022-07-27T16:13:00Z">
        <w:r w:rsidR="00B321F7">
          <w:t xml:space="preserve"> Provider</w:t>
        </w:r>
      </w:ins>
      <w:ins w:id="336"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337" w:author="Thomas Stockhammer" w:date="2022-08-17T23:06:00Z"/>
          <w:i/>
          <w:iCs/>
        </w:rPr>
      </w:pPr>
      <w:ins w:id="338" w:author="Richard Bradbury (2022-08-04)" w:date="2022-08-05T13:36:00Z">
        <w:r w:rsidRPr="009B54AD">
          <w:rPr>
            <w:i/>
            <w:iCs/>
          </w:rPr>
          <w:t>Targ</w:t>
        </w:r>
      </w:ins>
      <w:ins w:id="339"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340" w:author="Thomas Stockhammer" w:date="2022-08-17T23:06:00Z"/>
          <w:i/>
          <w:iCs/>
        </w:rPr>
      </w:pPr>
      <w:ins w:id="341" w:author="Richard Bradbury (2022-08-04)" w:date="2022-08-05T13:37:00Z">
        <w:r w:rsidRPr="009B54AD">
          <w:rPr>
            <w:i/>
            <w:iCs/>
          </w:rPr>
          <w:t xml:space="preserve">MBS Frequency Selection Area (FSA) Identifier </w:t>
        </w:r>
      </w:ins>
      <w:ins w:id="342"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343" w:author="Thomas Stockhammer" w:date="2022-08-17T23:06:00Z"/>
          <w:i/>
          <w:iCs/>
        </w:rPr>
      </w:pPr>
      <w:ins w:id="344" w:author="Richard Bradbury (2022-08-04)" w:date="2022-08-05T13:39:00Z">
        <w:r w:rsidRPr="009B54AD">
          <w:rPr>
            <w:i/>
            <w:iCs/>
          </w:rPr>
          <w:t>[</w:t>
        </w:r>
      </w:ins>
      <w:ins w:id="345" w:author="Richard Bradbury (2022-08-04)" w:date="2022-08-05T13:37:00Z">
        <w:r w:rsidRPr="009B54AD">
          <w:rPr>
            <w:i/>
            <w:iCs/>
          </w:rPr>
          <w:t>QoS information</w:t>
        </w:r>
      </w:ins>
      <w:ins w:id="346" w:author="Richard Bradbury (2022-08-04)" w:date="2022-08-05T13:39:00Z">
        <w:r w:rsidRPr="009B54AD">
          <w:rPr>
            <w:i/>
            <w:iCs/>
          </w:rPr>
          <w:t>]</w:t>
        </w:r>
      </w:ins>
      <w:ins w:id="347" w:author="Richard Bradbury (2022-08-04)" w:date="2022-08-05T13:37:00Z">
        <w:r w:rsidRPr="009B54AD">
          <w:rPr>
            <w:i/>
            <w:iCs/>
          </w:rPr>
          <w:t>.</w:t>
        </w:r>
      </w:ins>
    </w:p>
    <w:p w14:paraId="5CDE3B68" w14:textId="09811F34" w:rsidR="00724374" w:rsidRDefault="009B751B" w:rsidP="005F26EA">
      <w:pPr>
        <w:keepNext/>
        <w:keepLines/>
        <w:rPr>
          <w:ins w:id="348" w:author="Richard Bradbury" w:date="2022-07-27T16:07:00Z"/>
        </w:rPr>
      </w:pPr>
      <w:ins w:id="349" w:author="Richard Bradbury (2022-08-10)" w:date="2022-08-10T18:06:00Z">
        <w:r>
          <w:t xml:space="preserve">With the exception of the </w:t>
        </w:r>
        <w:r w:rsidRPr="009B751B">
          <w:rPr>
            <w:i/>
            <w:iCs/>
          </w:rPr>
          <w:t>MBS Session Identifier</w:t>
        </w:r>
        <w:r>
          <w:t xml:space="preserve"> (which is immutable</w:t>
        </w:r>
      </w:ins>
      <w:ins w:id="350" w:author="Richard Bradbury (2022-08-10)" w:date="2022-08-10T18:07:00Z">
        <w:r>
          <w:t xml:space="preserve"> after initial assignment</w:t>
        </w:r>
      </w:ins>
      <w:ins w:id="351" w:author="Richard Bradbury (2022-08-10)" w:date="2022-08-10T18:06:00Z">
        <w:r>
          <w:t>)</w:t>
        </w:r>
      </w:ins>
      <w:ins w:id="352"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353" w:author="Richard Bradbury (2022-08-10)" w:date="2022-08-10T18:06:00Z">
        <w:r>
          <w:t>, a</w:t>
        </w:r>
      </w:ins>
      <w:ins w:id="354" w:author="Richard Bradbury (2022-08-04)" w:date="2022-08-05T13:42:00Z">
        <w:r w:rsidR="00747E10">
          <w:t xml:space="preserve">ll other </w:t>
        </w:r>
      </w:ins>
      <w:ins w:id="355" w:author="Richard Bradbury" w:date="2022-07-27T16:07:00Z">
        <w:r w:rsidR="00747E10">
          <w:t>parameters assigned by the MBS Application Provider may be updated</w:t>
        </w:r>
      </w:ins>
      <w:ins w:id="356" w:author="Richard Bradbury" w:date="2022-07-27T16:12:00Z">
        <w:r w:rsidR="00747E10">
          <w:t xml:space="preserve"> by the MBS Application</w:t>
        </w:r>
      </w:ins>
      <w:ins w:id="357" w:author="Richard Bradbury" w:date="2022-07-27T16:13:00Z">
        <w:r w:rsidR="00747E10">
          <w:t xml:space="preserve"> Provider</w:t>
        </w:r>
      </w:ins>
      <w:ins w:id="358"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359" w:author="[AEM, Huawei] 07-2022" w:date="2022-08-04T12:50:00Z">
              <w:r w:rsidR="00593E8B">
                <w:t xml:space="preserve">set of </w:t>
              </w:r>
            </w:ins>
            <w:ins w:id="360" w:author="Richard Bradbury (2022-08-04)" w:date="2022-08-04T18:57:00Z">
              <w:r w:rsidR="00810EDC">
                <w:t xml:space="preserve">regions comprising the MBS </w:t>
              </w:r>
            </w:ins>
            <w:r w:rsidRPr="003721A8">
              <w:t>service area</w:t>
            </w:r>
            <w:del w:id="361"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362" w:author="[AEM, Huawei] 07-2022" w:date="2022-08-04T12:50:00Z">
              <w:r w:rsidR="009B3F3B">
                <w:t xml:space="preserve">provided </w:t>
              </w:r>
            </w:ins>
            <w:r w:rsidRPr="003721A8">
              <w:t xml:space="preserve">set of </w:t>
            </w:r>
            <w:del w:id="363" w:author="Richard Bradbury (2022-08-10)" w:date="2022-08-10T11:04:00Z">
              <w:r w:rsidRPr="003721A8" w:rsidDel="00F864A6">
                <w:delText>service areas</w:delText>
              </w:r>
            </w:del>
            <w:ins w:id="364"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365" w:author="Richard Bradbury" w:date="2022-08-03T13:34:00Z"/>
        </w:trPr>
        <w:tc>
          <w:tcPr>
            <w:tcW w:w="2263" w:type="dxa"/>
          </w:tcPr>
          <w:p w14:paraId="5576FB33" w14:textId="7EF211AF" w:rsidR="005C09F0" w:rsidRDefault="005C09F0" w:rsidP="008E3E93">
            <w:pPr>
              <w:pStyle w:val="TAL"/>
              <w:keepNext w:val="0"/>
              <w:rPr>
                <w:ins w:id="366" w:author="Richard Bradbury" w:date="2022-08-03T13:34:00Z"/>
              </w:rPr>
            </w:pPr>
            <w:ins w:id="367" w:author="Richard Bradbury" w:date="2022-08-03T13:34:00Z">
              <w:r>
                <w:lastRenderedPageBreak/>
                <w:t>MBS Frequency Selection Area (FSA) I</w:t>
              </w:r>
            </w:ins>
            <w:ins w:id="368" w:author="Richard Bradbury" w:date="2022-08-03T14:38:00Z">
              <w:r w:rsidR="00513573">
                <w:t>dentifier</w:t>
              </w:r>
            </w:ins>
          </w:p>
        </w:tc>
        <w:tc>
          <w:tcPr>
            <w:tcW w:w="1276" w:type="dxa"/>
          </w:tcPr>
          <w:p w14:paraId="508FA99F" w14:textId="77777777" w:rsidR="005C09F0" w:rsidRDefault="005C09F0" w:rsidP="008E3E93">
            <w:pPr>
              <w:pStyle w:val="TAC"/>
              <w:keepNext w:val="0"/>
              <w:rPr>
                <w:ins w:id="369" w:author="Richard Bradbury" w:date="2022-08-03T13:34:00Z"/>
              </w:rPr>
            </w:pPr>
            <w:ins w:id="370"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371" w:author="Richard Bradbury" w:date="2022-08-03T13:34:00Z"/>
              </w:rPr>
            </w:pPr>
          </w:p>
        </w:tc>
        <w:tc>
          <w:tcPr>
            <w:tcW w:w="4956" w:type="dxa"/>
          </w:tcPr>
          <w:p w14:paraId="4F036325" w14:textId="3C370990" w:rsidR="005C09F0" w:rsidRDefault="00710ACC" w:rsidP="005C09F0">
            <w:pPr>
              <w:pStyle w:val="TAL"/>
              <w:rPr>
                <w:ins w:id="372" w:author="Richard Bradbury" w:date="2022-08-03T13:34:00Z"/>
              </w:rPr>
            </w:pPr>
            <w:ins w:id="373" w:author="Richard Bradbury" w:date="2022-08-03T13:35:00Z">
              <w:r>
                <w:t>(</w:t>
              </w:r>
            </w:ins>
            <w:ins w:id="374" w:author="Richard Bradbury (2022-08-04)" w:date="2022-08-04T18:38:00Z">
              <w:r w:rsidR="00E44984">
                <w:t xml:space="preserve">Applicable only to </w:t>
              </w:r>
            </w:ins>
            <w:ins w:id="375" w:author="Richard Bradbury (2022-08-04)" w:date="2022-08-04T18:39:00Z">
              <w:r w:rsidR="00E44984">
                <w:t>b</w:t>
              </w:r>
            </w:ins>
            <w:ins w:id="376" w:author="Richard Bradbury" w:date="2022-08-03T13:35:00Z">
              <w:r>
                <w:t xml:space="preserve">roadcast </w:t>
              </w:r>
            </w:ins>
            <w:ins w:id="377" w:author="Richard Bradbury (2022-08-04)" w:date="2022-08-04T18:38:00Z">
              <w:r w:rsidR="00E44984" w:rsidRPr="00E44984">
                <w:rPr>
                  <w:i/>
                  <w:iCs/>
                </w:rPr>
                <w:t>Service type</w:t>
              </w:r>
            </w:ins>
            <w:ins w:id="378" w:author="Richard Bradbury" w:date="2022-08-03T13:35:00Z">
              <w:r>
                <w:t xml:space="preserve">.) </w:t>
              </w:r>
            </w:ins>
            <w:ins w:id="379" w:author="Richard Bradbury" w:date="2022-08-03T13:34:00Z">
              <w:r w:rsidR="005C09F0">
                <w:t>Identifies a preconfigured set of cell(s) t</w:t>
              </w:r>
            </w:ins>
            <w:ins w:id="380" w:author="Richard Bradbury" w:date="2022-08-03T13:38:00Z">
              <w:r>
                <w:t>o</w:t>
              </w:r>
            </w:ins>
            <w:ins w:id="381" w:author="Richard Bradbury" w:date="2022-08-03T13:34:00Z">
              <w:r w:rsidR="005C09F0">
                <w:t xml:space="preserve"> announce the MBS Session corresponding to this MBS Distribution Session.</w:t>
              </w:r>
            </w:ins>
          </w:p>
        </w:tc>
      </w:tr>
      <w:tr w:rsidR="00720DD3" w:rsidRPr="003721A8" w14:paraId="2F4A65C1" w14:textId="77777777" w:rsidTr="008E3E93">
        <w:trPr>
          <w:ins w:id="382" w:author="Richard Bradbury (2022-08-10)" w:date="2022-08-10T17:38:00Z"/>
        </w:trPr>
        <w:tc>
          <w:tcPr>
            <w:tcW w:w="2263" w:type="dxa"/>
          </w:tcPr>
          <w:p w14:paraId="371569ED" w14:textId="2E6AF87F" w:rsidR="00720DD3" w:rsidRDefault="00720DD3" w:rsidP="008E3E93">
            <w:pPr>
              <w:pStyle w:val="TAL"/>
              <w:keepNext w:val="0"/>
              <w:rPr>
                <w:ins w:id="383" w:author="Richard Bradbury (2022-08-10)" w:date="2022-08-10T17:38:00Z"/>
              </w:rPr>
            </w:pPr>
            <w:ins w:id="384"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385" w:author="Richard Bradbury (2022-08-10)" w:date="2022-08-10T17:38:00Z"/>
              </w:rPr>
            </w:pPr>
            <w:ins w:id="386"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387" w:author="Richard Bradbury (2022-08-10)" w:date="2022-08-10T17:38:00Z"/>
              </w:rPr>
            </w:pPr>
          </w:p>
        </w:tc>
        <w:tc>
          <w:tcPr>
            <w:tcW w:w="4956" w:type="dxa"/>
          </w:tcPr>
          <w:p w14:paraId="5B91435E" w14:textId="77777777" w:rsidR="00BF6E3E" w:rsidRDefault="00720DD3" w:rsidP="005C09F0">
            <w:pPr>
              <w:pStyle w:val="TAL"/>
              <w:rPr>
                <w:ins w:id="388" w:author="Richard Bradbury (2022-08-10)" w:date="2022-08-10T17:46:00Z"/>
              </w:rPr>
            </w:pPr>
            <w:ins w:id="389" w:author="Richard Bradbury (2022-08-10)" w:date="2022-08-10T17:39:00Z">
              <w:r>
                <w:t>An indication that this MBS Distribution Session corresponds to a loc</w:t>
              </w:r>
            </w:ins>
            <w:ins w:id="390" w:author="Richard Bradbury (2022-08-10)" w:date="2022-08-10T17:46:00Z">
              <w:r w:rsidR="00BF6E3E">
                <w:t>ation-dependent</w:t>
              </w:r>
            </w:ins>
            <w:ins w:id="391" w:author="Richard Bradbury (2022-08-10)" w:date="2022-08-10T17:39:00Z">
              <w:r>
                <w:t xml:space="preserve"> MBS Session.</w:t>
              </w:r>
            </w:ins>
          </w:p>
          <w:p w14:paraId="69B3BC44" w14:textId="169192DB" w:rsidR="00720DD3" w:rsidRDefault="00BF6E3E" w:rsidP="00BF6E3E">
            <w:pPr>
              <w:pStyle w:val="TALcontinuation"/>
              <w:rPr>
                <w:ins w:id="392" w:author="Richard Bradbury (2022-08-10)" w:date="2022-08-10T17:38:00Z"/>
              </w:rPr>
            </w:pPr>
            <w:ins w:id="393" w:author="Richard Bradbury (2022-08-10)" w:date="2022-08-10T17:47:00Z">
              <w:r>
                <w:t>If the flag is unset or omitted, the MBS Distribution Session is not location-dependent.</w:t>
              </w:r>
            </w:ins>
          </w:p>
        </w:tc>
      </w:tr>
      <w:tr w:rsidR="00CD0451" w:rsidRPr="003721A8" w14:paraId="19D265D8" w14:textId="77777777" w:rsidTr="008E3E93">
        <w:trPr>
          <w:ins w:id="394" w:author="Richard Bradbury (2022-08-19)" w:date="2022-08-19T17:15:00Z"/>
        </w:trPr>
        <w:tc>
          <w:tcPr>
            <w:tcW w:w="2263" w:type="dxa"/>
          </w:tcPr>
          <w:p w14:paraId="13D1C3C1" w14:textId="2BDC6CB1" w:rsidR="00CD0451" w:rsidRDefault="00CD0451" w:rsidP="008E3E93">
            <w:pPr>
              <w:pStyle w:val="TAL"/>
              <w:keepNext w:val="0"/>
              <w:rPr>
                <w:ins w:id="395" w:author="Richard Bradbury (2022-08-19)" w:date="2022-08-19T17:15:00Z"/>
              </w:rPr>
            </w:pPr>
            <w:ins w:id="396" w:author="Richard Bradbury (2022-08-19)" w:date="2022-08-19T17:15:00Z">
              <w:r>
                <w:t>Multiplexed service flag</w:t>
              </w:r>
            </w:ins>
          </w:p>
        </w:tc>
        <w:tc>
          <w:tcPr>
            <w:tcW w:w="1276" w:type="dxa"/>
          </w:tcPr>
          <w:p w14:paraId="714F8EB7" w14:textId="14F56EFA" w:rsidR="00CD0451" w:rsidRDefault="00CD0451" w:rsidP="008E3E93">
            <w:pPr>
              <w:pStyle w:val="TAC"/>
              <w:keepNext w:val="0"/>
              <w:rPr>
                <w:ins w:id="397" w:author="Richard Bradbury (2022-08-19)" w:date="2022-08-19T17:15:00Z"/>
              </w:rPr>
            </w:pPr>
            <w:ins w:id="398" w:author="Richard Bradbury (2022-08-19)" w:date="2022-08-19T17:15:00Z">
              <w:r>
                <w:t>0..1</w:t>
              </w:r>
            </w:ins>
          </w:p>
        </w:tc>
        <w:tc>
          <w:tcPr>
            <w:tcW w:w="1134" w:type="dxa"/>
            <w:tcBorders>
              <w:top w:val="nil"/>
              <w:bottom w:val="nil"/>
            </w:tcBorders>
            <w:shd w:val="clear" w:color="auto" w:fill="auto"/>
          </w:tcPr>
          <w:p w14:paraId="1422E6E3" w14:textId="77777777" w:rsidR="00CD0451" w:rsidRPr="003721A8" w:rsidRDefault="00CD0451" w:rsidP="008E3E93">
            <w:pPr>
              <w:pStyle w:val="TAL"/>
              <w:keepNext w:val="0"/>
              <w:rPr>
                <w:ins w:id="399" w:author="Richard Bradbury (2022-08-19)" w:date="2022-08-19T17:15:00Z"/>
              </w:rPr>
            </w:pPr>
          </w:p>
        </w:tc>
        <w:tc>
          <w:tcPr>
            <w:tcW w:w="4956" w:type="dxa"/>
          </w:tcPr>
          <w:p w14:paraId="42F00D62" w14:textId="7BE112E2" w:rsidR="000374C5" w:rsidRDefault="000374C5" w:rsidP="005C09F0">
            <w:pPr>
              <w:pStyle w:val="TAL"/>
              <w:rPr>
                <w:ins w:id="400" w:author="Richard Bradbury (2022-08-19)" w:date="2022-08-19T17:22:00Z"/>
              </w:rPr>
            </w:pPr>
            <w:ins w:id="401" w:author="Richard Bradbury (2022-08-19)" w:date="2022-08-19T17:23:00Z">
              <w:r>
                <w:t>If set, all</w:t>
              </w:r>
            </w:ins>
            <w:ins w:id="402" w:author="Richard Bradbury (2022-08-19)" w:date="2022-08-19T17:15:00Z">
              <w:r w:rsidR="00CD0451">
                <w:t xml:space="preserve"> MBS Distribution Sessions </w:t>
              </w:r>
            </w:ins>
            <w:ins w:id="403" w:author="Richard Bradbury (2022-08-19)" w:date="2022-08-19T17:16:00Z">
              <w:r w:rsidR="00CD0451">
                <w:t xml:space="preserve">in the scope of the same </w:t>
              </w:r>
            </w:ins>
            <w:ins w:id="404" w:author="Richard Bradbury (2022-08-19)" w:date="2022-08-19T17:23:00Z">
              <w:r>
                <w:t xml:space="preserve">parent </w:t>
              </w:r>
            </w:ins>
            <w:ins w:id="405" w:author="Richard Bradbury (2022-08-19)" w:date="2022-08-19T17:16:00Z">
              <w:r w:rsidR="00CD0451">
                <w:t>MBS User Data Ingest Session with identical</w:t>
              </w:r>
            </w:ins>
            <w:ins w:id="406" w:author="Richard Bradbury (2022-08-19)" w:date="2022-08-19T17:23:00Z">
              <w:r>
                <w:t xml:space="preserve"> or </w:t>
              </w:r>
            </w:ins>
            <w:ins w:id="407" w:author="Richard Bradbury (2022-08-19)" w:date="2022-08-19T17:18:00Z">
              <w:r w:rsidR="00CD0451">
                <w:t>empty</w:t>
              </w:r>
            </w:ins>
            <w:ins w:id="408" w:author="Richard Bradbury (2022-08-19)" w:date="2022-08-19T17:16:00Z">
              <w:r w:rsidR="00CD0451">
                <w:t xml:space="preserve"> sets of </w:t>
              </w:r>
              <w:r w:rsidR="00CD0451" w:rsidRPr="00CD0451">
                <w:rPr>
                  <w:i/>
                  <w:iCs/>
                </w:rPr>
                <w:t>Target service areas</w:t>
              </w:r>
              <w:r w:rsidR="00CD0451">
                <w:t xml:space="preserve"> </w:t>
              </w:r>
            </w:ins>
            <w:ins w:id="409" w:author="Richard Bradbury (2022-08-19)" w:date="2022-08-19T17:23:00Z">
              <w:r>
                <w:t xml:space="preserve">shall be </w:t>
              </w:r>
            </w:ins>
            <w:ins w:id="410" w:author="Richard Bradbury (2022-08-19)" w:date="2022-08-19T17:15:00Z">
              <w:r w:rsidR="00CD0451">
                <w:t xml:space="preserve">multiplexed onto </w:t>
              </w:r>
            </w:ins>
            <w:ins w:id="411" w:author="Richard Bradbury (2022-08-19)" w:date="2022-08-19T17:17:00Z">
              <w:r w:rsidR="00CD0451">
                <w:t>the same MBS Session.</w:t>
              </w:r>
            </w:ins>
          </w:p>
          <w:p w14:paraId="1A00553B" w14:textId="60786F0F" w:rsidR="00CD0451" w:rsidRDefault="00CD0451" w:rsidP="000374C5">
            <w:pPr>
              <w:pStyle w:val="TALcontinuation"/>
              <w:rPr>
                <w:ins w:id="412" w:author="Richard Bradbury (2022-08-19)" w:date="2022-08-19T17:15:00Z"/>
              </w:rPr>
            </w:pPr>
            <w:ins w:id="413" w:author="Richard Bradbury (2022-08-19)" w:date="2022-08-19T17:19:00Z">
              <w:r>
                <w:t xml:space="preserve">All MBS Distribution Sessions </w:t>
              </w:r>
            </w:ins>
            <w:ins w:id="414" w:author="Richard Bradbury (2022-08-19)" w:date="2022-08-19T17:23:00Z">
              <w:r w:rsidR="000374C5">
                <w:t xml:space="preserve">in the multiplex </w:t>
              </w:r>
            </w:ins>
            <w:ins w:id="415" w:author="Richard Bradbury (2022-08-19)" w:date="2022-08-19T17:19:00Z">
              <w:r>
                <w:t>shall be assigned the same MBS Session Identifier</w:t>
              </w:r>
            </w:ins>
            <w:ins w:id="416" w:author="Richard Bradbury (2022-08-19)" w:date="2022-08-19T17:22:00Z">
              <w:r w:rsidR="000374C5">
                <w:t>.</w:t>
              </w:r>
            </w:ins>
          </w:p>
        </w:tc>
      </w:tr>
      <w:tr w:rsidR="008D0E2E" w:rsidRPr="003721A8" w14:paraId="018B0587" w14:textId="77777777" w:rsidTr="008E3E93">
        <w:trPr>
          <w:ins w:id="417" w:author="Richard Bradbury (2022-08-04)" w:date="2022-08-04T18:32:00Z"/>
        </w:trPr>
        <w:tc>
          <w:tcPr>
            <w:tcW w:w="2263" w:type="dxa"/>
          </w:tcPr>
          <w:p w14:paraId="1C6088B5" w14:textId="6F8F883B" w:rsidR="008D0E2E" w:rsidRDefault="008D0E2E" w:rsidP="008E3E93">
            <w:pPr>
              <w:pStyle w:val="TAL"/>
              <w:keepNext w:val="0"/>
              <w:rPr>
                <w:ins w:id="418" w:author="Richard Bradbury (2022-08-04)" w:date="2022-08-04T18:32:00Z"/>
              </w:rPr>
            </w:pPr>
            <w:ins w:id="419" w:author="Richard Bradbury (2022-08-04)" w:date="2022-08-04T18:32:00Z">
              <w:r>
                <w:t xml:space="preserve">Restricted </w:t>
              </w:r>
            </w:ins>
            <w:ins w:id="420" w:author="Richard Bradbury (2022-08-04)" w:date="2022-08-04T18:49:00Z">
              <w:r w:rsidR="000527A4">
                <w:t>membership</w:t>
              </w:r>
            </w:ins>
            <w:ins w:id="421" w:author="Richard Bradbury (2022-08-04)" w:date="2022-08-04T18:32:00Z">
              <w:r>
                <w:t xml:space="preserve"> flag</w:t>
              </w:r>
            </w:ins>
          </w:p>
        </w:tc>
        <w:tc>
          <w:tcPr>
            <w:tcW w:w="1276" w:type="dxa"/>
          </w:tcPr>
          <w:p w14:paraId="3E694AAA" w14:textId="0A4FC7D2" w:rsidR="008D0E2E" w:rsidRDefault="00E44984" w:rsidP="008E3E93">
            <w:pPr>
              <w:pStyle w:val="TAC"/>
              <w:keepNext w:val="0"/>
              <w:rPr>
                <w:ins w:id="422" w:author="Richard Bradbury (2022-08-04)" w:date="2022-08-04T18:32:00Z"/>
              </w:rPr>
            </w:pPr>
            <w:ins w:id="423" w:author="Richard Bradbury (2022-08-04)" w:date="2022-08-04T18:36:00Z">
              <w:r>
                <w:t>0..</w:t>
              </w:r>
            </w:ins>
            <w:ins w:id="424"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425" w:author="Richard Bradbury (2022-08-04)" w:date="2022-08-04T18:32:00Z"/>
              </w:rPr>
            </w:pPr>
          </w:p>
        </w:tc>
        <w:tc>
          <w:tcPr>
            <w:tcW w:w="4956" w:type="dxa"/>
          </w:tcPr>
          <w:p w14:paraId="540836AB" w14:textId="307EAFBD" w:rsidR="00E44984" w:rsidRDefault="00E44984" w:rsidP="005C09F0">
            <w:pPr>
              <w:pStyle w:val="TAL"/>
              <w:rPr>
                <w:ins w:id="426" w:author="Richard Bradbury (2022-08-04)" w:date="2022-08-04T18:38:00Z"/>
              </w:rPr>
            </w:pPr>
            <w:ins w:id="427" w:author="Richard Bradbury (2022-08-04)" w:date="2022-08-04T18:36:00Z">
              <w:r>
                <w:t>(</w:t>
              </w:r>
            </w:ins>
            <w:ins w:id="428" w:author="Richard Bradbury (2022-08-04)" w:date="2022-08-04T18:38:00Z">
              <w:r>
                <w:t xml:space="preserve">Applicable only to </w:t>
              </w:r>
            </w:ins>
            <w:ins w:id="429" w:author="Richard Bradbury (2022-08-04)" w:date="2022-08-04T18:39:00Z">
              <w:r>
                <w:t>m</w:t>
              </w:r>
            </w:ins>
            <w:ins w:id="430" w:author="Richard Bradbury (2022-08-04)" w:date="2022-08-04T18:36:00Z">
              <w:r>
                <w:t xml:space="preserve">ulticast </w:t>
              </w:r>
            </w:ins>
            <w:ins w:id="431" w:author="Richard Bradbury (2022-08-04)" w:date="2022-08-04T18:38:00Z">
              <w:r w:rsidRPr="00E44984">
                <w:rPr>
                  <w:i/>
                  <w:iCs/>
                </w:rPr>
                <w:t>Service type</w:t>
              </w:r>
            </w:ins>
            <w:ins w:id="432" w:author="Richard Bradbury (2022-08-04)" w:date="2022-08-04T18:37:00Z">
              <w:r>
                <w:t xml:space="preserve">.) </w:t>
              </w:r>
            </w:ins>
            <w:ins w:id="433" w:author="Richard Bradbury (2022-08-04)" w:date="2022-08-04T18:32:00Z">
              <w:r w:rsidR="008D0E2E">
                <w:t xml:space="preserve">An indication that this MBS Distribution Session is restricted to a set of UEs </w:t>
              </w:r>
            </w:ins>
            <w:ins w:id="434" w:author="Richard Bradbury (2022-08-04)" w:date="2022-08-04T18:33:00Z">
              <w:r w:rsidR="008D0E2E">
                <w:t xml:space="preserve">according to </w:t>
              </w:r>
            </w:ins>
            <w:ins w:id="435" w:author="Richard Bradbury (2022-08-04)" w:date="2022-08-04T18:45:00Z">
              <w:r w:rsidR="00D82890">
                <w:t xml:space="preserve">their current </w:t>
              </w:r>
            </w:ins>
            <w:ins w:id="436" w:author="Richard Bradbury (2022-08-04)" w:date="2022-08-04T18:33:00Z">
              <w:r w:rsidR="008D0E2E">
                <w:t>subscription status</w:t>
              </w:r>
            </w:ins>
            <w:ins w:id="437" w:author="Richard Bradbury (2022-08-04)" w:date="2022-08-04T19:06:00Z">
              <w:r w:rsidR="001D78CF">
                <w:t xml:space="preserve"> in the MBS System</w:t>
              </w:r>
            </w:ins>
            <w:ins w:id="438" w:author="Richard Bradbury (2022-08-04)" w:date="2022-08-04T18:33:00Z">
              <w:r w:rsidR="008D0E2E">
                <w:t>.</w:t>
              </w:r>
            </w:ins>
          </w:p>
          <w:p w14:paraId="1BDCD2AD" w14:textId="52722954" w:rsidR="00325736" w:rsidRDefault="008D0E2E" w:rsidP="000374C5">
            <w:pPr>
              <w:pStyle w:val="TALcontinuation"/>
              <w:rPr>
                <w:ins w:id="439" w:author="Richard Bradbury (2022-08-04)" w:date="2022-08-04T18:32:00Z"/>
              </w:rPr>
            </w:pPr>
            <w:ins w:id="440" w:author="Richard Bradbury (2022-08-04)" w:date="2022-08-04T18:34:00Z">
              <w:r>
                <w:t>If the flag is set, o</w:t>
              </w:r>
            </w:ins>
            <w:ins w:id="441" w:author="Richard Bradbury (2022-08-04)" w:date="2022-08-04T18:33:00Z">
              <w:r>
                <w:t>nly UEs in the restricted set</w:t>
              </w:r>
            </w:ins>
            <w:ins w:id="442" w:author="Richard Bradbury (2022-08-04)" w:date="2022-08-04T18:34:00Z">
              <w:r>
                <w:t xml:space="preserve"> </w:t>
              </w:r>
            </w:ins>
            <w:ins w:id="443" w:author="Richard Bradbury (2022-08-04)" w:date="2022-08-04T18:51:00Z">
              <w:r w:rsidR="00E51511">
                <w:t>are</w:t>
              </w:r>
            </w:ins>
            <w:ins w:id="444" w:author="Richard Bradbury (2022-08-04)" w:date="2022-08-04T18:34:00Z">
              <w:r>
                <w:t xml:space="preserve"> permitted to join </w:t>
              </w:r>
            </w:ins>
            <w:ins w:id="445" w:author="Richard Bradbury (2022-08-04)" w:date="2022-08-04T18:51:00Z">
              <w:r w:rsidR="00E51511">
                <w:t xml:space="preserve">thls </w:t>
              </w:r>
            </w:ins>
            <w:ins w:id="446" w:author="Richard Bradbury (2022-08-04)" w:date="2022-08-04T18:34:00Z">
              <w:r>
                <w:t>MBS Distribution Session</w:t>
              </w:r>
            </w:ins>
            <w:ins w:id="447" w:author="Richard Bradbury (2022-08-04)" w:date="2022-08-04T18:39:00Z">
              <w:r w:rsidR="00E44984">
                <w:t>; o</w:t>
              </w:r>
            </w:ins>
            <w:ins w:id="448" w:author="Richard Bradbury (2022-08-04)" w:date="2022-08-04T18:34:00Z">
              <w:r>
                <w:t xml:space="preserve">therwise, any UE is </w:t>
              </w:r>
            </w:ins>
            <w:ins w:id="449" w:author="Richard Bradbury (2022-08-04)" w:date="2022-08-04T18:35:00Z">
              <w:r>
                <w:t>permitted to join.</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450"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451"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452"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453"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454" w:author="Richard Bradbury (2022-08-10)" w:date="2022-08-10T18:12:00Z"/>
              </w:rPr>
            </w:pPr>
            <w:r w:rsidRPr="003721A8">
              <w:t xml:space="preserve">Configuration for </w:t>
            </w:r>
            <w:ins w:id="455" w:author="Richard Bradbury (2022-08-10)" w:date="2022-08-10T18:19:00Z">
              <w:r w:rsidR="006C33DE">
                <w:t xml:space="preserve">Application Level </w:t>
              </w:r>
            </w:ins>
            <w:r w:rsidRPr="003721A8">
              <w:t xml:space="preserve">FEC </w:t>
            </w:r>
            <w:ins w:id="456"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457" w:author="Richard Bradbury (2022-08-10)" w:date="2022-08-10T18:19:00Z"/>
              </w:rPr>
            </w:pPr>
            <w:ins w:id="458" w:author="Richard Bradbury (2022-08-10)" w:date="2022-08-10T18:12:00Z">
              <w:r>
                <w:t xml:space="preserve">The </w:t>
              </w:r>
            </w:ins>
            <w:ins w:id="459" w:author="Richard Bradbury (2022-08-10)" w:date="2022-08-10T18:20:00Z">
              <w:r w:rsidR="006C33DE">
                <w:t>AL</w:t>
              </w:r>
              <w:r w:rsidR="006C33DE">
                <w:noBreakHyphen/>
              </w:r>
            </w:ins>
            <w:ins w:id="460" w:author="Richard Bradbury (2022-08-10)" w:date="2022-08-10T18:12:00Z">
              <w:r>
                <w:t xml:space="preserve">FEC scheme shall be identified </w:t>
              </w:r>
            </w:ins>
            <w:ins w:id="461" w:author="Richard Bradbury (2022-08-10)" w:date="2022-08-10T18:22:00Z">
              <w:r w:rsidR="00CB0605">
                <w:t xml:space="preserve">using a term </w:t>
              </w:r>
            </w:ins>
            <w:ins w:id="462" w:author="Richard Bradbury (2022-08-10)" w:date="2022-08-10T18:12:00Z">
              <w:r>
                <w:t xml:space="preserve">from the </w:t>
              </w:r>
            </w:ins>
            <w:ins w:id="463" w:author="Richard Bradbury (2022-08-10)" w:date="2022-08-10T18:14:00Z">
              <w:r w:rsidRPr="00A539EE">
                <w:t>Reliable Multicast Transport (RMT)</w:t>
              </w:r>
            </w:ins>
            <w:ins w:id="464" w:author="Richard Bradbury (2022-08-10)" w:date="2022-08-10T18:16:00Z">
              <w:r w:rsidR="006C33DE">
                <w:t xml:space="preserve"> controlled vocabulary</w:t>
              </w:r>
            </w:ins>
            <w:ins w:id="465" w:author="Richard Bradbury (2022-08-10)" w:date="2022-08-10T18:22:00Z">
              <w:r w:rsidR="00CB0605">
                <w:t xml:space="preserve"> of FEC Encoding IDs</w:t>
              </w:r>
            </w:ins>
            <w:ins w:id="466" w:author="Richard Bradbury (2022-08-10)" w:date="2022-08-10T18:17:00Z">
              <w:r w:rsidR="006C33DE">
                <w:t xml:space="preserve"> [18] expressed as a fully-qualified </w:t>
              </w:r>
            </w:ins>
            <w:ins w:id="467"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468" w:author="Richard Bradbury (2022-08-10)" w:date="2022-08-10T18:19:00Z"/>
              </w:rPr>
            </w:pPr>
            <w:ins w:id="469" w:author="Richard Bradbury (2022-08-10)" w:date="2022-08-10T18:19:00Z">
              <w:r>
                <w:t xml:space="preserve">The overhead of </w:t>
              </w:r>
            </w:ins>
            <w:ins w:id="470" w:author="Richard Bradbury (2022-08-10)" w:date="2022-08-10T18:20:00Z">
              <w:r>
                <w:t>AL</w:t>
              </w:r>
              <w:r>
                <w:noBreakHyphen/>
                <w:t xml:space="preserve">FEC protection shall be specified as a </w:t>
              </w:r>
            </w:ins>
            <w:ins w:id="471" w:author="Richard Bradbury (2022-08-10)" w:date="2022-08-10T18:21:00Z">
              <w:r>
                <w:t xml:space="preserve">proportion of the (unprotected) </w:t>
              </w:r>
              <w:r w:rsidR="00CB0605">
                <w:t>MBS data</w:t>
              </w:r>
            </w:ins>
            <w:ins w:id="472" w:author="Richard Bradbury (2022-08-10)" w:date="2022-08-10T18:32:00Z">
              <w:r w:rsidR="0082025D">
                <w:t>, e.g. 1.1 for 10% overhead</w:t>
              </w:r>
            </w:ins>
            <w:ins w:id="473" w:author="Richard Bradbury (2022-08-10)" w:date="2022-08-10T18:21:00Z">
              <w:r w:rsidR="00CB0605">
                <w:t>.</w:t>
              </w:r>
            </w:ins>
          </w:p>
          <w:p w14:paraId="7BADA118" w14:textId="6FABDAA7" w:rsidR="006C33DE" w:rsidRPr="003721A8" w:rsidRDefault="001148A8" w:rsidP="00A539EE">
            <w:pPr>
              <w:pStyle w:val="TALcontinuation"/>
            </w:pPr>
            <w:ins w:id="474" w:author="Richard Bradbury (2022-08-10)" w:date="2022-08-10T18:35:00Z">
              <w:r>
                <w:t>Additional s</w:t>
              </w:r>
            </w:ins>
            <w:ins w:id="475" w:author="Richard Bradbury (2022-08-10)" w:date="2022-08-10T18:19:00Z">
              <w:r w:rsidR="006C33DE">
                <w:t xml:space="preserve">cheme-specific parameters </w:t>
              </w:r>
            </w:ins>
            <w:ins w:id="476" w:author="Richard Bradbury (2022-08-10)" w:date="2022-08-10T18:34:00Z">
              <w:r>
                <w:t>may b</w:t>
              </w:r>
            </w:ins>
            <w:ins w:id="477" w:author="Richard Bradbury (2022-08-10)" w:date="2022-08-10T18:35:00Z">
              <w:r>
                <w:t>e signalled</w:t>
              </w:r>
            </w:ins>
            <w:ins w:id="478" w:author="Richard Bradbury (2022-08-10)" w:date="2022-08-10T18:34:00Z">
              <w:r>
                <w:t xml:space="preserve"> in the form</w:t>
              </w:r>
            </w:ins>
            <w:ins w:id="479" w:author="Richard Bradbury (2022-08-10)" w:date="2022-08-10T18:32:00Z">
              <w:r>
                <w:t xml:space="preserve"> of </w:t>
              </w:r>
            </w:ins>
            <w:ins w:id="480" w:author="Richard Bradbury (2022-08-10)" w:date="2022-08-10T18:34:00Z">
              <w:r>
                <w:t xml:space="preserve">uncontrolled </w:t>
              </w:r>
            </w:ins>
            <w:ins w:id="481" w:author="Richard Bradbury (2022-08-10)" w:date="2022-08-10T18:32:00Z">
              <w:r>
                <w:t>name</w:t>
              </w:r>
            </w:ins>
            <w:ins w:id="482" w:author="Richard Bradbury (2022-08-10)" w:date="2022-08-10T18:33:00Z">
              <w:r>
                <w:t>–value pairs</w:t>
              </w:r>
            </w:ins>
            <w:ins w:id="483"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484"/>
            <w:commentRangeStart w:id="485"/>
            <w:r w:rsidRPr="003721A8">
              <w:t>Information (e.g. a D</w:t>
            </w:r>
            <w:ins w:id="486" w:author="Richard Bradbury" w:date="2022-07-27T15:56:00Z">
              <w:r>
                <w:t xml:space="preserve">ifferentiated </w:t>
              </w:r>
            </w:ins>
            <w:r w:rsidRPr="003721A8">
              <w:t>S</w:t>
            </w:r>
            <w:ins w:id="487"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484"/>
            <w:r>
              <w:rPr>
                <w:rStyle w:val="CommentReference"/>
                <w:rFonts w:ascii="Times New Roman" w:hAnsi="Times New Roman"/>
              </w:rPr>
              <w:commentReference w:id="484"/>
            </w:r>
            <w:commentRangeEnd w:id="485"/>
            <w:r>
              <w:rPr>
                <w:rStyle w:val="CommentReference"/>
                <w:rFonts w:ascii="Times New Roman" w:hAnsi="Times New Roman"/>
              </w:rPr>
              <w:commentReference w:id="485"/>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488" w:author="Richard Bradbury (2022-08-09)" w:date="2022-08-09T19:05:00Z">
              <w:r w:rsidRPr="00605BAB">
                <w:t>MBS Application Provider</w:t>
              </w:r>
            </w:ins>
            <w:ins w:id="489"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490" w:author="Richard Bradbury (2022-08-09)" w:date="2022-08-09T19:06:00Z"/>
              </w:rPr>
            </w:pPr>
            <w:ins w:id="491" w:author="Richard Bradbury (2022-08-09)" w:date="2022-08-09T19:06:00Z">
              <w:r>
                <w:t>Assi</w:t>
              </w:r>
            </w:ins>
            <w:ins w:id="492" w:author="Richard Bradbury (2022-08-09)" w:date="2022-08-09T19:07:00Z">
              <w:r>
                <w:t xml:space="preserve">gned by the MBS Application Provider for </w:t>
              </w:r>
            </w:ins>
            <w:ins w:id="493" w:author="Richard Bradbury (2022-08-09)" w:date="2022-08-09T19:08:00Z">
              <w:r>
                <w:t xml:space="preserve">the </w:t>
              </w:r>
            </w:ins>
            <w:ins w:id="494" w:author="Richard Bradbury (2022-08-09)" w:date="2022-08-09T19:07:00Z">
              <w:r>
                <w:t xml:space="preserve">pull-based </w:t>
              </w:r>
            </w:ins>
            <w:ins w:id="495" w:author="Richard Bradbury (2022-08-09)" w:date="2022-08-09T19:08:00Z">
              <w:r w:rsidRPr="00F61E81">
                <w:rPr>
                  <w:i/>
                  <w:iCs/>
                </w:rPr>
                <w:t>O</w:t>
              </w:r>
            </w:ins>
            <w:ins w:id="496" w:author="Richard Bradbury (2022-08-09)" w:date="2022-08-09T19:07:00Z">
              <w:r w:rsidRPr="00F61E81">
                <w:rPr>
                  <w:i/>
                  <w:iCs/>
                </w:rPr>
                <w:t>bject acquisition</w:t>
              </w:r>
            </w:ins>
            <w:ins w:id="497" w:author="Richard Bradbury (2022-08-09)" w:date="2022-08-09T19:08:00Z">
              <w:r w:rsidRPr="00F61E81">
                <w:rPr>
                  <w:i/>
                  <w:iCs/>
                </w:rPr>
                <w:t xml:space="preserve"> method</w:t>
              </w:r>
            </w:ins>
            <w:ins w:id="498" w:author="Richard Bradbury (2022-08-09)" w:date="2022-08-09T19:09:00Z">
              <w:r>
                <w:t>.</w:t>
              </w:r>
            </w:ins>
            <w:ins w:id="499" w:author="Richard Bradbury (2022-08-09)" w:date="2022-08-09T19:08:00Z">
              <w:r>
                <w:t xml:space="preserve"> </w:t>
              </w:r>
            </w:ins>
            <w:ins w:id="500" w:author="Richard Bradbury (2022-08-09)" w:date="2022-08-09T19:09:00Z">
              <w:r>
                <w:t xml:space="preserve">Assigned </w:t>
              </w:r>
            </w:ins>
            <w:ins w:id="501"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502"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503" w:author="Richard Bradbury" w:date="2022-08-01T16:16:00Z">
              <w:r w:rsidRPr="003721A8" w:rsidDel="00B638C3">
                <w:rPr>
                  <w:i/>
                  <w:iCs/>
                </w:rPr>
                <w:delText>Content</w:delText>
              </w:r>
            </w:del>
            <w:ins w:id="504"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505" w:name="_Toc109910472"/>
      <w:r>
        <w:lastRenderedPageBreak/>
        <w:t>4.5.7</w:t>
      </w:r>
      <w:r>
        <w:tab/>
        <w:t>MBS User Service Announcement parameters</w:t>
      </w:r>
      <w:bookmarkEnd w:id="505"/>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506" w:author="Richard Bradbury (2022-08-08)" w:date="2022-08-08T18:40:00Z">
              <w:r>
                <w:t xml:space="preserve">Main </w:t>
              </w:r>
            </w:ins>
            <w:del w:id="507" w:author="Richard Bradbury (2022-08-08)" w:date="2022-08-08T18:40:00Z">
              <w:r w:rsidDel="00FD0F2F">
                <w:delText>S</w:delText>
              </w:r>
            </w:del>
            <w:ins w:id="508"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3621385C" w:rsidR="00FD0F2F" w:rsidDel="00151895" w:rsidRDefault="00FD0F2F" w:rsidP="00151895">
            <w:pPr>
              <w:pStyle w:val="TAL"/>
              <w:rPr>
                <w:del w:id="509" w:author="Richard Bradbury (2022-08-19)" w:date="2022-08-19T15:26:00Z"/>
              </w:rPr>
            </w:pPr>
            <w:r>
              <w:t>The set of MBS Distribution Session Announcements (see clause 4.5.8) currently associated with this MBS User Service Announcement.</w:t>
            </w:r>
            <w:commentRangeStart w:id="510"/>
          </w:p>
          <w:p w14:paraId="02358718" w14:textId="03CFFA78" w:rsidR="00FD0F2F" w:rsidRDefault="00FD0F2F" w:rsidP="00151895">
            <w:pPr>
              <w:pStyle w:val="TAL"/>
            </w:pPr>
            <w:del w:id="511" w:author="Richard Bradbury (2022-08-19)" w:date="2022-08-19T15:26:00Z">
              <w:r w:rsidDel="00151895">
                <w:delText xml:space="preserve">An MBS Distribution Session Announcement is present only when the state of the corresponding MBS Distribution Session is </w:delText>
              </w:r>
              <w:r w:rsidDel="00151895">
                <w:rPr>
                  <w:rStyle w:val="Codechar0"/>
                </w:rPr>
                <w:delText>ESTABLISHED</w:delText>
              </w:r>
              <w:r w:rsidDel="00151895">
                <w:delText xml:space="preserve"> or </w:delText>
              </w:r>
              <w:r w:rsidDel="00151895">
                <w:rPr>
                  <w:rStyle w:val="Codechar0"/>
                </w:rPr>
                <w:delText>ACTIVE</w:delText>
              </w:r>
              <w:r w:rsidDel="00151895">
                <w:delText>.</w:delText>
              </w:r>
            </w:del>
            <w:commentRangeEnd w:id="510"/>
            <w:r w:rsidR="00BE0290">
              <w:rPr>
                <w:rStyle w:val="CommentReference"/>
                <w:rFonts w:ascii="Times New Roman" w:hAnsi="Times New Roman"/>
              </w:rPr>
              <w:commentReference w:id="510"/>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9C173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9C173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59AE7C3C" w14:textId="77777777" w:rsidTr="009C1733">
        <w:trPr>
          <w:ins w:id="512" w:author="Richard Bradbury" w:date="2022-08-03T14:37:00Z"/>
        </w:trPr>
        <w:tc>
          <w:tcPr>
            <w:tcW w:w="2263" w:type="dxa"/>
          </w:tcPr>
          <w:p w14:paraId="6A8CF86C" w14:textId="77777777" w:rsidR="00990838" w:rsidRDefault="00990838" w:rsidP="00AE00B3">
            <w:pPr>
              <w:pStyle w:val="TAL"/>
              <w:keepNext w:val="0"/>
              <w:rPr>
                <w:ins w:id="513" w:author="Richard Bradbury" w:date="2022-08-03T14:37:00Z"/>
              </w:rPr>
            </w:pPr>
            <w:ins w:id="514" w:author="Richard Bradbury" w:date="2022-08-03T14:37:00Z">
              <w:r>
                <w:t>MBS Frequency Selection Area (FSA) I</w:t>
              </w:r>
            </w:ins>
            <w:ins w:id="515" w:author="Richard Bradbury" w:date="2022-08-03T14:38:00Z">
              <w:r>
                <w:t>dentifier</w:t>
              </w:r>
            </w:ins>
          </w:p>
        </w:tc>
        <w:tc>
          <w:tcPr>
            <w:tcW w:w="1276" w:type="dxa"/>
          </w:tcPr>
          <w:p w14:paraId="3D232831" w14:textId="77777777" w:rsidR="00990838" w:rsidRDefault="00990838" w:rsidP="00AE00B3">
            <w:pPr>
              <w:pStyle w:val="TAC"/>
              <w:keepNext w:val="0"/>
              <w:rPr>
                <w:ins w:id="516" w:author="Richard Bradbury" w:date="2022-08-03T14:37:00Z"/>
              </w:rPr>
            </w:pPr>
            <w:ins w:id="517" w:author="Richard Bradbury" w:date="2022-08-03T14:37:00Z">
              <w:r>
                <w:t>0..1</w:t>
              </w:r>
            </w:ins>
          </w:p>
        </w:tc>
        <w:tc>
          <w:tcPr>
            <w:tcW w:w="1134" w:type="dxa"/>
            <w:tcBorders>
              <w:top w:val="single" w:sz="4" w:space="0" w:color="auto"/>
              <w:bottom w:val="single" w:sz="4" w:space="0" w:color="auto"/>
            </w:tcBorders>
            <w:shd w:val="clear" w:color="auto" w:fill="auto"/>
          </w:tcPr>
          <w:p w14:paraId="08C9BB4B" w14:textId="77777777" w:rsidR="00990838" w:rsidRDefault="00990838" w:rsidP="00AE00B3">
            <w:pPr>
              <w:pStyle w:val="TAL"/>
              <w:keepNext w:val="0"/>
              <w:rPr>
                <w:ins w:id="518" w:author="Richard Bradbury" w:date="2022-08-03T14:37:00Z"/>
              </w:rPr>
            </w:pPr>
            <w:ins w:id="519" w:author="Richard Bradbury" w:date="2022-08-03T14:37:00Z">
              <w:r>
                <w:t>MBS Application Provider or MB-SMF</w:t>
              </w:r>
            </w:ins>
          </w:p>
        </w:tc>
        <w:tc>
          <w:tcPr>
            <w:tcW w:w="4956" w:type="dxa"/>
          </w:tcPr>
          <w:p w14:paraId="3E22D768" w14:textId="77777777" w:rsidR="00990838" w:rsidRDefault="00990838" w:rsidP="00AE00B3">
            <w:pPr>
              <w:pStyle w:val="TAL"/>
              <w:rPr>
                <w:ins w:id="520" w:author="Richard Bradbury" w:date="2022-08-03T14:37:00Z"/>
              </w:rPr>
            </w:pPr>
            <w:ins w:id="521" w:author="Richard Bradbury" w:date="2022-08-03T14:37:00Z">
              <w:r>
                <w:t>(Broadcast MBS Session only.) Identifies a preconfigured set of cell(s)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t>(NO FURTHER CHANGES IN THIS CLAUSE)</w:t>
      </w:r>
    </w:p>
    <w:p w14:paraId="25DF73BF" w14:textId="72C82055" w:rsidR="00AB4B97" w:rsidRDefault="00AB4B97" w:rsidP="00AB4B97">
      <w:pPr>
        <w:pStyle w:val="Heading3"/>
        <w:rPr>
          <w:ins w:id="522" w:author="Richard Bradbury" w:date="2022-08-03T14:17:00Z"/>
        </w:rPr>
      </w:pPr>
      <w:ins w:id="523" w:author="Richard Bradbury" w:date="2022-08-03T11:18:00Z">
        <w:r w:rsidRPr="00AB4B97">
          <w:lastRenderedPageBreak/>
          <w:t>4.5.9</w:t>
        </w:r>
        <w:r w:rsidRPr="00AB4B97">
          <w:tab/>
          <w:t>Mapping of MBS Distribution Session to MBS Sessio</w:t>
        </w:r>
      </w:ins>
      <w:ins w:id="524" w:author="Richard Bradbury" w:date="2022-08-03T11:19:00Z">
        <w:r w:rsidRPr="00AB4B97">
          <w:t>n Context</w:t>
        </w:r>
      </w:ins>
    </w:p>
    <w:p w14:paraId="46706B42" w14:textId="19F94FD7" w:rsidR="00AB4B97" w:rsidRDefault="00AB4B97" w:rsidP="00671591">
      <w:pPr>
        <w:keepNext/>
        <w:rPr>
          <w:ins w:id="525" w:author="Richard Bradbury" w:date="2022-08-03T11:21:00Z"/>
        </w:rPr>
      </w:pPr>
      <w:ins w:id="526" w:author="Richard Bradbury" w:date="2022-08-03T11:19:00Z">
        <w:r>
          <w:t xml:space="preserve">Except when it is in the </w:t>
        </w:r>
        <w:r w:rsidRPr="003B79CE">
          <w:rPr>
            <w:rStyle w:val="Code"/>
          </w:rPr>
          <w:t>INACTIVE</w:t>
        </w:r>
        <w:r>
          <w:t xml:space="preserve"> state, </w:t>
        </w:r>
      </w:ins>
      <w:ins w:id="527" w:author="Richard Bradbury" w:date="2022-08-03T11:26:00Z">
        <w:r w:rsidR="003B79CE">
          <w:t xml:space="preserve">an </w:t>
        </w:r>
      </w:ins>
      <w:ins w:id="528" w:author="Richard Bradbury" w:date="2022-08-03T11:19:00Z">
        <w:r w:rsidR="006274FB">
          <w:t xml:space="preserve">MBS Distribution Session in the MBSF </w:t>
        </w:r>
      </w:ins>
      <w:ins w:id="529" w:author="Richard Bradbury" w:date="2022-08-03T11:54:00Z">
        <w:r w:rsidR="005D71FB">
          <w:t>is associated with</w:t>
        </w:r>
      </w:ins>
      <w:ins w:id="530" w:author="Richard Bradbury" w:date="2022-08-03T11:19:00Z">
        <w:r w:rsidR="006274FB">
          <w:t xml:space="preserve"> an MBS Session Context in the MB-SMF. </w:t>
        </w:r>
      </w:ins>
      <w:ins w:id="531" w:author="Richard Bradbury" w:date="2022-08-03T11:24:00Z">
        <w:r w:rsidR="006274FB">
          <w:t xml:space="preserve">When </w:t>
        </w:r>
      </w:ins>
      <w:ins w:id="532" w:author="Richard Bradbury" w:date="2022-08-03T11:55:00Z">
        <w:r w:rsidR="005D71FB">
          <w:t xml:space="preserve">the MBSF </w:t>
        </w:r>
      </w:ins>
      <w:ins w:id="533" w:author="Richard Bradbury" w:date="2022-08-03T11:24:00Z">
        <w:r w:rsidR="006274FB">
          <w:t>invok</w:t>
        </w:r>
      </w:ins>
      <w:ins w:id="534" w:author="Richard Bradbury" w:date="2022-08-03T11:55:00Z">
        <w:r w:rsidR="005D71FB">
          <w:t>es</w:t>
        </w:r>
      </w:ins>
      <w:ins w:id="535" w:author="Richard Bradbury" w:date="2022-08-03T11:24:00Z">
        <w:r w:rsidR="006274FB">
          <w:t xml:space="preserve"> the </w:t>
        </w:r>
        <w:r w:rsidR="006274FB" w:rsidRPr="003B79CE">
          <w:rPr>
            <w:rStyle w:val="Code"/>
          </w:rPr>
          <w:t>Nmbsmf_</w:t>
        </w:r>
      </w:ins>
      <w:ins w:id="536" w:author="Richard Bradbury" w:date="2022-08-03T11:25:00Z">
        <w:r w:rsidR="003B79CE" w:rsidRPr="003B79CE">
          <w:rPr>
            <w:rStyle w:val="Code"/>
          </w:rPr>
          <w:t>MBS</w:t>
        </w:r>
      </w:ins>
      <w:ins w:id="537" w:author="Richard Bradbury" w:date="2022-08-03T11:24:00Z">
        <w:r w:rsidR="006274FB" w:rsidRPr="003B79CE">
          <w:rPr>
            <w:rStyle w:val="Code"/>
          </w:rPr>
          <w:t>Sessio</w:t>
        </w:r>
      </w:ins>
      <w:ins w:id="538" w:author="Richard Bradbury" w:date="2022-08-03T11:25:00Z">
        <w:r w:rsidR="003B79CE" w:rsidRPr="003B79CE">
          <w:rPr>
            <w:rStyle w:val="Code"/>
          </w:rPr>
          <w:t>n</w:t>
        </w:r>
        <w:r w:rsidR="003B79CE">
          <w:t xml:space="preserve"> service, t</w:t>
        </w:r>
      </w:ins>
      <w:ins w:id="539" w:author="Richard Bradbury" w:date="2022-08-03T11:19:00Z">
        <w:r w:rsidR="006274FB">
          <w:t xml:space="preserve">he </w:t>
        </w:r>
      </w:ins>
      <w:ins w:id="540" w:author="Richard Bradbury" w:date="2022-08-03T11:24:00Z">
        <w:r w:rsidR="006274FB">
          <w:t xml:space="preserve">parameters </w:t>
        </w:r>
      </w:ins>
      <w:ins w:id="541" w:author="Richard Bradbury" w:date="2022-08-03T11:25:00Z">
        <w:r w:rsidR="003B79CE">
          <w:t xml:space="preserve">defined in clause 6.9 of TS 23.247 [5] shall be populated as </w:t>
        </w:r>
      </w:ins>
      <w:ins w:id="542" w:author="Richard Bradbury" w:date="2022-08-03T11:26:00Z">
        <w:r w:rsidR="003B79CE">
          <w:t xml:space="preserve">indicated </w:t>
        </w:r>
      </w:ins>
      <w:ins w:id="543" w:author="Richard Bradbury" w:date="2022-08-03T11:21:00Z">
        <w:r w:rsidR="006274FB">
          <w:t>in table 4.5.9</w:t>
        </w:r>
        <w:r w:rsidR="006274FB">
          <w:noBreakHyphen/>
          <w:t>1</w:t>
        </w:r>
      </w:ins>
      <w:ins w:id="544" w:author="Richard Bradbury" w:date="2022-08-03T11:26:00Z">
        <w:r w:rsidR="003B79CE">
          <w:t xml:space="preserve"> below.</w:t>
        </w:r>
      </w:ins>
    </w:p>
    <w:p w14:paraId="6B77B715" w14:textId="122BC87E" w:rsidR="006274FB" w:rsidRDefault="006274FB" w:rsidP="003B79CE">
      <w:pPr>
        <w:pStyle w:val="TH"/>
        <w:rPr>
          <w:ins w:id="545" w:author="Richard Bradbury" w:date="2022-08-03T11:22:00Z"/>
        </w:rPr>
      </w:pPr>
      <w:ins w:id="546"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547"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548" w:author="Richard Bradbury" w:date="2022-08-03T11:22:00Z"/>
              </w:rPr>
            </w:pPr>
            <w:ins w:id="549"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550" w:author="Richard Bradbury" w:date="2022-08-03T11:22:00Z"/>
              </w:rPr>
            </w:pPr>
            <w:ins w:id="551"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552" w:author="Richard Bradbury" w:date="2022-08-03T11:27:00Z"/>
              </w:rPr>
            </w:pPr>
            <w:ins w:id="553"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554" w:author="Richard Bradbury" w:date="2022-08-03T11:22:00Z"/>
              </w:rPr>
            </w:pPr>
            <w:ins w:id="555" w:author="Richard Bradbury" w:date="2022-08-03T11:23:00Z">
              <w:r>
                <w:t>Source parameter</w:t>
              </w:r>
            </w:ins>
          </w:p>
        </w:tc>
      </w:tr>
      <w:tr w:rsidR="00037F82" w14:paraId="134467FF" w14:textId="77777777" w:rsidTr="00750445">
        <w:trPr>
          <w:jc w:val="center"/>
          <w:ins w:id="556" w:author="Richard Bradbury" w:date="2022-08-03T11:22:00Z"/>
        </w:trPr>
        <w:tc>
          <w:tcPr>
            <w:tcW w:w="3539" w:type="dxa"/>
          </w:tcPr>
          <w:p w14:paraId="0709C5E6" w14:textId="0C5FE4B9" w:rsidR="003B79CE" w:rsidRDefault="00671591" w:rsidP="000B339B">
            <w:pPr>
              <w:pStyle w:val="TAL"/>
              <w:rPr>
                <w:ins w:id="557" w:author="Richard Bradbury" w:date="2022-08-03T11:22:00Z"/>
              </w:rPr>
            </w:pPr>
            <w:ins w:id="558" w:author="Richard Bradbury" w:date="2022-08-03T11:29:00Z">
              <w:r>
                <w:t>State</w:t>
              </w:r>
            </w:ins>
          </w:p>
        </w:tc>
        <w:tc>
          <w:tcPr>
            <w:tcW w:w="2835" w:type="dxa"/>
            <w:shd w:val="clear" w:color="auto" w:fill="auto"/>
          </w:tcPr>
          <w:p w14:paraId="1CF9C912" w14:textId="268E09F0" w:rsidR="003B79CE" w:rsidRDefault="00750445" w:rsidP="000B339B">
            <w:pPr>
              <w:pStyle w:val="TAL"/>
              <w:rPr>
                <w:ins w:id="559" w:author="Richard Bradbury" w:date="2022-08-03T11:22:00Z"/>
              </w:rPr>
            </w:pPr>
            <w:ins w:id="560" w:author="Richard Bradbury" w:date="2022-08-03T12:55:00Z">
              <w:r>
                <w:t>MBS Distribution Session.</w:t>
              </w:r>
            </w:ins>
          </w:p>
        </w:tc>
        <w:tc>
          <w:tcPr>
            <w:tcW w:w="851" w:type="dxa"/>
            <w:shd w:val="clear" w:color="auto" w:fill="auto"/>
          </w:tcPr>
          <w:p w14:paraId="59CC3C37" w14:textId="73A84E39" w:rsidR="003B79CE" w:rsidRDefault="00750445" w:rsidP="00307B54">
            <w:pPr>
              <w:pStyle w:val="TAC"/>
              <w:rPr>
                <w:ins w:id="561" w:author="Richard Bradbury" w:date="2022-08-03T11:27:00Z"/>
              </w:rPr>
            </w:pPr>
            <w:ins w:id="562" w:author="Richard Bradbury" w:date="2022-08-03T12:55:00Z">
              <w:r>
                <w:t>4.5.6</w:t>
              </w:r>
            </w:ins>
          </w:p>
        </w:tc>
        <w:tc>
          <w:tcPr>
            <w:tcW w:w="1984" w:type="dxa"/>
            <w:shd w:val="clear" w:color="auto" w:fill="auto"/>
          </w:tcPr>
          <w:p w14:paraId="35A37A14" w14:textId="02754809" w:rsidR="003B79CE" w:rsidRDefault="00750445" w:rsidP="000B339B">
            <w:pPr>
              <w:pStyle w:val="TAL"/>
              <w:rPr>
                <w:ins w:id="563" w:author="Richard Bradbury" w:date="2022-08-03T11:22:00Z"/>
              </w:rPr>
            </w:pPr>
            <w:ins w:id="564" w:author="Richard Bradbury" w:date="2022-08-03T12:56:00Z">
              <w:r>
                <w:t>State.</w:t>
              </w:r>
            </w:ins>
          </w:p>
        </w:tc>
      </w:tr>
      <w:tr w:rsidR="000D3D86" w14:paraId="213F7FE8" w14:textId="77777777" w:rsidTr="0076458C">
        <w:trPr>
          <w:jc w:val="center"/>
          <w:ins w:id="565" w:author="Richard Bradbury" w:date="2022-08-03T11:22:00Z"/>
        </w:trPr>
        <w:tc>
          <w:tcPr>
            <w:tcW w:w="3539" w:type="dxa"/>
          </w:tcPr>
          <w:p w14:paraId="1A6AAB0A" w14:textId="5AE5D449" w:rsidR="000D3D86" w:rsidRDefault="000D3D86" w:rsidP="000B339B">
            <w:pPr>
              <w:pStyle w:val="TAL"/>
              <w:rPr>
                <w:ins w:id="566" w:author="Richard Bradbury" w:date="2022-08-03T11:22:00Z"/>
              </w:rPr>
            </w:pPr>
            <w:ins w:id="567" w:author="Richard Bradbury" w:date="2022-08-03T11:30:00Z">
              <w:r>
                <w:t>Source-Specific Multicast</w:t>
              </w:r>
            </w:ins>
            <w:ins w:id="568" w:author="Richard Bradbury" w:date="2022-08-03T12:27:00Z">
              <w:r w:rsidR="00037F82">
                <w:t xml:space="preserve"> (SSM)</w:t>
              </w:r>
            </w:ins>
            <w:ins w:id="569" w:author="Richard Bradbury" w:date="2022-08-03T11:30:00Z">
              <w:r>
                <w:t xml:space="preserve"> IP</w:t>
              </w:r>
            </w:ins>
            <w:ins w:id="570" w:author="Richard Bradbury" w:date="2022-08-03T11:42:00Z">
              <w:r>
                <w:t> </w:t>
              </w:r>
            </w:ins>
            <w:ins w:id="571" w:author="Richard Bradbury" w:date="2022-08-03T11:30:00Z">
              <w:r>
                <w:t>address</w:t>
              </w:r>
            </w:ins>
          </w:p>
        </w:tc>
        <w:tc>
          <w:tcPr>
            <w:tcW w:w="2835" w:type="dxa"/>
            <w:vMerge w:val="restart"/>
          </w:tcPr>
          <w:p w14:paraId="09306B70" w14:textId="1EC13FE3" w:rsidR="000D3D86" w:rsidRDefault="000D3D86" w:rsidP="000B339B">
            <w:pPr>
              <w:pStyle w:val="TAL"/>
              <w:rPr>
                <w:ins w:id="572" w:author="Richard Bradbury" w:date="2022-08-03T11:22:00Z"/>
              </w:rPr>
            </w:pPr>
            <w:ins w:id="573" w:author="Richard Bradbury" w:date="2022-08-03T11:50:00Z">
              <w:r>
                <w:t>MBS Distribution Session.</w:t>
              </w:r>
            </w:ins>
          </w:p>
        </w:tc>
        <w:tc>
          <w:tcPr>
            <w:tcW w:w="851" w:type="dxa"/>
            <w:vMerge w:val="restart"/>
          </w:tcPr>
          <w:p w14:paraId="223FB172" w14:textId="1972147E" w:rsidR="000D3D86" w:rsidRDefault="000D3D86" w:rsidP="00307B54">
            <w:pPr>
              <w:pStyle w:val="TAC"/>
              <w:rPr>
                <w:ins w:id="574" w:author="Richard Bradbury" w:date="2022-08-03T11:27:00Z"/>
              </w:rPr>
            </w:pPr>
            <w:ins w:id="575" w:author="Richard Bradbury" w:date="2022-08-03T11:49:00Z">
              <w:r>
                <w:t>4.5.6</w:t>
              </w:r>
            </w:ins>
          </w:p>
        </w:tc>
        <w:tc>
          <w:tcPr>
            <w:tcW w:w="1984" w:type="dxa"/>
            <w:vMerge w:val="restart"/>
          </w:tcPr>
          <w:p w14:paraId="21966222" w14:textId="3D025988" w:rsidR="000D3D86" w:rsidRDefault="000D3D86" w:rsidP="000B339B">
            <w:pPr>
              <w:pStyle w:val="TAL"/>
              <w:rPr>
                <w:ins w:id="576" w:author="Richard Bradbury" w:date="2022-08-03T11:22:00Z"/>
              </w:rPr>
            </w:pPr>
            <w:ins w:id="577" w:author="Richard Bradbury" w:date="2022-08-03T11:49:00Z">
              <w:r>
                <w:t xml:space="preserve">MBS </w:t>
              </w:r>
            </w:ins>
            <w:ins w:id="578" w:author="Richard Bradbury" w:date="2022-08-03T11:50:00Z">
              <w:r>
                <w:t>Session Identifier</w:t>
              </w:r>
            </w:ins>
          </w:p>
        </w:tc>
      </w:tr>
      <w:tr w:rsidR="000D3D86" w14:paraId="4E338130" w14:textId="77777777" w:rsidTr="0076458C">
        <w:trPr>
          <w:jc w:val="center"/>
          <w:ins w:id="579" w:author="Richard Bradbury" w:date="2022-08-03T11:22:00Z"/>
        </w:trPr>
        <w:tc>
          <w:tcPr>
            <w:tcW w:w="3539" w:type="dxa"/>
          </w:tcPr>
          <w:p w14:paraId="1C1A9AAF" w14:textId="63D20200" w:rsidR="000D3D86" w:rsidRDefault="000D3D86" w:rsidP="000B339B">
            <w:pPr>
              <w:pStyle w:val="TAL"/>
              <w:rPr>
                <w:ins w:id="580" w:author="Richard Bradbury" w:date="2022-08-03T11:22:00Z"/>
              </w:rPr>
            </w:pPr>
            <w:ins w:id="581" w:author="Richard Bradbury" w:date="2022-08-03T11:30:00Z">
              <w:r>
                <w:t>TMGI</w:t>
              </w:r>
            </w:ins>
          </w:p>
        </w:tc>
        <w:tc>
          <w:tcPr>
            <w:tcW w:w="2835" w:type="dxa"/>
            <w:vMerge/>
          </w:tcPr>
          <w:p w14:paraId="43ACF647" w14:textId="52193557" w:rsidR="000D3D86" w:rsidRDefault="000D3D86" w:rsidP="000B339B">
            <w:pPr>
              <w:pStyle w:val="TAL"/>
              <w:rPr>
                <w:ins w:id="582" w:author="Richard Bradbury" w:date="2022-08-03T11:22:00Z"/>
              </w:rPr>
            </w:pPr>
          </w:p>
        </w:tc>
        <w:tc>
          <w:tcPr>
            <w:tcW w:w="851" w:type="dxa"/>
            <w:vMerge/>
          </w:tcPr>
          <w:p w14:paraId="59EF5708" w14:textId="356C5E80" w:rsidR="000D3D86" w:rsidRDefault="000D3D86" w:rsidP="00307B54">
            <w:pPr>
              <w:pStyle w:val="TAC"/>
              <w:rPr>
                <w:ins w:id="583" w:author="Richard Bradbury" w:date="2022-08-03T11:27:00Z"/>
              </w:rPr>
            </w:pPr>
          </w:p>
        </w:tc>
        <w:tc>
          <w:tcPr>
            <w:tcW w:w="1984" w:type="dxa"/>
            <w:vMerge/>
          </w:tcPr>
          <w:p w14:paraId="5D70DF4D" w14:textId="5E494C56" w:rsidR="000D3D86" w:rsidRDefault="000D3D86" w:rsidP="000B339B">
            <w:pPr>
              <w:pStyle w:val="TAL"/>
              <w:rPr>
                <w:ins w:id="584" w:author="Richard Bradbury" w:date="2022-08-03T11:22:00Z"/>
              </w:rPr>
            </w:pPr>
          </w:p>
        </w:tc>
      </w:tr>
      <w:tr w:rsidR="00037F82" w14:paraId="7A653E5B" w14:textId="77777777" w:rsidTr="0076458C">
        <w:trPr>
          <w:jc w:val="center"/>
          <w:ins w:id="585" w:author="Richard Bradbury" w:date="2022-08-03T12:24:00Z"/>
        </w:trPr>
        <w:tc>
          <w:tcPr>
            <w:tcW w:w="3539" w:type="dxa"/>
          </w:tcPr>
          <w:p w14:paraId="41FFE984" w14:textId="77777777" w:rsidR="00037F82" w:rsidRDefault="00037F82" w:rsidP="008E3E93">
            <w:pPr>
              <w:pStyle w:val="TAL"/>
              <w:rPr>
                <w:ins w:id="586" w:author="Richard Bradbury" w:date="2022-08-03T12:24:00Z"/>
              </w:rPr>
            </w:pPr>
            <w:ins w:id="587" w:author="Richard Bradbury" w:date="2022-08-03T12:24:00Z">
              <w:r>
                <w:t>MBS Service Area</w:t>
              </w:r>
            </w:ins>
          </w:p>
        </w:tc>
        <w:tc>
          <w:tcPr>
            <w:tcW w:w="2835" w:type="dxa"/>
          </w:tcPr>
          <w:p w14:paraId="11AE478B" w14:textId="77777777" w:rsidR="00037F82" w:rsidRDefault="00037F82" w:rsidP="008E3E93">
            <w:pPr>
              <w:pStyle w:val="TAL"/>
              <w:rPr>
                <w:ins w:id="588" w:author="Richard Bradbury" w:date="2022-08-03T12:24:00Z"/>
              </w:rPr>
            </w:pPr>
            <w:ins w:id="589" w:author="Richard Bradbury" w:date="2022-08-03T12:24:00Z">
              <w:r>
                <w:t>MBS Distribution Session.</w:t>
              </w:r>
            </w:ins>
          </w:p>
        </w:tc>
        <w:tc>
          <w:tcPr>
            <w:tcW w:w="851" w:type="dxa"/>
          </w:tcPr>
          <w:p w14:paraId="65FB6A1F" w14:textId="77777777" w:rsidR="00037F82" w:rsidRDefault="00037F82" w:rsidP="00307B54">
            <w:pPr>
              <w:pStyle w:val="TAC"/>
              <w:rPr>
                <w:ins w:id="590" w:author="Richard Bradbury" w:date="2022-08-03T12:24:00Z"/>
              </w:rPr>
            </w:pPr>
            <w:ins w:id="591" w:author="Richard Bradbury" w:date="2022-08-03T12:24:00Z">
              <w:r>
                <w:t>4.5.6</w:t>
              </w:r>
            </w:ins>
          </w:p>
        </w:tc>
        <w:tc>
          <w:tcPr>
            <w:tcW w:w="1984" w:type="dxa"/>
          </w:tcPr>
          <w:p w14:paraId="7923242A" w14:textId="77777777" w:rsidR="00037F82" w:rsidRDefault="00037F82" w:rsidP="008E3E93">
            <w:pPr>
              <w:pStyle w:val="TAL"/>
              <w:rPr>
                <w:ins w:id="592" w:author="Richard Bradbury" w:date="2022-08-03T12:24:00Z"/>
              </w:rPr>
            </w:pPr>
            <w:ins w:id="593" w:author="Richard Bradbury" w:date="2022-08-03T12:24:00Z">
              <w:r>
                <w:t>Target service area</w:t>
              </w:r>
              <w:del w:id="594" w:author="[AEM, Huawei] 07-2022" w:date="2022-08-04T13:09:00Z">
                <w:r w:rsidDel="00601CE4">
                  <w:delText>s</w:delText>
                </w:r>
              </w:del>
              <w:r>
                <w:t xml:space="preserve"> (see NOTE 2)</w:t>
              </w:r>
            </w:ins>
          </w:p>
        </w:tc>
      </w:tr>
      <w:tr w:rsidR="00037F82" w14:paraId="3D0A45EF" w14:textId="77777777" w:rsidTr="00720DD3">
        <w:trPr>
          <w:jc w:val="center"/>
          <w:ins w:id="595" w:author="Richard Bradbury" w:date="2022-08-03T11:22:00Z"/>
        </w:trPr>
        <w:tc>
          <w:tcPr>
            <w:tcW w:w="3539" w:type="dxa"/>
          </w:tcPr>
          <w:p w14:paraId="28EFDDB7" w14:textId="33600008" w:rsidR="003B79CE" w:rsidRDefault="00671591" w:rsidP="000B339B">
            <w:pPr>
              <w:pStyle w:val="TAL"/>
              <w:rPr>
                <w:ins w:id="596" w:author="Richard Bradbury" w:date="2022-08-03T11:22:00Z"/>
              </w:rPr>
            </w:pPr>
            <w:ins w:id="597"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598" w:author="Richard Bradbury" w:date="2022-08-03T11:22:00Z"/>
              </w:rPr>
            </w:pPr>
            <w:ins w:id="599" w:author="Richard Bradbury" w:date="2022-08-03T11:30:00Z">
              <w:r>
                <w:t>Assigned by MB-SMF.</w:t>
              </w:r>
            </w:ins>
          </w:p>
        </w:tc>
        <w:tc>
          <w:tcPr>
            <w:tcW w:w="851" w:type="dxa"/>
            <w:shd w:val="clear" w:color="auto" w:fill="auto"/>
          </w:tcPr>
          <w:p w14:paraId="41BE7EA8" w14:textId="3A88CCD7" w:rsidR="003B79CE" w:rsidRDefault="00720DD3" w:rsidP="00307B54">
            <w:pPr>
              <w:pStyle w:val="TAC"/>
              <w:rPr>
                <w:ins w:id="600" w:author="Richard Bradbury" w:date="2022-08-03T11:27:00Z"/>
              </w:rPr>
            </w:pPr>
            <w:ins w:id="601"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602" w:author="Richard Bradbury" w:date="2022-08-03T11:22:00Z"/>
              </w:rPr>
            </w:pPr>
            <w:ins w:id="603" w:author="Richard Bradbury (2022-08-10)" w:date="2022-08-10T17:41:00Z">
              <w:r>
                <w:t>Location-dependent service flag</w:t>
              </w:r>
            </w:ins>
          </w:p>
        </w:tc>
      </w:tr>
      <w:tr w:rsidR="00E6457D" w:rsidDel="00720DD3" w14:paraId="75D125BF" w14:textId="77777777" w:rsidTr="00E6457D">
        <w:tblPrEx>
          <w:jc w:val="left"/>
        </w:tblPrEx>
        <w:trPr>
          <w:ins w:id="604" w:author="Richard Bradbury (2022-08-11)" w:date="2022-08-11T18:15:00Z"/>
        </w:trPr>
        <w:tc>
          <w:tcPr>
            <w:tcW w:w="3539" w:type="dxa"/>
          </w:tcPr>
          <w:p w14:paraId="5E51E343" w14:textId="77777777" w:rsidR="00E6457D" w:rsidDel="00720DD3" w:rsidRDefault="00E6457D" w:rsidP="0076022F">
            <w:pPr>
              <w:pStyle w:val="TAL"/>
              <w:rPr>
                <w:ins w:id="605" w:author="Richard Bradbury (2022-08-11)" w:date="2022-08-11T18:15:00Z"/>
              </w:rPr>
            </w:pPr>
            <w:ins w:id="606"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607" w:author="Richard Bradbury (2022-08-11)" w:date="2022-08-11T18:15:00Z"/>
              </w:rPr>
            </w:pPr>
            <w:ins w:id="608" w:author="Richard Bradbury (2022-08-11)" w:date="2022-08-11T18:15:00Z">
              <w:r w:rsidDel="00720DD3">
                <w:t>MBS Distribution Session.</w:t>
              </w:r>
            </w:ins>
          </w:p>
        </w:tc>
        <w:tc>
          <w:tcPr>
            <w:tcW w:w="851" w:type="dxa"/>
          </w:tcPr>
          <w:p w14:paraId="392179BF" w14:textId="77777777" w:rsidR="00E6457D" w:rsidDel="00720DD3" w:rsidRDefault="00E6457D" w:rsidP="00307B54">
            <w:pPr>
              <w:pStyle w:val="TAC"/>
              <w:rPr>
                <w:ins w:id="609" w:author="Richard Bradbury (2022-08-11)" w:date="2022-08-11T18:15:00Z"/>
              </w:rPr>
            </w:pPr>
            <w:ins w:id="610" w:author="Richard Bradbury (2022-08-11)" w:date="2022-08-11T18:15:00Z">
              <w:r w:rsidDel="00720DD3">
                <w:t>4.5.6</w:t>
              </w:r>
            </w:ins>
          </w:p>
        </w:tc>
        <w:tc>
          <w:tcPr>
            <w:tcW w:w="1984" w:type="dxa"/>
          </w:tcPr>
          <w:p w14:paraId="54485426" w14:textId="77777777" w:rsidR="00E6457D" w:rsidDel="00720DD3" w:rsidRDefault="00E6457D" w:rsidP="0076022F">
            <w:pPr>
              <w:pStyle w:val="TAL"/>
              <w:rPr>
                <w:ins w:id="611" w:author="Richard Bradbury (2022-08-11)" w:date="2022-08-11T18:15:00Z"/>
              </w:rPr>
            </w:pPr>
            <w:ins w:id="612" w:author="Richard Bradbury (2022-08-11)" w:date="2022-08-11T18:15:00Z">
              <w:r w:rsidDel="00720DD3">
                <w:t>MBS Frequency Selection Area</w:t>
              </w:r>
            </w:ins>
          </w:p>
        </w:tc>
      </w:tr>
      <w:tr w:rsidR="00037F82" w14:paraId="1237E330" w14:textId="77777777" w:rsidTr="0076458C">
        <w:trPr>
          <w:jc w:val="center"/>
          <w:ins w:id="613" w:author="Richard Bradbury" w:date="2022-08-03T12:08:00Z"/>
        </w:trPr>
        <w:tc>
          <w:tcPr>
            <w:tcW w:w="3539" w:type="dxa"/>
          </w:tcPr>
          <w:p w14:paraId="168B9871" w14:textId="77777777" w:rsidR="00F62BC9" w:rsidRDefault="00F62BC9" w:rsidP="008E3E93">
            <w:pPr>
              <w:pStyle w:val="TAL"/>
              <w:rPr>
                <w:ins w:id="614" w:author="Richard Bradbury" w:date="2022-08-03T12:08:00Z"/>
              </w:rPr>
            </w:pPr>
            <w:ins w:id="615"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616" w:author="Richard Bradbury" w:date="2022-08-03T12:08:00Z"/>
              </w:rPr>
            </w:pPr>
            <w:ins w:id="617"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307B54">
            <w:pPr>
              <w:pStyle w:val="TAC"/>
              <w:rPr>
                <w:ins w:id="618" w:author="Richard Bradbury" w:date="2022-08-03T12:08:00Z"/>
              </w:rPr>
            </w:pPr>
            <w:ins w:id="619"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620" w:author="Richard Bradbury" w:date="2022-08-03T12:08:00Z"/>
              </w:rPr>
            </w:pPr>
            <w:ins w:id="621" w:author="Richard Bradbury" w:date="2022-08-03T12:08:00Z">
              <w:r>
                <w:t>Not applicable.</w:t>
              </w:r>
            </w:ins>
          </w:p>
        </w:tc>
      </w:tr>
      <w:tr w:rsidR="00744C12" w14:paraId="4FE53B12" w14:textId="77777777" w:rsidTr="0076458C">
        <w:trPr>
          <w:jc w:val="center"/>
          <w:ins w:id="622" w:author="Richard Bradbury" w:date="2022-08-03T11:31:00Z"/>
        </w:trPr>
        <w:tc>
          <w:tcPr>
            <w:tcW w:w="3539" w:type="dxa"/>
          </w:tcPr>
          <w:p w14:paraId="08F98773" w14:textId="79407ED5" w:rsidR="000B339B" w:rsidRDefault="000B339B" w:rsidP="000B339B">
            <w:pPr>
              <w:pStyle w:val="TAL"/>
              <w:rPr>
                <w:ins w:id="623" w:author="Richard Bradbury" w:date="2022-08-03T11:31:00Z"/>
              </w:rPr>
            </w:pPr>
            <w:ins w:id="624"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625" w:author="Richard Bradbury" w:date="2022-08-03T11:31:00Z"/>
              </w:rPr>
            </w:pPr>
            <w:ins w:id="626"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307B54">
            <w:pPr>
              <w:pStyle w:val="TAC"/>
              <w:rPr>
                <w:ins w:id="627" w:author="Richard Bradbury" w:date="2022-08-03T11:31:00Z"/>
              </w:rPr>
            </w:pPr>
            <w:ins w:id="628"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629" w:author="Richard Bradbury" w:date="2022-08-03T11:31:00Z"/>
              </w:rPr>
            </w:pPr>
            <w:ins w:id="630" w:author="Richard Bradbury" w:date="2022-08-03T12:03:00Z">
              <w:r>
                <w:t>Not applicable.</w:t>
              </w:r>
            </w:ins>
          </w:p>
        </w:tc>
      </w:tr>
      <w:tr w:rsidR="00037F82" w14:paraId="735065EA" w14:textId="77777777" w:rsidTr="0076458C">
        <w:trPr>
          <w:jc w:val="center"/>
          <w:ins w:id="631" w:author="Richard Bradbury" w:date="2022-08-03T12:07:00Z"/>
        </w:trPr>
        <w:tc>
          <w:tcPr>
            <w:tcW w:w="3539" w:type="dxa"/>
          </w:tcPr>
          <w:p w14:paraId="7545B292" w14:textId="77777777" w:rsidR="00F62BC9" w:rsidRDefault="00F62BC9" w:rsidP="008E3E93">
            <w:pPr>
              <w:pStyle w:val="TAL"/>
              <w:rPr>
                <w:ins w:id="632" w:author="Richard Bradbury" w:date="2022-08-03T12:07:00Z"/>
              </w:rPr>
            </w:pPr>
            <w:ins w:id="633"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634" w:author="Richard Bradbury" w:date="2022-08-03T12:07:00Z"/>
              </w:rPr>
            </w:pPr>
            <w:ins w:id="635" w:author="Richard Bradbury" w:date="2022-08-03T12:07:00Z">
              <w:r>
                <w:t>Selected by AMF.</w:t>
              </w:r>
            </w:ins>
          </w:p>
        </w:tc>
        <w:tc>
          <w:tcPr>
            <w:tcW w:w="851" w:type="dxa"/>
            <w:shd w:val="clear" w:color="auto" w:fill="7F7F7F" w:themeFill="text1" w:themeFillTint="80"/>
          </w:tcPr>
          <w:p w14:paraId="7A30BC81" w14:textId="77777777" w:rsidR="00F62BC9" w:rsidRDefault="00F62BC9" w:rsidP="00307B54">
            <w:pPr>
              <w:pStyle w:val="TAC"/>
              <w:rPr>
                <w:ins w:id="636" w:author="Richard Bradbury" w:date="2022-08-03T12:07:00Z"/>
              </w:rPr>
            </w:pPr>
            <w:ins w:id="637"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638" w:author="Richard Bradbury" w:date="2022-08-03T12:07:00Z"/>
              </w:rPr>
            </w:pPr>
            <w:ins w:id="639" w:author="Richard Bradbury" w:date="2022-08-03T12:07:00Z">
              <w:r>
                <w:t>Not applicable.</w:t>
              </w:r>
            </w:ins>
          </w:p>
        </w:tc>
      </w:tr>
      <w:tr w:rsidR="00037F82" w14:paraId="36CDD03F" w14:textId="77777777" w:rsidTr="0076458C">
        <w:trPr>
          <w:jc w:val="center"/>
          <w:ins w:id="640" w:author="Richard Bradbury" w:date="2022-08-03T12:10:00Z"/>
        </w:trPr>
        <w:tc>
          <w:tcPr>
            <w:tcW w:w="3539" w:type="dxa"/>
          </w:tcPr>
          <w:p w14:paraId="2A81FCF9" w14:textId="77777777" w:rsidR="00611A79" w:rsidRDefault="00611A79" w:rsidP="008E3E93">
            <w:pPr>
              <w:pStyle w:val="TAL"/>
              <w:rPr>
                <w:ins w:id="641" w:author="Richard Bradbury" w:date="2022-08-03T12:10:00Z"/>
              </w:rPr>
            </w:pPr>
            <w:ins w:id="642" w:author="Richard Bradbury" w:date="2022-08-03T12:10:00Z">
              <w:r>
                <w:t>PCF</w:t>
              </w:r>
            </w:ins>
          </w:p>
        </w:tc>
        <w:tc>
          <w:tcPr>
            <w:tcW w:w="2835" w:type="dxa"/>
            <w:shd w:val="clear" w:color="auto" w:fill="auto"/>
          </w:tcPr>
          <w:p w14:paraId="57D294BA" w14:textId="51A10300" w:rsidR="00611A79" w:rsidRDefault="007B6C99" w:rsidP="008E3E93">
            <w:pPr>
              <w:pStyle w:val="TAL"/>
              <w:rPr>
                <w:ins w:id="643" w:author="Richard Bradbury" w:date="2022-08-03T12:10:00Z"/>
              </w:rPr>
            </w:pPr>
            <w:ins w:id="644" w:author="Richard Bradbury (2022-08-04)" w:date="2022-08-05T14:10:00Z">
              <w:r w:rsidRPr="00023AA2">
                <w:t>[</w:t>
              </w:r>
            </w:ins>
            <w:ins w:id="645" w:author="Richard Bradbury" w:date="2022-08-03T12:10:00Z">
              <w:r w:rsidR="00611A79" w:rsidRPr="00023AA2">
                <w:t>Selected by MBSF</w:t>
              </w:r>
            </w:ins>
            <w:ins w:id="646" w:author="Richard Bradbury (2022-08-04)" w:date="2022-08-05T14:10:00Z">
              <w:r w:rsidRPr="00023AA2">
                <w:t xml:space="preserve"> or MB-UPF</w:t>
              </w:r>
            </w:ins>
            <w:ins w:id="647" w:author="Richard Bradbury" w:date="2022-08-03T12:10:00Z">
              <w:r w:rsidR="00611A79" w:rsidRPr="00023AA2">
                <w:t>.</w:t>
              </w:r>
            </w:ins>
            <w:ins w:id="648"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307B54">
            <w:pPr>
              <w:pStyle w:val="TAC"/>
              <w:rPr>
                <w:ins w:id="649" w:author="Richard Bradbury" w:date="2022-08-03T12:10:00Z"/>
              </w:rPr>
            </w:pPr>
            <w:ins w:id="650"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651" w:author="Richard Bradbury" w:date="2022-08-03T12:10:00Z"/>
              </w:rPr>
            </w:pPr>
            <w:ins w:id="652" w:author="Richard Bradbury" w:date="2022-08-03T12:10:00Z">
              <w:r>
                <w:t>Not applicable.</w:t>
              </w:r>
            </w:ins>
          </w:p>
        </w:tc>
      </w:tr>
      <w:tr w:rsidR="00037F82" w14:paraId="31DCA579" w14:textId="77777777" w:rsidTr="0076458C">
        <w:trPr>
          <w:jc w:val="center"/>
          <w:ins w:id="653" w:author="Richard Bradbury" w:date="2022-08-03T12:10:00Z"/>
        </w:trPr>
        <w:tc>
          <w:tcPr>
            <w:tcW w:w="3539" w:type="dxa"/>
          </w:tcPr>
          <w:p w14:paraId="2B7E9464" w14:textId="39B7B1F8" w:rsidR="00611A79" w:rsidRDefault="00611A79" w:rsidP="008E3E93">
            <w:pPr>
              <w:pStyle w:val="TAL"/>
              <w:rPr>
                <w:ins w:id="654" w:author="Richard Bradbury" w:date="2022-08-03T12:10:00Z"/>
              </w:rPr>
            </w:pPr>
            <w:ins w:id="655" w:author="Richard Bradbury" w:date="2022-08-03T12:10:00Z">
              <w:r>
                <w:t xml:space="preserve">QoS </w:t>
              </w:r>
            </w:ins>
            <w:ins w:id="656" w:author="Richard Bradbury" w:date="2022-08-03T12:53:00Z">
              <w:r w:rsidR="002231A0">
                <w:t xml:space="preserve">(flow) </w:t>
              </w:r>
            </w:ins>
            <w:ins w:id="657" w:author="Richard Bradbury" w:date="2022-08-03T12:10:00Z">
              <w:r>
                <w:t>information</w:t>
              </w:r>
            </w:ins>
          </w:p>
        </w:tc>
        <w:tc>
          <w:tcPr>
            <w:tcW w:w="2835" w:type="dxa"/>
          </w:tcPr>
          <w:p w14:paraId="320F8124" w14:textId="77777777" w:rsidR="00611A79" w:rsidRDefault="00611A79" w:rsidP="008E3E93">
            <w:pPr>
              <w:pStyle w:val="TAL"/>
              <w:rPr>
                <w:ins w:id="658" w:author="Richard Bradbury" w:date="2022-08-03T12:10:00Z"/>
              </w:rPr>
            </w:pPr>
            <w:ins w:id="659" w:author="Richard Bradbury" w:date="2022-08-03T12:10:00Z">
              <w:r>
                <w:t>MBS Distribution Session.</w:t>
              </w:r>
            </w:ins>
          </w:p>
        </w:tc>
        <w:tc>
          <w:tcPr>
            <w:tcW w:w="851" w:type="dxa"/>
          </w:tcPr>
          <w:p w14:paraId="17DA207E" w14:textId="77777777" w:rsidR="00611A79" w:rsidRDefault="00611A79" w:rsidP="00307B54">
            <w:pPr>
              <w:pStyle w:val="TAC"/>
              <w:rPr>
                <w:ins w:id="660" w:author="Richard Bradbury" w:date="2022-08-03T12:10:00Z"/>
              </w:rPr>
            </w:pPr>
            <w:ins w:id="661" w:author="Richard Bradbury" w:date="2022-08-03T12:10:00Z">
              <w:r>
                <w:t>4.5.6</w:t>
              </w:r>
            </w:ins>
          </w:p>
        </w:tc>
        <w:tc>
          <w:tcPr>
            <w:tcW w:w="1984" w:type="dxa"/>
          </w:tcPr>
          <w:p w14:paraId="261D3028" w14:textId="77777777" w:rsidR="00611A79" w:rsidRDefault="00611A79" w:rsidP="008E3E93">
            <w:pPr>
              <w:pStyle w:val="TAL"/>
              <w:rPr>
                <w:ins w:id="662" w:author="Richard Bradbury" w:date="2022-08-03T12:10:00Z"/>
              </w:rPr>
            </w:pPr>
            <w:ins w:id="663" w:author="Richard Bradbury" w:date="2022-08-03T12:10:00Z">
              <w:r>
                <w:t>QoS information</w:t>
              </w:r>
            </w:ins>
          </w:p>
        </w:tc>
      </w:tr>
      <w:tr w:rsidR="00880880" w14:paraId="18D7CF40" w14:textId="77777777" w:rsidTr="00CF17A5">
        <w:trPr>
          <w:jc w:val="center"/>
          <w:ins w:id="664" w:author="Richard Bradbury" w:date="2022-08-03T13:27:00Z"/>
        </w:trPr>
        <w:tc>
          <w:tcPr>
            <w:tcW w:w="3539" w:type="dxa"/>
          </w:tcPr>
          <w:p w14:paraId="083BF10F" w14:textId="77777777" w:rsidR="00880880" w:rsidRDefault="00880880" w:rsidP="008E3E93">
            <w:pPr>
              <w:pStyle w:val="TAL"/>
              <w:rPr>
                <w:ins w:id="665" w:author="Richard Bradbury" w:date="2022-08-03T13:27:00Z"/>
              </w:rPr>
            </w:pPr>
            <w:ins w:id="666"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667" w:author="Richard Bradbury" w:date="2022-08-03T13:27:00Z"/>
              </w:rPr>
            </w:pPr>
            <w:ins w:id="668"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307B54">
            <w:pPr>
              <w:pStyle w:val="TAC"/>
              <w:rPr>
                <w:ins w:id="669" w:author="Richard Bradbury" w:date="2022-08-03T13:27:00Z"/>
              </w:rPr>
            </w:pPr>
            <w:ins w:id="670"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671" w:author="Richard Bradbury" w:date="2022-08-03T13:27:00Z"/>
              </w:rPr>
            </w:pPr>
            <w:ins w:id="672" w:author="Richard Bradbury" w:date="2022-08-03T13:27:00Z">
              <w:r>
                <w:t>Not applicable.</w:t>
              </w:r>
            </w:ins>
          </w:p>
        </w:tc>
      </w:tr>
      <w:tr w:rsidR="00744C12" w14:paraId="418A491B" w14:textId="77777777" w:rsidTr="0076458C">
        <w:trPr>
          <w:jc w:val="center"/>
          <w:ins w:id="673" w:author="Richard Bradbury" w:date="2022-08-03T11:31:00Z"/>
        </w:trPr>
        <w:tc>
          <w:tcPr>
            <w:tcW w:w="3539" w:type="dxa"/>
          </w:tcPr>
          <w:p w14:paraId="0D4609E4" w14:textId="05ABE044" w:rsidR="000B339B" w:rsidRDefault="000B339B" w:rsidP="000B339B">
            <w:pPr>
              <w:pStyle w:val="TAL"/>
              <w:rPr>
                <w:ins w:id="674" w:author="Richard Bradbury" w:date="2022-08-03T11:31:00Z"/>
              </w:rPr>
            </w:pPr>
            <w:ins w:id="675" w:author="Richard Bradbury" w:date="2022-08-03T11:31:00Z">
              <w:r>
                <w:t>IP multicast and source address for</w:t>
              </w:r>
            </w:ins>
            <w:ins w:id="676" w:author="Richard Bradbury" w:date="2022-08-03T12:27:00Z">
              <w:r w:rsidR="00037F82">
                <w:t xml:space="preserve"> </w:t>
              </w:r>
            </w:ins>
            <w:ins w:id="677" w:author="Richard Bradbury" w:date="2022-08-03T11:31:00Z">
              <w:r>
                <w:t>data</w:t>
              </w:r>
            </w:ins>
            <w:ins w:id="678" w:author="Richard Bradbury" w:date="2022-08-03T12:26:00Z">
              <w:r w:rsidR="00037F82">
                <w:t> </w:t>
              </w:r>
            </w:ins>
            <w:ins w:id="679" w:author="Richard Bradbury" w:date="2022-08-03T11:31:00Z">
              <w:r>
                <w:t>distribution</w:t>
              </w:r>
            </w:ins>
          </w:p>
        </w:tc>
        <w:tc>
          <w:tcPr>
            <w:tcW w:w="2835" w:type="dxa"/>
          </w:tcPr>
          <w:p w14:paraId="52F61644" w14:textId="523DB629" w:rsidR="000B339B" w:rsidRPr="00E6457D" w:rsidRDefault="0076458C" w:rsidP="000B339B">
            <w:pPr>
              <w:pStyle w:val="TAL"/>
              <w:rPr>
                <w:ins w:id="680" w:author="Richard Bradbury" w:date="2022-08-03T11:31:00Z"/>
              </w:rPr>
            </w:pPr>
            <w:ins w:id="681" w:author="Richard Bradbury" w:date="2022-08-03T12:46:00Z">
              <w:r w:rsidRPr="00E6457D">
                <w:t>?</w:t>
              </w:r>
            </w:ins>
          </w:p>
        </w:tc>
        <w:tc>
          <w:tcPr>
            <w:tcW w:w="851" w:type="dxa"/>
            <w:shd w:val="clear" w:color="auto" w:fill="7F7F7F" w:themeFill="text1" w:themeFillTint="80"/>
          </w:tcPr>
          <w:p w14:paraId="45C10F83" w14:textId="0E3B8913" w:rsidR="000B339B" w:rsidRDefault="00786684" w:rsidP="00307B54">
            <w:pPr>
              <w:pStyle w:val="TAC"/>
              <w:rPr>
                <w:ins w:id="682" w:author="Richard Bradbury" w:date="2022-08-03T11:31:00Z"/>
              </w:rPr>
            </w:pPr>
            <w:ins w:id="683"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684" w:author="Richard Bradbury" w:date="2022-08-03T11:31:00Z"/>
              </w:rPr>
            </w:pPr>
            <w:ins w:id="685" w:author="Richard Bradbury" w:date="2022-08-03T12:21:00Z">
              <w:r>
                <w:t>Not applicable.</w:t>
              </w:r>
            </w:ins>
          </w:p>
        </w:tc>
      </w:tr>
      <w:tr w:rsidR="00880880" w14:paraId="3499BA4D" w14:textId="77777777" w:rsidTr="008E3E93">
        <w:trPr>
          <w:jc w:val="center"/>
          <w:ins w:id="686" w:author="Richard Bradbury" w:date="2022-08-03T13:27:00Z"/>
        </w:trPr>
        <w:tc>
          <w:tcPr>
            <w:tcW w:w="3539" w:type="dxa"/>
          </w:tcPr>
          <w:p w14:paraId="35A4FB13" w14:textId="77777777" w:rsidR="00880880" w:rsidRDefault="00880880" w:rsidP="008E3E93">
            <w:pPr>
              <w:pStyle w:val="TAL"/>
              <w:rPr>
                <w:ins w:id="687" w:author="Richard Bradbury" w:date="2022-08-03T13:27:00Z"/>
              </w:rPr>
            </w:pPr>
            <w:ins w:id="688"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689" w:author="Richard Bradbury" w:date="2022-08-03T13:27:00Z"/>
              </w:rPr>
            </w:pPr>
            <w:ins w:id="690"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307B54">
            <w:pPr>
              <w:pStyle w:val="TAC"/>
              <w:rPr>
                <w:ins w:id="691" w:author="Richard Bradbury" w:date="2022-08-03T13:27:00Z"/>
              </w:rPr>
            </w:pPr>
            <w:ins w:id="692"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693" w:author="Richard Bradbury" w:date="2022-08-03T13:27:00Z"/>
              </w:rPr>
            </w:pPr>
            <w:ins w:id="694" w:author="Richard Bradbury" w:date="2022-08-03T13:27:00Z">
              <w:r>
                <w:t>Not applicable.</w:t>
              </w:r>
            </w:ins>
          </w:p>
        </w:tc>
      </w:tr>
      <w:tr w:rsidR="00880880" w14:paraId="1D8A7F04" w14:textId="77777777" w:rsidTr="008E3E93">
        <w:trPr>
          <w:jc w:val="center"/>
          <w:ins w:id="695" w:author="Richard Bradbury" w:date="2022-08-03T13:26:00Z"/>
        </w:trPr>
        <w:tc>
          <w:tcPr>
            <w:tcW w:w="3539" w:type="dxa"/>
          </w:tcPr>
          <w:p w14:paraId="6D538C0D" w14:textId="77777777" w:rsidR="00880880" w:rsidRDefault="00880880" w:rsidP="008E3E93">
            <w:pPr>
              <w:pStyle w:val="TAL"/>
              <w:rPr>
                <w:ins w:id="696" w:author="Richard Bradbury" w:date="2022-08-03T13:26:00Z"/>
              </w:rPr>
            </w:pPr>
            <w:ins w:id="697"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698" w:author="Richard Bradbury" w:date="2022-08-03T13:26:00Z"/>
              </w:rPr>
            </w:pPr>
            <w:ins w:id="699"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307B54">
            <w:pPr>
              <w:pStyle w:val="TAC"/>
              <w:rPr>
                <w:ins w:id="700" w:author="Richard Bradbury" w:date="2022-08-03T13:26:00Z"/>
              </w:rPr>
            </w:pPr>
            <w:ins w:id="701"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702" w:author="Richard Bradbury" w:date="2022-08-03T13:26:00Z"/>
              </w:rPr>
            </w:pPr>
            <w:ins w:id="703" w:author="Richard Bradbury" w:date="2022-08-03T13:26:00Z">
              <w:r>
                <w:t>Not applicable.</w:t>
              </w:r>
            </w:ins>
          </w:p>
        </w:tc>
      </w:tr>
      <w:tr w:rsidR="00880880" w14:paraId="3A854361" w14:textId="77777777" w:rsidTr="008E3E93">
        <w:trPr>
          <w:jc w:val="center"/>
          <w:ins w:id="704" w:author="Richard Bradbury" w:date="2022-08-03T13:26:00Z"/>
        </w:trPr>
        <w:tc>
          <w:tcPr>
            <w:tcW w:w="3539" w:type="dxa"/>
          </w:tcPr>
          <w:p w14:paraId="23686499" w14:textId="3D229A5E" w:rsidR="00880880" w:rsidRDefault="00880880" w:rsidP="008E3E93">
            <w:pPr>
              <w:pStyle w:val="TAL"/>
              <w:rPr>
                <w:ins w:id="705" w:author="Richard Bradbury" w:date="2022-08-03T13:26:00Z"/>
              </w:rPr>
            </w:pPr>
            <w:ins w:id="706"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707" w:author="Richard Bradbury" w:date="2022-08-03T13:26:00Z"/>
              </w:rPr>
            </w:pPr>
            <w:ins w:id="708"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307B54">
            <w:pPr>
              <w:pStyle w:val="TAC"/>
              <w:rPr>
                <w:ins w:id="709" w:author="Richard Bradbury" w:date="2022-08-03T13:26:00Z"/>
              </w:rPr>
            </w:pPr>
            <w:ins w:id="710"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711" w:author="Richard Bradbury" w:date="2022-08-03T13:26:00Z"/>
              </w:rPr>
            </w:pPr>
            <w:ins w:id="712" w:author="Richard Bradbury" w:date="2022-08-03T13:26:00Z">
              <w:r>
                <w:t>Not applicable.</w:t>
              </w:r>
            </w:ins>
          </w:p>
        </w:tc>
      </w:tr>
      <w:tr w:rsidR="00037F82" w14:paraId="27EC4CBF" w14:textId="77777777" w:rsidTr="00744C12">
        <w:trPr>
          <w:jc w:val="center"/>
          <w:ins w:id="713" w:author="Richard Bradbury" w:date="2022-08-03T11:32:00Z"/>
        </w:trPr>
        <w:tc>
          <w:tcPr>
            <w:tcW w:w="9209" w:type="dxa"/>
            <w:gridSpan w:val="4"/>
          </w:tcPr>
          <w:p w14:paraId="36BC861E" w14:textId="77777777" w:rsidR="00037F82" w:rsidRDefault="00037F82" w:rsidP="00037F82">
            <w:pPr>
              <w:pStyle w:val="TAN"/>
              <w:rPr>
                <w:ins w:id="714" w:author="Richard Bradbury" w:date="2022-08-03T11:47:00Z"/>
              </w:rPr>
            </w:pPr>
            <w:ins w:id="715" w:author="Richard Bradbury" w:date="2022-08-03T11:37:00Z">
              <w:r>
                <w:t>NOTE</w:t>
              </w:r>
            </w:ins>
            <w:ins w:id="716" w:author="Richard Bradbury" w:date="2022-08-03T11:47:00Z">
              <w:r>
                <w:t> 1</w:t>
              </w:r>
            </w:ins>
            <w:ins w:id="717" w:author="Richard Bradbury" w:date="2022-08-03T11:37:00Z">
              <w:r>
                <w:t>:</w:t>
              </w:r>
              <w:r>
                <w:tab/>
                <w:t xml:space="preserve">Applicable to </w:t>
              </w:r>
            </w:ins>
            <w:ins w:id="718" w:author="Richard Bradbury" w:date="2022-08-03T11:42:00Z">
              <w:r>
                <w:t>Broad</w:t>
              </w:r>
            </w:ins>
            <w:ins w:id="719" w:author="Richard Bradbury" w:date="2022-08-03T11:37:00Z">
              <w:r>
                <w:t>cast MBS Session only.</w:t>
              </w:r>
            </w:ins>
          </w:p>
          <w:p w14:paraId="7AF86FF7" w14:textId="687A09F6" w:rsidR="00037F82" w:rsidRDefault="00037F82" w:rsidP="00037F82">
            <w:pPr>
              <w:pStyle w:val="TAN"/>
              <w:rPr>
                <w:ins w:id="720" w:author="Richard Bradbury" w:date="2022-08-03T11:32:00Z"/>
              </w:rPr>
            </w:pPr>
            <w:ins w:id="721" w:author="Richard Bradbury" w:date="2022-08-03T11:47:00Z">
              <w:r>
                <w:t>NOTE 2:</w:t>
              </w:r>
              <w:r>
                <w:tab/>
                <w:t>Mapping to Tracking Area Identifier (TAI) list and/or Cell ID list performed by MBSF</w:t>
              </w:r>
            </w:ins>
            <w:ins w:id="722" w:author="Richard Bradbury" w:date="2022-08-03T11:53:00Z">
              <w:r>
                <w:t xml:space="preserve"> as </w:t>
              </w:r>
            </w:ins>
            <w:ins w:id="723" w:author="Richard Bradbury" w:date="2022-08-03T11:54:00Z">
              <w:r>
                <w:t>required</w:t>
              </w:r>
            </w:ins>
            <w:ins w:id="724" w:author="Richard Bradbury" w:date="2022-08-03T11:47:00Z">
              <w:r>
                <w:t>.</w:t>
              </w:r>
            </w:ins>
          </w:p>
        </w:tc>
      </w:tr>
    </w:tbl>
    <w:p w14:paraId="2C6143E3" w14:textId="77777777" w:rsidR="006274FB" w:rsidRPr="00AB4B97" w:rsidRDefault="006274FB" w:rsidP="006274FB">
      <w:pPr>
        <w:pStyle w:val="TAN"/>
        <w:keepNext w:val="0"/>
        <w:rPr>
          <w:ins w:id="725" w:author="Richard Bradbury" w:date="2022-08-03T11:19:00Z"/>
        </w:rPr>
      </w:pPr>
    </w:p>
    <w:p w14:paraId="5F0E9C12" w14:textId="4B294F0F" w:rsidR="00C55AFF" w:rsidRDefault="003C7266" w:rsidP="00C55AFF">
      <w:pPr>
        <w:keepNext/>
        <w:rPr>
          <w:ins w:id="726" w:author="Richard Bradbury" w:date="2022-08-03T12:41:00Z"/>
        </w:rPr>
      </w:pPr>
      <w:ins w:id="727" w:author="Richard Bradbury" w:date="2022-08-03T12:39:00Z">
        <w:r w:rsidRPr="00C55AFF">
          <w:t xml:space="preserve">In addition, the following parameters </w:t>
        </w:r>
      </w:ins>
      <w:ins w:id="728"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729" w:author="Richard Bradbury" w:date="2022-08-03T12:41:00Z">
        <w:r w:rsidR="00C55AFF" w:rsidRPr="00C55AFF">
          <w:t xml:space="preserve"> </w:t>
        </w:r>
      </w:ins>
      <w:ins w:id="730" w:author="Richard Bradbury" w:date="2022-08-03T12:49:00Z">
        <w:r w:rsidR="0076458C">
          <w:t xml:space="preserve">defined in clause 9.1.3.6 of TS 23.247 [5] </w:t>
        </w:r>
        <w:r w:rsidR="002231A0">
          <w:t>shall be</w:t>
        </w:r>
      </w:ins>
      <w:ins w:id="731"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732" w:author="Richard Bradbury" w:date="2022-08-03T12:41:00Z"/>
        </w:rPr>
      </w:pPr>
      <w:ins w:id="733" w:author="Richard Bradbury" w:date="2022-08-03T12:41:00Z">
        <w:r>
          <w:t>Table 4.5.9</w:t>
        </w:r>
        <w:r>
          <w:noBreakHyphen/>
        </w:r>
      </w:ins>
      <w:ins w:id="734" w:author="Richard Bradbury" w:date="2022-08-03T12:48:00Z">
        <w:r>
          <w:t>2</w:t>
        </w:r>
      </w:ins>
      <w:ins w:id="735" w:author="Richard Bradbury" w:date="2022-08-03T12:41:00Z">
        <w:r>
          <w:t xml:space="preserve">: Mapping of baseline parameters to </w:t>
        </w:r>
      </w:ins>
      <w:ins w:id="736" w:author="Richard Bradbury" w:date="2022-08-03T14:14:00Z">
        <w:r>
          <w:t>Nmbsmf_</w:t>
        </w:r>
      </w:ins>
      <w:ins w:id="737" w:author="Richard Bradbury" w:date="2022-08-03T12:41:00Z">
        <w:r>
          <w:t>MBSSession</w:t>
        </w:r>
      </w:ins>
      <w:ins w:id="738" w:author="Richard Bradbury" w:date="2022-08-03T14:14:00Z">
        <w:r>
          <w:t>_</w:t>
        </w:r>
      </w:ins>
      <w:ins w:id="739"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740"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741" w:author="Richard Bradbury" w:date="2022-08-03T12:41:00Z"/>
              </w:rPr>
            </w:pPr>
            <w:ins w:id="742" w:author="Richard Bradbury" w:date="2022-08-03T12:41:00Z">
              <w:r>
                <w:t>MBSSession</w:t>
              </w:r>
            </w:ins>
            <w:ins w:id="743" w:author="Richard Bradbury" w:date="2022-08-03T12:48:00Z">
              <w:r>
                <w:t>Create</w:t>
              </w:r>
            </w:ins>
            <w:ins w:id="744" w:author="Richard Bradbury" w:date="2022-08-03T12:41:00Z">
              <w:r>
                <w:t xml:space="preserve"> </w:t>
              </w:r>
            </w:ins>
            <w:ins w:id="745" w:author="Richard Bradbury" w:date="2022-08-03T12:51:00Z">
              <w:r>
                <w:t xml:space="preserve">input </w:t>
              </w:r>
            </w:ins>
            <w:ins w:id="746"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747" w:author="Richard Bradbury" w:date="2022-08-03T12:41:00Z"/>
              </w:rPr>
            </w:pPr>
            <w:ins w:id="748"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749" w:author="Richard Bradbury" w:date="2022-08-03T12:41:00Z"/>
              </w:rPr>
            </w:pPr>
            <w:ins w:id="750"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751" w:author="Richard Bradbury" w:date="2022-08-03T12:41:00Z"/>
              </w:rPr>
            </w:pPr>
            <w:ins w:id="752" w:author="Richard Bradbury" w:date="2022-08-03T12:41:00Z">
              <w:r>
                <w:t>Source parameter</w:t>
              </w:r>
            </w:ins>
          </w:p>
        </w:tc>
      </w:tr>
      <w:tr w:rsidR="004C69CC" w14:paraId="746A14AD" w14:textId="77777777" w:rsidTr="004C69CC">
        <w:trPr>
          <w:jc w:val="center"/>
          <w:ins w:id="753" w:author="Thorsten Lohmar" w:date="2022-08-17T17:30:00Z"/>
        </w:trPr>
        <w:tc>
          <w:tcPr>
            <w:tcW w:w="3539" w:type="dxa"/>
            <w:shd w:val="clear" w:color="auto" w:fill="auto"/>
          </w:tcPr>
          <w:p w14:paraId="2B1C11E7" w14:textId="76A2BDC8" w:rsidR="004C69CC" w:rsidRDefault="004C69CC" w:rsidP="004C69CC">
            <w:pPr>
              <w:pStyle w:val="TAL"/>
              <w:rPr>
                <w:ins w:id="754" w:author="Thorsten Lohmar" w:date="2022-08-17T17:30:00Z"/>
              </w:rPr>
            </w:pPr>
            <w:commentRangeStart w:id="755"/>
            <w:commentRangeStart w:id="756"/>
            <w:ins w:id="757" w:author="Thorsten Lohmar" w:date="2022-08-17T17:30:00Z">
              <w:r>
                <w:t xml:space="preserve">MBS Service </w:t>
              </w:r>
            </w:ins>
            <w:ins w:id="758" w:author="Richard Bradbury (2022-08-18)" w:date="2022-08-18T12:54:00Z">
              <w:r>
                <w:t>t</w:t>
              </w:r>
            </w:ins>
            <w:ins w:id="759" w:author="Thorsten Lohmar" w:date="2022-08-17T17:30:00Z">
              <w:r>
                <w:t>ype</w:t>
              </w:r>
            </w:ins>
            <w:commentRangeEnd w:id="755"/>
            <w:ins w:id="760" w:author="Thorsten Lohmar" w:date="2022-08-17T17:31:00Z">
              <w:r>
                <w:rPr>
                  <w:rStyle w:val="CommentReference"/>
                  <w:rFonts w:ascii="Times New Roman" w:hAnsi="Times New Roman"/>
                </w:rPr>
                <w:commentReference w:id="755"/>
              </w:r>
            </w:ins>
            <w:commentRangeEnd w:id="756"/>
            <w:r>
              <w:rPr>
                <w:rStyle w:val="CommentReference"/>
                <w:rFonts w:ascii="Times New Roman" w:hAnsi="Times New Roman"/>
              </w:rPr>
              <w:commentReference w:id="756"/>
            </w:r>
          </w:p>
        </w:tc>
        <w:tc>
          <w:tcPr>
            <w:tcW w:w="2835" w:type="dxa"/>
            <w:shd w:val="clear" w:color="auto" w:fill="auto"/>
          </w:tcPr>
          <w:p w14:paraId="6EE7A547" w14:textId="5FDFDB81" w:rsidR="004C69CC" w:rsidRDefault="004C69CC" w:rsidP="004C69CC">
            <w:pPr>
              <w:pStyle w:val="TAL"/>
              <w:rPr>
                <w:ins w:id="761" w:author="Thorsten Lohmar" w:date="2022-08-17T17:30:00Z"/>
              </w:rPr>
            </w:pPr>
            <w:ins w:id="762" w:author="Thorsten Lohmar" w:date="2022-08-17T17:30:00Z">
              <w:r>
                <w:t xml:space="preserve">MBS </w:t>
              </w:r>
            </w:ins>
            <w:ins w:id="763" w:author="Richard Bradbury (2022-08-18)" w:date="2022-08-18T12:54:00Z">
              <w:r>
                <w:t>User Service</w:t>
              </w:r>
            </w:ins>
          </w:p>
        </w:tc>
        <w:tc>
          <w:tcPr>
            <w:tcW w:w="851" w:type="dxa"/>
            <w:shd w:val="clear" w:color="auto" w:fill="auto"/>
          </w:tcPr>
          <w:p w14:paraId="47BC973E" w14:textId="51C5F891" w:rsidR="004C69CC" w:rsidRDefault="004C69CC" w:rsidP="00307B54">
            <w:pPr>
              <w:pStyle w:val="TAC"/>
              <w:rPr>
                <w:ins w:id="764" w:author="Thorsten Lohmar" w:date="2022-08-17T17:30:00Z"/>
              </w:rPr>
            </w:pPr>
            <w:ins w:id="765"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766" w:author="Thorsten Lohmar" w:date="2022-08-17T17:30:00Z"/>
              </w:rPr>
            </w:pPr>
            <w:ins w:id="767" w:author="Richard Bradbury (2022-08-18)" w:date="2022-08-18T12:54:00Z">
              <w:r>
                <w:t>Service type</w:t>
              </w:r>
            </w:ins>
          </w:p>
        </w:tc>
      </w:tr>
      <w:tr w:rsidR="004C69CC" w14:paraId="0F1A6B61" w14:textId="77777777" w:rsidTr="00AE00B3">
        <w:trPr>
          <w:jc w:val="center"/>
          <w:ins w:id="768" w:author="Richard Bradbury" w:date="2022-08-03T12:41:00Z"/>
        </w:trPr>
        <w:tc>
          <w:tcPr>
            <w:tcW w:w="3539" w:type="dxa"/>
          </w:tcPr>
          <w:p w14:paraId="24A82C8E" w14:textId="77777777" w:rsidR="004C69CC" w:rsidRDefault="004C69CC" w:rsidP="00AE00B3">
            <w:pPr>
              <w:pStyle w:val="TAL"/>
              <w:rPr>
                <w:ins w:id="769" w:author="Richard Bradbury" w:date="2022-08-03T12:41:00Z"/>
              </w:rPr>
            </w:pPr>
            <w:ins w:id="770"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771" w:author="Richard Bradbury" w:date="2022-08-03T12:41:00Z"/>
              </w:rPr>
            </w:pPr>
            <w:ins w:id="772" w:author="Richard Bradbury" w:date="2022-08-03T12:43:00Z">
              <w:r>
                <w:t>MBS Us</w:t>
              </w:r>
            </w:ins>
            <w:ins w:id="773" w:author="Richard Bradbury" w:date="2022-08-03T12:44:00Z">
              <w:r>
                <w:t>er Data Ingest</w:t>
              </w:r>
            </w:ins>
            <w:ins w:id="774" w:author="Richard Bradbury" w:date="2022-08-03T12:43:00Z">
              <w:r>
                <w:t xml:space="preserve"> Session</w:t>
              </w:r>
            </w:ins>
          </w:p>
        </w:tc>
        <w:tc>
          <w:tcPr>
            <w:tcW w:w="851" w:type="dxa"/>
            <w:vMerge w:val="restart"/>
            <w:shd w:val="clear" w:color="auto" w:fill="auto"/>
          </w:tcPr>
          <w:p w14:paraId="4B4EB783" w14:textId="77777777" w:rsidR="004C69CC" w:rsidRDefault="004C69CC" w:rsidP="00307B54">
            <w:pPr>
              <w:pStyle w:val="TAC"/>
              <w:rPr>
                <w:ins w:id="775" w:author="Richard Bradbury" w:date="2022-08-03T12:41:00Z"/>
              </w:rPr>
            </w:pPr>
            <w:ins w:id="776" w:author="Richard Bradbury" w:date="2022-08-03T12:43:00Z">
              <w:r>
                <w:t>4.5.</w:t>
              </w:r>
            </w:ins>
            <w:ins w:id="777"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778" w:author="Richard Bradbury" w:date="2022-08-03T12:41:00Z"/>
              </w:rPr>
            </w:pPr>
            <w:ins w:id="779" w:author="Richard Bradbury" w:date="2022-08-03T12:44:00Z">
              <w:r>
                <w:t>Active period</w:t>
              </w:r>
            </w:ins>
          </w:p>
        </w:tc>
      </w:tr>
      <w:tr w:rsidR="004C69CC" w14:paraId="6C85F94B" w14:textId="77777777" w:rsidTr="00AE00B3">
        <w:trPr>
          <w:jc w:val="center"/>
          <w:ins w:id="780" w:author="Richard Bradbury" w:date="2022-08-03T12:43:00Z"/>
        </w:trPr>
        <w:tc>
          <w:tcPr>
            <w:tcW w:w="3539" w:type="dxa"/>
          </w:tcPr>
          <w:p w14:paraId="03961307" w14:textId="77777777" w:rsidR="004C69CC" w:rsidRDefault="004C69CC" w:rsidP="00AE00B3">
            <w:pPr>
              <w:pStyle w:val="TAL"/>
              <w:rPr>
                <w:ins w:id="781" w:author="Richard Bradbury" w:date="2022-08-03T12:43:00Z"/>
              </w:rPr>
            </w:pPr>
            <w:ins w:id="782"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783" w:author="Richard Bradbury" w:date="2022-08-03T12:43:00Z"/>
              </w:rPr>
            </w:pPr>
          </w:p>
        </w:tc>
        <w:tc>
          <w:tcPr>
            <w:tcW w:w="851" w:type="dxa"/>
            <w:vMerge/>
            <w:shd w:val="clear" w:color="auto" w:fill="auto"/>
          </w:tcPr>
          <w:p w14:paraId="41C76F3E" w14:textId="77777777" w:rsidR="004C69CC" w:rsidRDefault="004C69CC" w:rsidP="00307B54">
            <w:pPr>
              <w:pStyle w:val="TAC"/>
              <w:rPr>
                <w:ins w:id="784" w:author="Richard Bradbury" w:date="2022-08-03T12:43:00Z"/>
              </w:rPr>
            </w:pPr>
          </w:p>
        </w:tc>
        <w:tc>
          <w:tcPr>
            <w:tcW w:w="1984" w:type="dxa"/>
            <w:vMerge/>
            <w:shd w:val="clear" w:color="auto" w:fill="auto"/>
          </w:tcPr>
          <w:p w14:paraId="1B0366A8" w14:textId="77777777" w:rsidR="004C69CC" w:rsidRDefault="004C69CC" w:rsidP="00AE00B3">
            <w:pPr>
              <w:pStyle w:val="TAL"/>
              <w:rPr>
                <w:ins w:id="785" w:author="Richard Bradbury" w:date="2022-08-03T12:43:00Z"/>
              </w:rPr>
            </w:pPr>
          </w:p>
        </w:tc>
      </w:tr>
      <w:tr w:rsidR="004C69CC" w14:paraId="0F013E09" w14:textId="77777777" w:rsidTr="00AE00B3">
        <w:trPr>
          <w:jc w:val="center"/>
          <w:ins w:id="786" w:author="Richard Bradbury" w:date="2022-08-03T13:00:00Z"/>
        </w:trPr>
        <w:tc>
          <w:tcPr>
            <w:tcW w:w="3539" w:type="dxa"/>
          </w:tcPr>
          <w:p w14:paraId="6AB9B046" w14:textId="77777777" w:rsidR="004C69CC" w:rsidRDefault="004C69CC" w:rsidP="00AE00B3">
            <w:pPr>
              <w:pStyle w:val="TAL"/>
              <w:rPr>
                <w:ins w:id="787" w:author="Richard Bradbury" w:date="2022-08-03T13:00:00Z"/>
              </w:rPr>
            </w:pPr>
            <w:ins w:id="788" w:author="Richard Bradbury" w:date="2022-08-03T13:00:00Z">
              <w:r>
                <w:t>Indication that any UE may join</w:t>
              </w:r>
            </w:ins>
            <w:ins w:id="789" w:author="Richard Bradbury (2022-08-04)" w:date="2022-08-04T18:49:00Z">
              <w:r>
                <w:t xml:space="preserve"> (see NOTE</w:t>
              </w:r>
            </w:ins>
            <w:ins w:id="790" w:author="Richard Bradbury (2022-08-04)" w:date="2022-08-04T18:50:00Z">
              <w:r>
                <w:t>)</w:t>
              </w:r>
            </w:ins>
          </w:p>
        </w:tc>
        <w:tc>
          <w:tcPr>
            <w:tcW w:w="2835" w:type="dxa"/>
            <w:shd w:val="clear" w:color="auto" w:fill="auto"/>
          </w:tcPr>
          <w:p w14:paraId="70AC5B59" w14:textId="77777777" w:rsidR="004C69CC" w:rsidRDefault="004C69CC" w:rsidP="00AE00B3">
            <w:pPr>
              <w:pStyle w:val="TAL"/>
              <w:rPr>
                <w:ins w:id="791" w:author="Richard Bradbury" w:date="2022-08-03T13:00:00Z"/>
              </w:rPr>
            </w:pPr>
            <w:ins w:id="792" w:author="Richard Bradbury" w:date="2022-08-03T13:00:00Z">
              <w:r>
                <w:t>MBS Distribution Session</w:t>
              </w:r>
            </w:ins>
          </w:p>
        </w:tc>
        <w:tc>
          <w:tcPr>
            <w:tcW w:w="851" w:type="dxa"/>
            <w:shd w:val="clear" w:color="auto" w:fill="auto"/>
          </w:tcPr>
          <w:p w14:paraId="1F395115" w14:textId="77777777" w:rsidR="004C69CC" w:rsidRDefault="004C69CC" w:rsidP="00307B54">
            <w:pPr>
              <w:pStyle w:val="TAC"/>
              <w:rPr>
                <w:ins w:id="793" w:author="Richard Bradbury" w:date="2022-08-03T13:00:00Z"/>
              </w:rPr>
            </w:pPr>
            <w:ins w:id="794" w:author="Richard Bradbury" w:date="2022-08-03T13:00:00Z">
              <w:r>
                <w:t>4.5.6</w:t>
              </w:r>
            </w:ins>
          </w:p>
        </w:tc>
        <w:tc>
          <w:tcPr>
            <w:tcW w:w="1984" w:type="dxa"/>
            <w:shd w:val="clear" w:color="auto" w:fill="auto"/>
          </w:tcPr>
          <w:p w14:paraId="74E84DE5" w14:textId="77777777" w:rsidR="004C69CC" w:rsidRDefault="004C69CC" w:rsidP="00AE00B3">
            <w:pPr>
              <w:pStyle w:val="TAL"/>
              <w:rPr>
                <w:ins w:id="795" w:author="Richard Bradbury" w:date="2022-08-03T13:00:00Z"/>
              </w:rPr>
            </w:pPr>
            <w:ins w:id="796" w:author="Richard Bradbury (2022-08-04)" w:date="2022-08-04T18:36:00Z">
              <w:r>
                <w:t xml:space="preserve">Restricted </w:t>
              </w:r>
            </w:ins>
            <w:ins w:id="797" w:author="Richard Bradbury (2022-08-04)" w:date="2022-08-04T18:49:00Z">
              <w:r>
                <w:t>membership flag</w:t>
              </w:r>
            </w:ins>
          </w:p>
        </w:tc>
      </w:tr>
      <w:tr w:rsidR="004C69CC" w14:paraId="4D316FA1" w14:textId="77777777" w:rsidTr="00AE00B3">
        <w:trPr>
          <w:jc w:val="center"/>
          <w:ins w:id="798" w:author="Richard Bradbury" w:date="2022-08-03T13:00:00Z"/>
        </w:trPr>
        <w:tc>
          <w:tcPr>
            <w:tcW w:w="3539" w:type="dxa"/>
          </w:tcPr>
          <w:p w14:paraId="3DB58BDA" w14:textId="77777777" w:rsidR="004C69CC" w:rsidRDefault="004C69CC" w:rsidP="00AE00B3">
            <w:pPr>
              <w:pStyle w:val="TAL"/>
              <w:rPr>
                <w:ins w:id="799" w:author="Richard Bradbury" w:date="2022-08-03T13:00:00Z"/>
              </w:rPr>
            </w:pPr>
            <w:ins w:id="800" w:author="Richard Bradbury (2022-08-10)" w:date="2022-08-10T18:10:00Z">
              <w:r>
                <w:t xml:space="preserve">[MBS </w:t>
              </w:r>
            </w:ins>
            <w:ins w:id="801" w:author="Richard Bradbury" w:date="2022-08-03T13:00:00Z">
              <w:r>
                <w:t xml:space="preserve">Service </w:t>
              </w:r>
            </w:ins>
            <w:ins w:id="802" w:author="Richard Bradbury (2022-08-10)" w:date="2022-08-10T11:06:00Z">
              <w:r>
                <w:t>requirements</w:t>
              </w:r>
            </w:ins>
            <w:ins w:id="803"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804" w:author="Richard Bradbury" w:date="2022-08-03T13:00:00Z"/>
              </w:rPr>
            </w:pPr>
            <w:ins w:id="805" w:author="Richard Bradbury" w:date="2022-08-03T13:00:00Z">
              <w:r>
                <w:t xml:space="preserve">MBS </w:t>
              </w:r>
            </w:ins>
            <w:ins w:id="806" w:author="Richard Bradbury (2022-08-10)" w:date="2022-08-10T11:08:00Z">
              <w:r>
                <w:t>Distribution Session</w:t>
              </w:r>
            </w:ins>
          </w:p>
        </w:tc>
        <w:tc>
          <w:tcPr>
            <w:tcW w:w="851" w:type="dxa"/>
            <w:shd w:val="clear" w:color="auto" w:fill="auto"/>
          </w:tcPr>
          <w:p w14:paraId="6CEEB9E5" w14:textId="77777777" w:rsidR="004C69CC" w:rsidRDefault="004C69CC" w:rsidP="00307B54">
            <w:pPr>
              <w:pStyle w:val="TAC"/>
              <w:rPr>
                <w:ins w:id="807" w:author="Richard Bradbury" w:date="2022-08-03T13:00:00Z"/>
              </w:rPr>
            </w:pPr>
            <w:ins w:id="808" w:author="Richard Bradbury" w:date="2022-08-03T13:00:00Z">
              <w:r>
                <w:t>4.5.3</w:t>
              </w:r>
            </w:ins>
          </w:p>
        </w:tc>
        <w:tc>
          <w:tcPr>
            <w:tcW w:w="1984" w:type="dxa"/>
            <w:shd w:val="clear" w:color="auto" w:fill="auto"/>
          </w:tcPr>
          <w:p w14:paraId="1D5E7EC1" w14:textId="77777777" w:rsidR="004C69CC" w:rsidRDefault="004C69CC" w:rsidP="00AE00B3">
            <w:pPr>
              <w:pStyle w:val="TAL"/>
              <w:rPr>
                <w:ins w:id="809" w:author="Richard Bradbury" w:date="2022-08-03T13:00:00Z"/>
              </w:rPr>
            </w:pPr>
            <w:ins w:id="810" w:author="Richard Bradbury (2022-08-10)" w:date="2022-08-10T11:07:00Z">
              <w:r>
                <w:t>QoS information</w:t>
              </w:r>
            </w:ins>
          </w:p>
        </w:tc>
      </w:tr>
      <w:tr w:rsidR="004C69CC" w14:paraId="5221554D" w14:textId="77777777" w:rsidTr="00AE00B3">
        <w:trPr>
          <w:jc w:val="center"/>
          <w:ins w:id="811" w:author="Richard Bradbury" w:date="2022-08-03T12:44:00Z"/>
        </w:trPr>
        <w:tc>
          <w:tcPr>
            <w:tcW w:w="3539" w:type="dxa"/>
          </w:tcPr>
          <w:p w14:paraId="7C945232" w14:textId="77777777" w:rsidR="004C69CC" w:rsidRDefault="004C69CC" w:rsidP="00AE00B3">
            <w:pPr>
              <w:pStyle w:val="TAL"/>
              <w:rPr>
                <w:ins w:id="812" w:author="Richard Bradbury" w:date="2022-08-03T12:44:00Z"/>
              </w:rPr>
            </w:pPr>
            <w:ins w:id="813"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814" w:author="Richard Bradbury" w:date="2022-08-03T12:44:00Z"/>
              </w:rPr>
            </w:pPr>
            <w:ins w:id="815"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307B54">
            <w:pPr>
              <w:pStyle w:val="TAC"/>
              <w:rPr>
                <w:ins w:id="816" w:author="Richard Bradbury" w:date="2022-08-03T12:44:00Z"/>
              </w:rPr>
            </w:pPr>
            <w:ins w:id="817"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818" w:author="Richard Bradbury" w:date="2022-08-03T12:44:00Z"/>
              </w:rPr>
            </w:pPr>
            <w:ins w:id="819" w:author="Richard Bradbury" w:date="2022-08-03T12:47:00Z">
              <w:r>
                <w:t>Not applicable.</w:t>
              </w:r>
            </w:ins>
          </w:p>
        </w:tc>
      </w:tr>
      <w:tr w:rsidR="004C69CC" w14:paraId="0CB91455" w14:textId="77777777" w:rsidTr="00AE00B3">
        <w:trPr>
          <w:jc w:val="center"/>
          <w:ins w:id="820" w:author="Richard Bradbury" w:date="2022-08-03T12:44:00Z"/>
        </w:trPr>
        <w:tc>
          <w:tcPr>
            <w:tcW w:w="3539" w:type="dxa"/>
          </w:tcPr>
          <w:p w14:paraId="63D248A2" w14:textId="77777777" w:rsidR="004C69CC" w:rsidRDefault="004C69CC" w:rsidP="00AE00B3">
            <w:pPr>
              <w:pStyle w:val="TAL"/>
              <w:rPr>
                <w:ins w:id="821" w:author="Richard Bradbury" w:date="2022-08-03T12:44:00Z"/>
              </w:rPr>
            </w:pPr>
            <w:ins w:id="822" w:author="Richard Bradbury" w:date="2022-08-03T12:45:00Z">
              <w:r>
                <w:t xml:space="preserve">Single-Network Slice Selection </w:t>
              </w:r>
            </w:ins>
            <w:ins w:id="823" w:author="Richard Bradbury" w:date="2022-08-03T12:46:00Z">
              <w:r>
                <w:t xml:space="preserve">Assistance Information </w:t>
              </w:r>
            </w:ins>
            <w:ins w:id="824"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825" w:author="Richard Bradbury" w:date="2022-08-03T12:44:00Z"/>
              </w:rPr>
            </w:pPr>
          </w:p>
        </w:tc>
        <w:tc>
          <w:tcPr>
            <w:tcW w:w="851" w:type="dxa"/>
            <w:shd w:val="clear" w:color="auto" w:fill="7F7F7F" w:themeFill="text1" w:themeFillTint="80"/>
          </w:tcPr>
          <w:p w14:paraId="51F13C9C" w14:textId="77777777" w:rsidR="004C69CC" w:rsidRDefault="004C69CC" w:rsidP="00307B54">
            <w:pPr>
              <w:pStyle w:val="TAC"/>
              <w:rPr>
                <w:ins w:id="826" w:author="Richard Bradbury" w:date="2022-08-03T12:44:00Z"/>
              </w:rPr>
            </w:pPr>
            <w:ins w:id="827"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828" w:author="Richard Bradbury" w:date="2022-08-03T12:44:00Z"/>
              </w:rPr>
            </w:pPr>
            <w:ins w:id="829" w:author="Richard Bradbury" w:date="2022-08-03T12:47:00Z">
              <w:r>
                <w:t>Not applicable.</w:t>
              </w:r>
            </w:ins>
          </w:p>
        </w:tc>
      </w:tr>
      <w:tr w:rsidR="004C69CC" w14:paraId="4877086F" w14:textId="77777777" w:rsidTr="00AE00B3">
        <w:trPr>
          <w:jc w:val="center"/>
          <w:ins w:id="830" w:author="Richard Bradbury (2022-08-04)" w:date="2022-08-04T18:35:00Z"/>
        </w:trPr>
        <w:tc>
          <w:tcPr>
            <w:tcW w:w="9209" w:type="dxa"/>
            <w:gridSpan w:val="4"/>
          </w:tcPr>
          <w:p w14:paraId="334DBDCC" w14:textId="77777777" w:rsidR="004C69CC" w:rsidRDefault="004C69CC" w:rsidP="00AE00B3">
            <w:pPr>
              <w:pStyle w:val="TAN"/>
              <w:rPr>
                <w:ins w:id="831" w:author="Richard Bradbury (2022-08-04)" w:date="2022-08-04T18:35:00Z"/>
              </w:rPr>
            </w:pPr>
            <w:ins w:id="832"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833"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709ED333" w14:textId="77777777" w:rsidR="00D84672" w:rsidRPr="003721A8" w:rsidRDefault="00D84672" w:rsidP="00D84672">
      <w:pPr>
        <w:pStyle w:val="Heading2"/>
      </w:pPr>
      <w:bookmarkStart w:id="834" w:name="_Toc106285966"/>
      <w:r w:rsidRPr="003721A8">
        <w:t>5.3</w:t>
      </w:r>
      <w:r w:rsidRPr="003721A8">
        <w:tab/>
        <w:t>Procedures for User Service provisioning</w:t>
      </w:r>
      <w:bookmarkEnd w:id="834"/>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835"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836" w:author="Thorsten Lohmar [2]" w:date="2022-08-02T09:58:00Z">
        <w:r>
          <w:t xml:space="preserve"> The MBSF determines the </w:t>
        </w:r>
      </w:ins>
      <w:ins w:id="837" w:author="Richard Bradbury (2022-08-08)" w:date="2022-08-08T18:25:00Z">
        <w:r w:rsidR="00C93714">
          <w:t xml:space="preserve">other </w:t>
        </w:r>
      </w:ins>
      <w:ins w:id="838" w:author="Thorsten Lohmar [2]" w:date="2022-08-02T09:58:00Z">
        <w:r>
          <w:t xml:space="preserve">input parameters </w:t>
        </w:r>
      </w:ins>
      <w:ins w:id="839"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6E61CEB0" w14:textId="77777777" w:rsidR="00D97ED5" w:rsidRDefault="00D97ED5" w:rsidP="00D97ED5">
      <w:pPr>
        <w:pStyle w:val="Heading2"/>
      </w:pPr>
      <w:bookmarkStart w:id="840" w:name="_Toc109910491"/>
      <w:bookmarkStart w:id="841" w:name="_Toc109910483"/>
      <w:r>
        <w:t>5.4</w:t>
      </w:r>
      <w:r>
        <w:tab/>
        <w:t>Procedures for User Service advertisement/discovery</w:t>
      </w:r>
      <w:bookmarkEnd w:id="841"/>
    </w:p>
    <w:p w14:paraId="17998EF5" w14:textId="77777777" w:rsidR="00D97ED5" w:rsidRDefault="00D97ED5" w:rsidP="00D97ED5">
      <w:pPr>
        <w:pStyle w:val="Snipped"/>
        <w:keepNext/>
      </w:pPr>
      <w:r>
        <w:t>(SNIP)</w:t>
      </w:r>
    </w:p>
    <w:p w14:paraId="0D2811C4" w14:textId="77777777" w:rsidR="00D97ED5" w:rsidRDefault="00D97ED5" w:rsidP="00D97ED5">
      <w:pPr>
        <w:keepNext/>
      </w:pPr>
      <w:r>
        <w:t>The steps are as follows:</w:t>
      </w:r>
    </w:p>
    <w:p w14:paraId="553E35DD" w14:textId="77777777" w:rsidR="00D97ED5" w:rsidRDefault="00D97ED5" w:rsidP="00D97ED5">
      <w:pPr>
        <w:pStyle w:val="B1"/>
      </w:pPr>
      <w:r>
        <w:t>1.</w:t>
      </w:r>
      <w:r>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4EA538D3" w14:textId="77777777" w:rsidR="00D97ED5" w:rsidRDefault="00D97ED5" w:rsidP="00D97ED5">
      <w:pPr>
        <w:pStyle w:val="B1"/>
      </w:pPr>
      <w:r>
        <w:t>2.</w:t>
      </w:r>
      <w:r>
        <w:tab/>
        <w:t>The MBS User Service Announcement is distributed using one or more of the following mechanisms:</w:t>
      </w:r>
    </w:p>
    <w:p w14:paraId="3381D2D1" w14:textId="77777777" w:rsidR="00D97ED5" w:rsidRDefault="00D97ED5" w:rsidP="00D97ED5">
      <w:pPr>
        <w:pStyle w:val="B2"/>
      </w:pPr>
      <w:r>
        <w:t>a.</w:t>
      </w:r>
      <w:r>
        <w:tab/>
        <w:t>The MBS User Service Announcement is made available for unicast retrieval by the MBSF Client at reference point MBS</w:t>
      </w:r>
      <w:r>
        <w:noBreakHyphen/>
        <w:t>5.</w:t>
      </w:r>
    </w:p>
    <w:p w14:paraId="16815F70" w14:textId="77777777" w:rsidR="00D97ED5" w:rsidRDefault="00D97ED5" w:rsidP="00D97ED5">
      <w:pPr>
        <w:pStyle w:val="B2"/>
      </w:pPr>
      <w:r>
        <w:t>b.</w:t>
      </w:r>
      <w:r>
        <w:tab/>
        <w:t>The MBS User Service Announcement is made available via a suitable multicast/broadcast Session Announcement Channel at reference point MBS</w:t>
      </w:r>
      <w:r>
        <w:noBreakHyphen/>
        <w:t>4</w:t>
      </w:r>
      <w:r>
        <w:noBreakHyphen/>
        <w:t>MC.</w:t>
      </w:r>
    </w:p>
    <w:p w14:paraId="7C371869" w14:textId="77777777" w:rsidR="00D97ED5" w:rsidRDefault="00D97ED5" w:rsidP="00D97ED5">
      <w:pPr>
        <w:pStyle w:val="B2"/>
      </w:pPr>
      <w:r>
        <w:t>c.</w:t>
      </w:r>
      <w:r>
        <w:tab/>
        <w:t xml:space="preserve">The MBS User Service Announcement is passed back to the MBS Application Provider by invoking the </w:t>
      </w:r>
      <w:r>
        <w:rPr>
          <w:rStyle w:val="Codechar0"/>
        </w:rPr>
        <w:t>Nmbsf_MBSUserDataIngestSession_StatusNotify</w:t>
      </w:r>
      <w:r>
        <w:t xml:space="preserve"> callback service operation at reference point Nmb10 (or Nmb5+N33, if invoked via the NEF).</w:t>
      </w:r>
    </w:p>
    <w:p w14:paraId="68B07458" w14:textId="77777777" w:rsidR="00D97ED5" w:rsidRDefault="00D97ED5" w:rsidP="00D97ED5">
      <w:pPr>
        <w:pStyle w:val="B2"/>
      </w:pPr>
      <w:r>
        <w:tab/>
      </w:r>
      <w:commentRangeStart w:id="842"/>
      <w:r>
        <w:t>As a result, the MBS Application Provider advertises the MBS User Service Announcement to the MBS-Aware Application by private means at reference point MBS</w:t>
      </w:r>
      <w:r>
        <w:noBreakHyphen/>
        <w:t>8.</w:t>
      </w:r>
      <w:commentRangeEnd w:id="842"/>
      <w:r>
        <w:rPr>
          <w:rStyle w:val="CommentReference"/>
        </w:rPr>
        <w:commentReference w:id="842"/>
      </w:r>
    </w:p>
    <w:p w14:paraId="14302DA9" w14:textId="4535D30D" w:rsidR="00D97ED5" w:rsidRPr="00D97ED5" w:rsidRDefault="00D97ED5" w:rsidP="00D97ED5">
      <w:pPr>
        <w:rPr>
          <w:ins w:id="843" w:author="Richard Bradbury (2022-08-22)" w:date="2022-08-22T11:55:00Z"/>
        </w:rPr>
      </w:pPr>
      <w:ins w:id="844" w:author="Richard Bradbury (2022-08-22)" w:date="2022-08-22T11:55:00Z">
        <w:r w:rsidRPr="00D97ED5">
          <w:t>The MBSF may rescind an MBS User Service Announcement at any time for operational reasons.</w:t>
        </w:r>
      </w:ins>
    </w:p>
    <w:p w14:paraId="0FF2A9DB" w14:textId="7B8A4FC0" w:rsidR="00D97ED5" w:rsidRDefault="00D97ED5" w:rsidP="00D97ED5">
      <w:pPr>
        <w:pStyle w:val="Changenext"/>
        <w:rPr>
          <w:highlight w:val="yellow"/>
        </w:rPr>
      </w:pPr>
      <w:r>
        <w:rPr>
          <w:highlight w:val="yellow"/>
        </w:rPr>
        <w:lastRenderedPageBreak/>
        <w:t>NEXT CHANGE</w:t>
      </w:r>
    </w:p>
    <w:p w14:paraId="7FD4DD5B" w14:textId="77777777" w:rsidR="007F3FEB" w:rsidRDefault="007F3FEB" w:rsidP="007F3FEB">
      <w:pPr>
        <w:pStyle w:val="Heading2"/>
      </w:pPr>
      <w:r>
        <w:t>7.2</w:t>
      </w:r>
      <w:r>
        <w:tab/>
        <w:t>MBSF Services</w:t>
      </w:r>
      <w:bookmarkEnd w:id="840"/>
    </w:p>
    <w:p w14:paraId="243CF03C" w14:textId="77777777" w:rsidR="007F3FEB" w:rsidRDefault="007F3FEB" w:rsidP="007F3FEB">
      <w:pPr>
        <w:pStyle w:val="Heading3"/>
      </w:pPr>
      <w:bookmarkStart w:id="845" w:name="_Toc109910492"/>
      <w:r>
        <w:t>7.2.1</w:t>
      </w:r>
      <w:r>
        <w:tab/>
        <w:t>General</w:t>
      </w:r>
      <w:bookmarkEnd w:id="845"/>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(see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846"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847"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848" w:author="Richard Bradbury (2022-08-18)" w:date="2022-08-18T13:01:00Z"/>
                <w:rStyle w:val="Code"/>
              </w:rPr>
            </w:pPr>
            <w:ins w:id="849" w:author="Richard Bradbury (2022-08-18)" w:date="2022-08-18T13:01:00Z">
              <w:r>
                <w:rPr>
                  <w:rStyle w:val="Code"/>
                </w:rPr>
                <w:t>Status</w:t>
              </w:r>
            </w:ins>
            <w:ins w:id="850" w:author="Richard Bradbury (2022-08-18)" w:date="2022-08-18T13:16:00Z">
              <w:r w:rsidR="00257735">
                <w:rPr>
                  <w:rStyle w:val="Code"/>
                </w:rPr>
                <w:t>SubscribeMod</w:t>
              </w:r>
            </w:ins>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851"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852" w:author="Richard Bradbury (2022-08-18)" w:date="2022-08-18T13:01:00Z"/>
              </w:rPr>
            </w:pPr>
            <w:ins w:id="853"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r>
              <w:rPr>
                <w:i/>
                <w:iCs/>
              </w:rPr>
              <w:t>Nnef_MBSUserService</w:t>
            </w:r>
            <w:r>
              <w:t xml:space="preserve"> and </w:t>
            </w:r>
            <w:r>
              <w:rPr>
                <w:i/>
                <w:iCs/>
              </w:rPr>
              <w:t>Nnef_MBSUserDataIngestSession</w:t>
            </w:r>
            <w:r>
              <w:t xml:space="preserve"> respectively, as specified in </w:t>
            </w:r>
            <w:r>
              <w:rPr>
                <w:highlight w:val="yellow"/>
              </w:rPr>
              <w:t>clauses ? and ?</w:t>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854" w:name="_Toc109910493"/>
      <w:r>
        <w:rPr>
          <w:lang w:eastAsia="zh-CN"/>
        </w:rPr>
        <w:t>7.2.2</w:t>
      </w:r>
      <w:r>
        <w:rPr>
          <w:lang w:eastAsia="zh-CN"/>
        </w:rPr>
        <w:tab/>
        <w:t>Nmbsf MBS User Service operations</w:t>
      </w:r>
      <w:bookmarkEnd w:id="854"/>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855" w:name="_Toc99180226"/>
      <w:bookmarkStart w:id="856" w:name="_Toc109910498"/>
      <w:r>
        <w:rPr>
          <w:lang w:eastAsia="zh-CN"/>
        </w:rPr>
        <w:t>7.2.3</w:t>
      </w:r>
      <w:r>
        <w:rPr>
          <w:lang w:eastAsia="zh-CN"/>
        </w:rPr>
        <w:tab/>
        <w:t>Nmbsf MBS User Data Ingest Session operation</w:t>
      </w:r>
      <w:bookmarkEnd w:id="855"/>
      <w:bookmarkEnd w:id="856"/>
    </w:p>
    <w:p w14:paraId="6DFB5026" w14:textId="738E78C5" w:rsidR="00B965BC" w:rsidRDefault="00B965BC" w:rsidP="00B965BC">
      <w:pPr>
        <w:pStyle w:val="Snipped"/>
        <w:keepNext/>
        <w:rPr>
          <w:lang w:eastAsia="zh-CN"/>
        </w:rPr>
      </w:pPr>
      <w:bookmarkStart w:id="857" w:name="_Toc109910503"/>
      <w:bookmarkStart w:id="858" w:name="_Toc99180231"/>
      <w:bookmarkStart w:id="859" w:name="_Toc99180232"/>
      <w:bookmarkStart w:id="860" w:name="_Toc109910504"/>
      <w:r>
        <w:rPr>
          <w:lang w:eastAsia="zh-CN"/>
        </w:rPr>
        <w:t>(SNIPPED)</w:t>
      </w:r>
    </w:p>
    <w:p w14:paraId="7BD9B1F7" w14:textId="0D97409A" w:rsidR="00B965BC" w:rsidRDefault="00B965BC" w:rsidP="00B965BC">
      <w:pPr>
        <w:pStyle w:val="Heading4"/>
        <w:rPr>
          <w:ins w:id="861" w:author="Richard Bradbury (2022-08-18)" w:date="2022-08-18T13:03:00Z"/>
          <w:lang w:eastAsia="zh-CN"/>
        </w:rPr>
      </w:pPr>
      <w:ins w:id="862" w:author="Richard Bradbury (2022-08-18)" w:date="2022-08-18T13:03:00Z">
        <w:r>
          <w:rPr>
            <w:lang w:eastAsia="zh-CN"/>
          </w:rPr>
          <w:t>7.2.3.8</w:t>
        </w:r>
        <w:r>
          <w:rPr>
            <w:lang w:eastAsia="zh-CN"/>
          </w:rPr>
          <w:tab/>
        </w:r>
        <w:bookmarkStart w:id="863" w:name="_Hlk95926334"/>
        <w:r>
          <w:rPr>
            <w:lang w:eastAsia="zh-CN"/>
          </w:rPr>
          <w:t>Nmbsf_MBSUserDataIngestSession_StatusSubscribe</w:t>
        </w:r>
      </w:ins>
      <w:ins w:id="864" w:author="Richard Bradbury (2022-08-18)" w:date="2022-08-18T13:09:00Z">
        <w:r w:rsidR="00D048F8">
          <w:rPr>
            <w:lang w:eastAsia="zh-CN"/>
          </w:rPr>
          <w:t>Mod</w:t>
        </w:r>
      </w:ins>
      <w:ins w:id="865" w:author="Richard Bradbury (2022-08-18)" w:date="2022-08-18T13:03:00Z">
        <w:r>
          <w:rPr>
            <w:lang w:eastAsia="zh-CN"/>
          </w:rPr>
          <w:t xml:space="preserve"> </w:t>
        </w:r>
        <w:bookmarkEnd w:id="863"/>
        <w:r>
          <w:rPr>
            <w:lang w:eastAsia="zh-CN"/>
          </w:rPr>
          <w:t>operation</w:t>
        </w:r>
        <w:bookmarkEnd w:id="857"/>
        <w:bookmarkEnd w:id="858"/>
      </w:ins>
    </w:p>
    <w:p w14:paraId="698D3941" w14:textId="26F60CCC" w:rsidR="00B965BC" w:rsidRDefault="00B965BC" w:rsidP="00B965BC">
      <w:pPr>
        <w:keepNext/>
        <w:rPr>
          <w:ins w:id="866" w:author="Richard Bradbury (2022-08-18)" w:date="2022-08-18T13:03:00Z"/>
          <w:rStyle w:val="Code"/>
        </w:rPr>
      </w:pPr>
      <w:ins w:id="867" w:author="Richard Bradbury (2022-08-18)" w:date="2022-08-18T13:03:00Z">
        <w:r>
          <w:rPr>
            <w:b/>
          </w:rPr>
          <w:t>Service operation name:</w:t>
        </w:r>
        <w:r>
          <w:t xml:space="preserve"> </w:t>
        </w:r>
        <w:r>
          <w:rPr>
            <w:rStyle w:val="Code"/>
          </w:rPr>
          <w:t>Nmbsf_MBSUserDataIngestSession_StatusSubscribe</w:t>
        </w:r>
      </w:ins>
      <w:ins w:id="868" w:author="Richard Bradbury (2022-08-18)" w:date="2022-08-18T13:09:00Z">
        <w:r w:rsidR="00D048F8">
          <w:rPr>
            <w:rStyle w:val="Code"/>
          </w:rPr>
          <w:t>Mod</w:t>
        </w:r>
      </w:ins>
    </w:p>
    <w:p w14:paraId="69DA5B70" w14:textId="420B3B84" w:rsidR="00B965BC" w:rsidRDefault="00B965BC" w:rsidP="00B965BC">
      <w:pPr>
        <w:keepNext/>
        <w:rPr>
          <w:ins w:id="869" w:author="Richard Bradbury (2022-08-18)" w:date="2022-08-18T13:03:00Z"/>
          <w:lang w:eastAsia="ko-KR"/>
        </w:rPr>
      </w:pPr>
      <w:ins w:id="870" w:author="Richard Bradbury (2022-08-18)" w:date="2022-08-18T13:03:00Z">
        <w:r>
          <w:rPr>
            <w:b/>
          </w:rPr>
          <w:t xml:space="preserve">Description: </w:t>
        </w:r>
        <w:r>
          <w:t>Invoked by AF/NEF on the MBSF</w:t>
        </w:r>
        <w:r>
          <w:rPr>
            <w:lang w:eastAsia="ko-KR"/>
          </w:rPr>
          <w:t xml:space="preserve"> </w:t>
        </w:r>
        <w:r>
          <w:t xml:space="preserve">when to </w:t>
        </w:r>
      </w:ins>
      <w:ins w:id="871" w:author="Richard Bradbury (2022-08-18)" w:date="2022-08-18T13:09:00Z">
        <w:r w:rsidR="00D048F8">
          <w:t>modify</w:t>
        </w:r>
      </w:ins>
      <w:ins w:id="872" w:author="Richard Bradbury (2022-08-18)" w:date="2022-08-18T13:03:00Z">
        <w:r>
          <w:t xml:space="preserve"> a</w:t>
        </w:r>
      </w:ins>
      <w:ins w:id="873" w:author="Richard Bradbury (2022-08-18)" w:date="2022-08-18T13:09:00Z">
        <w:r w:rsidR="00D048F8">
          <w:t>n existing</w:t>
        </w:r>
      </w:ins>
      <w:ins w:id="874" w:author="Richard Bradbury (2022-08-18)" w:date="2022-08-18T13:03:00Z">
        <w:r>
          <w:t xml:space="preserve"> </w:t>
        </w:r>
      </w:ins>
      <w:ins w:id="875" w:author="Richard Bradbury (2022-08-18)" w:date="2022-08-18T13:21:00Z">
        <w:r w:rsidR="006F1A55">
          <w:t xml:space="preserve">status </w:t>
        </w:r>
      </w:ins>
      <w:ins w:id="876" w:author="Richard Bradbury (2022-08-18)" w:date="2022-08-18T13:03:00Z">
        <w:r>
          <w:t>subscription.</w:t>
        </w:r>
      </w:ins>
    </w:p>
    <w:p w14:paraId="1AF94A16" w14:textId="77777777" w:rsidR="00691300" w:rsidRDefault="00B965BC" w:rsidP="00B965BC">
      <w:pPr>
        <w:keepNext/>
        <w:rPr>
          <w:ins w:id="877" w:author="Richard Bradbury (2022-08-18)" w:date="2022-08-18T13:13:00Z"/>
        </w:rPr>
      </w:pPr>
      <w:ins w:id="878" w:author="Richard Bradbury (2022-08-18)" w:date="2022-08-18T13:03:00Z">
        <w:r>
          <w:rPr>
            <w:b/>
          </w:rPr>
          <w:t>Input parameters (Required):</w:t>
        </w:r>
        <w:r>
          <w:t xml:space="preserve"> </w:t>
        </w:r>
      </w:ins>
      <w:ins w:id="879" w:author="Richard Bradbury (2022-08-18)" w:date="2022-08-18T13:13:00Z">
        <w:r w:rsidR="00691300">
          <w:t>Subscription correlation ID.</w:t>
        </w:r>
      </w:ins>
    </w:p>
    <w:p w14:paraId="78F2B5F2" w14:textId="0C111BDC" w:rsidR="00B965BC" w:rsidRDefault="00691300" w:rsidP="00B965BC">
      <w:pPr>
        <w:keepNext/>
        <w:rPr>
          <w:ins w:id="880" w:author="Richard Bradbury (2022-08-18)" w:date="2022-08-18T13:03:00Z"/>
        </w:rPr>
      </w:pPr>
      <w:ins w:id="881" w:author="Richard Bradbury (2022-08-18)" w:date="2022-08-18T13:13:00Z">
        <w:r>
          <w:rPr>
            <w:b/>
          </w:rPr>
          <w:t>Input parameters (</w:t>
        </w:r>
      </w:ins>
      <w:ins w:id="882" w:author="Richard Bradbury (2022-08-18)" w:date="2022-08-18T13:14:00Z">
        <w:r>
          <w:rPr>
            <w:b/>
          </w:rPr>
          <w:t>Optional</w:t>
        </w:r>
      </w:ins>
      <w:ins w:id="883" w:author="Richard Bradbury (2022-08-18)" w:date="2022-08-18T13:13:00Z">
        <w:r>
          <w:rPr>
            <w:b/>
          </w:rPr>
          <w:t>):</w:t>
        </w:r>
        <w:r>
          <w:t xml:space="preserve"> </w:t>
        </w:r>
      </w:ins>
      <w:ins w:id="884" w:author="Richard Bradbury (2022-08-22)" w:date="2022-08-22T11:57:00Z">
        <w:r w:rsidR="00A81643">
          <w:t xml:space="preserve">Event ID(s), </w:t>
        </w:r>
      </w:ins>
      <w:ins w:id="885" w:author="Richard Bradbury (2022-08-22)" w:date="2022-08-22T11:58:00Z">
        <w:r w:rsidR="00A81643">
          <w:t>n</w:t>
        </w:r>
      </w:ins>
      <w:ins w:id="886" w:author="Richard Bradbury (2022-08-18)" w:date="2022-08-18T13:03:00Z">
        <w:r w:rsidR="00B965BC">
          <w:t>otification target address</w:t>
        </w:r>
      </w:ins>
      <w:ins w:id="887" w:author="Richard Bradbury (2022-08-18)" w:date="2022-08-18T13:14:00Z">
        <w:r>
          <w:t>, subscription expiration time</w:t>
        </w:r>
      </w:ins>
      <w:ins w:id="888" w:author="Richard Bradbury (2022-08-18)" w:date="2022-08-18T13:03:00Z">
        <w:r w:rsidR="00B965BC">
          <w:t>.</w:t>
        </w:r>
      </w:ins>
    </w:p>
    <w:p w14:paraId="123AF216" w14:textId="5854ACFA" w:rsidR="00B965BC" w:rsidRDefault="00B965BC" w:rsidP="00B965BC">
      <w:pPr>
        <w:rPr>
          <w:ins w:id="889" w:author="Richard Bradbury (2022-08-18)" w:date="2022-08-18T13:03:00Z"/>
        </w:rPr>
      </w:pPr>
      <w:ins w:id="890" w:author="Richard Bradbury (2022-08-18)" w:date="2022-08-18T13:03:00Z">
        <w:r>
          <w:rPr>
            <w:b/>
          </w:rPr>
          <w:t xml:space="preserve">Output parameters (Required, Optional): </w:t>
        </w:r>
      </w:ins>
      <w:ins w:id="891" w:author="Richard Bradbury (2022-08-18)" w:date="2022-08-18T13:15:00Z">
        <w:r w:rsidR="00257735">
          <w:rPr>
            <w:rFonts w:eastAsia="SimSun"/>
            <w:lang w:eastAsia="zh-CN"/>
          </w:rPr>
          <w:t>Result indication</w:t>
        </w:r>
      </w:ins>
      <w:ins w:id="892" w:author="Richard Bradbury (2022-08-18)" w:date="2022-08-18T13:03:00Z">
        <w:r>
          <w:t>.</w:t>
        </w:r>
      </w:ins>
    </w:p>
    <w:p w14:paraId="7D2FD52A" w14:textId="5582D5C9" w:rsidR="007F3FEB" w:rsidRDefault="007F3FEB" w:rsidP="006F1A55">
      <w:pPr>
        <w:pStyle w:val="Changenext"/>
      </w:pPr>
      <w:bookmarkStart w:id="893" w:name="_Toc109910506"/>
      <w:bookmarkEnd w:id="859"/>
      <w:bookmarkEnd w:id="860"/>
      <w:r>
        <w:lastRenderedPageBreak/>
        <w:t>NEXT CHANGE</w:t>
      </w:r>
    </w:p>
    <w:p w14:paraId="43E47EFB" w14:textId="3821A125" w:rsidR="007F3FEB" w:rsidRDefault="007F3FEB" w:rsidP="007F3FEB">
      <w:pPr>
        <w:pStyle w:val="Heading2"/>
      </w:pPr>
      <w:r>
        <w:t>7.3</w:t>
      </w:r>
      <w:r>
        <w:tab/>
        <w:t>MBSTF Services</w:t>
      </w:r>
      <w:bookmarkEnd w:id="893"/>
    </w:p>
    <w:p w14:paraId="2FE82DE3" w14:textId="77777777" w:rsidR="007F3FEB" w:rsidRDefault="007F3FEB" w:rsidP="007F3FEB">
      <w:pPr>
        <w:pStyle w:val="Heading3"/>
        <w:rPr>
          <w:lang w:eastAsia="zh-CN"/>
        </w:rPr>
      </w:pPr>
      <w:bookmarkStart w:id="894" w:name="_Toc109910507"/>
      <w:r>
        <w:rPr>
          <w:lang w:eastAsia="zh-CN"/>
        </w:rPr>
        <w:t>7.3.1</w:t>
      </w:r>
      <w:r>
        <w:rPr>
          <w:lang w:eastAsia="zh-CN"/>
        </w:rPr>
        <w:tab/>
        <w:t>General</w:t>
      </w:r>
      <w:bookmarkEnd w:id="894"/>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r>
              <w:rPr>
                <w:rStyle w:val="Code"/>
              </w:rPr>
              <w:t>Nmbstf_MBSDistributionSession</w:t>
            </w:r>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r>
              <w:rPr>
                <w:rStyle w:val="Code"/>
              </w:rPr>
              <w:t>StatusSubscribe</w:t>
            </w:r>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895"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896"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897" w:author="Richard Bradbury (2022-08-18)" w:date="2022-08-18T13:16:00Z"/>
                <w:rStyle w:val="Code"/>
              </w:rPr>
            </w:pPr>
            <w:ins w:id="898" w:author="Richard Bradbury (2022-08-18)" w:date="2022-08-18T13:16:00Z">
              <w:r>
                <w:rPr>
                  <w:rStyle w:val="Code"/>
                </w:rPr>
                <w:t>StatusSubscribeMod</w:t>
              </w:r>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899"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900" w:author="Richard Bradbury (2022-08-18)" w:date="2022-08-18T13:16:00Z"/>
              </w:rPr>
            </w:pPr>
            <w:ins w:id="901"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902" w:name="_Toc109910508"/>
      <w:r>
        <w:rPr>
          <w:lang w:eastAsia="zh-CN"/>
        </w:rPr>
        <w:t>7.3.2</w:t>
      </w:r>
      <w:r>
        <w:rPr>
          <w:lang w:eastAsia="zh-CN"/>
        </w:rPr>
        <w:tab/>
        <w:t>Nmbstf_MBSDistributionSession service</w:t>
      </w:r>
      <w:bookmarkEnd w:id="902"/>
    </w:p>
    <w:p w14:paraId="0FE42339" w14:textId="09B01BC1" w:rsidR="007F3FEB" w:rsidRDefault="00257735" w:rsidP="00257735">
      <w:pPr>
        <w:pStyle w:val="Snipped"/>
      </w:pPr>
      <w:r>
        <w:t>(SNIPPED)</w:t>
      </w:r>
    </w:p>
    <w:p w14:paraId="3E280584" w14:textId="77777777" w:rsidR="007F3FEB" w:rsidRDefault="007F3FEB" w:rsidP="007F3FEB">
      <w:pPr>
        <w:pStyle w:val="Heading4"/>
        <w:rPr>
          <w:lang w:eastAsia="zh-CN"/>
        </w:rPr>
      </w:pPr>
      <w:bookmarkStart w:id="903" w:name="_Toc109910510"/>
      <w:r>
        <w:rPr>
          <w:lang w:eastAsia="zh-CN"/>
        </w:rPr>
        <w:t>7.3.2.2</w:t>
      </w:r>
      <w:r>
        <w:rPr>
          <w:lang w:eastAsia="zh-CN"/>
        </w:rPr>
        <w:tab/>
        <w:t>Nmbstf_MBSDistributionSession_Retrieve service operation</w:t>
      </w:r>
      <w:bookmarkEnd w:id="903"/>
    </w:p>
    <w:p w14:paraId="2068818E" w14:textId="02610FDF" w:rsidR="007F3FEB" w:rsidRDefault="007F3FEB" w:rsidP="007F3FEB">
      <w:pPr>
        <w:rPr>
          <w:rStyle w:val="Code"/>
          <w:i w:val="0"/>
        </w:rPr>
      </w:pPr>
      <w:r>
        <w:rPr>
          <w:b/>
        </w:rPr>
        <w:t>Service operation name:</w:t>
      </w:r>
      <w:r>
        <w:t xml:space="preserve"> </w:t>
      </w:r>
      <w:r>
        <w:rPr>
          <w:rStyle w:val="Codechar0"/>
        </w:rPr>
        <w:t>Nmbstf_MBS</w:t>
      </w:r>
      <w:commentRangeStart w:id="904"/>
      <w:ins w:id="905" w:author="Richard Bradbury (2022-08-18)" w:date="2022-08-18T13:18:00Z">
        <w:r w:rsidR="00257735">
          <w:rPr>
            <w:rStyle w:val="Codechar0"/>
          </w:rPr>
          <w:t>Distribution</w:t>
        </w:r>
      </w:ins>
      <w:commentRangeEnd w:id="904"/>
      <w:ins w:id="906" w:author="Richard Bradbury (2022-08-18)" w:date="2022-08-18T13:19:00Z">
        <w:r w:rsidR="00257735">
          <w:rPr>
            <w:rStyle w:val="CommentReference"/>
          </w:rPr>
          <w:commentReference w:id="904"/>
        </w:r>
      </w:ins>
      <w:r>
        <w:rPr>
          <w:rStyle w:val="Codechar0"/>
        </w:rPr>
        <w:t>Session_Retrieve</w:t>
      </w:r>
    </w:p>
    <w:p w14:paraId="643EEDF0" w14:textId="77777777" w:rsidR="007F3FEB" w:rsidRDefault="007F3FEB" w:rsidP="007F3FEB">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7F3FEB">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907" w:name="_Toc109910511"/>
      <w:r>
        <w:rPr>
          <w:lang w:eastAsia="zh-CN"/>
        </w:rPr>
        <w:t>7.3.2.3</w:t>
      </w:r>
      <w:r>
        <w:rPr>
          <w:lang w:eastAsia="zh-CN"/>
        </w:rPr>
        <w:tab/>
        <w:t>Nmbstf_MBSDistributionSession_Update service operation</w:t>
      </w:r>
      <w:bookmarkEnd w:id="907"/>
    </w:p>
    <w:p w14:paraId="5A06CB81" w14:textId="7782EBBB" w:rsidR="007F3FEB" w:rsidRDefault="007F3FEB" w:rsidP="006F1A55">
      <w:pPr>
        <w:keepNext/>
        <w:rPr>
          <w:rStyle w:val="Code"/>
          <w:i w:val="0"/>
        </w:rPr>
      </w:pPr>
      <w:r>
        <w:rPr>
          <w:b/>
        </w:rPr>
        <w:t>Service operation name:</w:t>
      </w:r>
      <w:r>
        <w:t xml:space="preserve"> </w:t>
      </w:r>
      <w:r>
        <w:rPr>
          <w:rStyle w:val="Codechar0"/>
        </w:rPr>
        <w:t>Nmbstf_MBSDistrib</w:t>
      </w:r>
      <w:commentRangeStart w:id="908"/>
      <w:ins w:id="909" w:author="Richard Bradbury (2022-08-18)" w:date="2022-08-18T13:18:00Z">
        <w:r w:rsidR="00257735">
          <w:rPr>
            <w:rStyle w:val="Codechar0"/>
          </w:rPr>
          <w:t>u</w:t>
        </w:r>
        <w:commentRangeEnd w:id="908"/>
        <w:r w:rsidR="00257735">
          <w:rPr>
            <w:rStyle w:val="CommentReference"/>
          </w:rPr>
          <w:commentReference w:id="908"/>
        </w:r>
      </w:ins>
      <w:r>
        <w:rPr>
          <w:rStyle w:val="Codechar0"/>
        </w:rPr>
        <w:t>tionSession_Update</w:t>
      </w:r>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910" w:name="_Toc109910513"/>
      <w:r>
        <w:t>(SNIPPED)</w:t>
      </w:r>
    </w:p>
    <w:p w14:paraId="42835970" w14:textId="77777777" w:rsidR="007F3FEB" w:rsidRDefault="007F3FEB" w:rsidP="007F3FEB">
      <w:pPr>
        <w:pStyle w:val="Heading4"/>
        <w:rPr>
          <w:lang w:eastAsia="zh-CN"/>
        </w:rPr>
      </w:pPr>
      <w:r>
        <w:rPr>
          <w:lang w:eastAsia="zh-CN"/>
        </w:rPr>
        <w:t>7.3.2.5</w:t>
      </w:r>
      <w:r>
        <w:rPr>
          <w:lang w:eastAsia="zh-CN"/>
        </w:rPr>
        <w:tab/>
        <w:t>Nmbstf_MBSDistributionSession_StatusSubscribe operation</w:t>
      </w:r>
      <w:bookmarkEnd w:id="910"/>
    </w:p>
    <w:p w14:paraId="440AE432" w14:textId="78A1385E" w:rsidR="007F3FEB" w:rsidRDefault="007F3FEB" w:rsidP="007F3FEB">
      <w:pPr>
        <w:rPr>
          <w:rStyle w:val="Code"/>
          <w:i w:val="0"/>
        </w:rPr>
      </w:pPr>
      <w:r>
        <w:rPr>
          <w:b/>
        </w:rPr>
        <w:t>Service operation name:</w:t>
      </w:r>
      <w:r>
        <w:t xml:space="preserve"> </w:t>
      </w:r>
      <w:r>
        <w:rPr>
          <w:rStyle w:val="Codechar0"/>
        </w:rPr>
        <w:t>Nmbstf_MBSDist</w:t>
      </w:r>
      <w:commentRangeStart w:id="911"/>
      <w:del w:id="912" w:author="Richard Bradbury (2022-08-18)" w:date="2022-08-18T13:19:00Z">
        <w:r w:rsidDel="00257735">
          <w:rPr>
            <w:rStyle w:val="Codechar0"/>
          </w:rPr>
          <w:delText>i</w:delText>
        </w:r>
      </w:del>
      <w:r>
        <w:rPr>
          <w:rStyle w:val="Codechar0"/>
        </w:rPr>
        <w:t>r</w:t>
      </w:r>
      <w:ins w:id="913" w:author="Richard Bradbury (2022-08-18)" w:date="2022-08-18T13:19:00Z">
        <w:r w:rsidR="00257735">
          <w:rPr>
            <w:rStyle w:val="Codechar0"/>
          </w:rPr>
          <w:t>i</w:t>
        </w:r>
        <w:commentRangeEnd w:id="911"/>
        <w:r w:rsidR="00257735">
          <w:rPr>
            <w:rStyle w:val="CommentReference"/>
          </w:rPr>
          <w:commentReference w:id="911"/>
        </w:r>
      </w:ins>
      <w:r>
        <w:rPr>
          <w:rStyle w:val="Codechar0"/>
        </w:rPr>
        <w:t>butionSession_StatusSubscribe</w:t>
      </w:r>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77777777" w:rsidR="007F3FEB" w:rsidRDefault="007F3FEB" w:rsidP="007F3FEB">
      <w:pPr>
        <w:keepNext/>
      </w:pPr>
      <w:r>
        <w:rPr>
          <w:b/>
        </w:rPr>
        <w:t>Input parameters (Required):</w:t>
      </w:r>
      <w:r>
        <w:t xml:space="preserve"> MBS Distribution Session Identifier, </w:t>
      </w:r>
      <w:r>
        <w:rPr>
          <w:lang w:eastAsia="zh-CN"/>
        </w:rPr>
        <w:t xml:space="preserve">Event ID(s),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lastRenderedPageBreak/>
        <w:t>(SNIPPED)</w:t>
      </w:r>
    </w:p>
    <w:p w14:paraId="201E96EB" w14:textId="77BF23E5" w:rsidR="00257735" w:rsidRDefault="00257735" w:rsidP="00257735">
      <w:pPr>
        <w:pStyle w:val="Heading4"/>
        <w:rPr>
          <w:ins w:id="914" w:author="Richard Bradbury (2022-08-18)" w:date="2022-08-18T13:21:00Z"/>
          <w:lang w:eastAsia="zh-CN"/>
        </w:rPr>
      </w:pPr>
      <w:ins w:id="915" w:author="Richard Bradbury (2022-08-18)" w:date="2022-08-18T13:21:00Z">
        <w:r>
          <w:rPr>
            <w:lang w:eastAsia="zh-CN"/>
          </w:rPr>
          <w:t>7.3.2.8</w:t>
        </w:r>
        <w:r>
          <w:rPr>
            <w:lang w:eastAsia="zh-CN"/>
          </w:rPr>
          <w:tab/>
          <w:t>Nmbstf_MBSDistributionSession_StatusSubscribeMod operation</w:t>
        </w:r>
      </w:ins>
    </w:p>
    <w:p w14:paraId="50908099" w14:textId="2A0F65FA" w:rsidR="00257735" w:rsidRDefault="00257735" w:rsidP="00257735">
      <w:pPr>
        <w:rPr>
          <w:ins w:id="916" w:author="Richard Bradbury (2022-08-18)" w:date="2022-08-18T13:21:00Z"/>
          <w:rStyle w:val="Code"/>
          <w:i w:val="0"/>
        </w:rPr>
      </w:pPr>
      <w:ins w:id="917" w:author="Richard Bradbury (2022-08-18)" w:date="2022-08-18T13:21:00Z">
        <w:r>
          <w:rPr>
            <w:b/>
          </w:rPr>
          <w:t>Service operation name:</w:t>
        </w:r>
        <w:r>
          <w:t xml:space="preserve"> </w:t>
        </w:r>
        <w:r>
          <w:rPr>
            <w:rStyle w:val="Codechar0"/>
          </w:rPr>
          <w:t>Nmbstf_MBSDistributionSession_StatusSubscribeMod</w:t>
        </w:r>
      </w:ins>
    </w:p>
    <w:p w14:paraId="247A3C49" w14:textId="77777777" w:rsidR="006F1A55" w:rsidRDefault="006F1A55" w:rsidP="006F1A55">
      <w:pPr>
        <w:keepNext/>
        <w:rPr>
          <w:ins w:id="918" w:author="Richard Bradbury (2022-08-18)" w:date="2022-08-18T13:22:00Z"/>
          <w:lang w:eastAsia="ko-KR"/>
        </w:rPr>
      </w:pPr>
      <w:ins w:id="919" w:author="Richard Bradbury (2022-08-18)" w:date="2022-08-18T13:22:00Z">
        <w:r>
          <w:rPr>
            <w:b/>
          </w:rPr>
          <w:t xml:space="preserve">Description: </w:t>
        </w:r>
        <w:r>
          <w:t>Invoked by AF/NEF on the MBSF</w:t>
        </w:r>
        <w:r>
          <w:rPr>
            <w:lang w:eastAsia="ko-KR"/>
          </w:rPr>
          <w:t xml:space="preserve"> </w:t>
        </w:r>
        <w:r>
          <w:t>when to modify an existing status subscription.</w:t>
        </w:r>
      </w:ins>
    </w:p>
    <w:p w14:paraId="00678FEB" w14:textId="77777777" w:rsidR="006F1A55" w:rsidRDefault="006F1A55" w:rsidP="006F1A55">
      <w:pPr>
        <w:keepNext/>
        <w:rPr>
          <w:ins w:id="920" w:author="Richard Bradbury (2022-08-18)" w:date="2022-08-18T13:22:00Z"/>
        </w:rPr>
      </w:pPr>
      <w:ins w:id="921" w:author="Richard Bradbury (2022-08-18)" w:date="2022-08-18T13:22:00Z">
        <w:r>
          <w:rPr>
            <w:b/>
          </w:rPr>
          <w:t>Input parameters (Required):</w:t>
        </w:r>
        <w:r>
          <w:t xml:space="preserve"> Subscription correlation ID.</w:t>
        </w:r>
      </w:ins>
    </w:p>
    <w:p w14:paraId="2008E438" w14:textId="0CB3341F" w:rsidR="006F1A55" w:rsidRDefault="006F1A55" w:rsidP="006F1A55">
      <w:pPr>
        <w:keepNext/>
        <w:rPr>
          <w:ins w:id="922" w:author="Richard Bradbury (2022-08-18)" w:date="2022-08-18T13:22:00Z"/>
        </w:rPr>
      </w:pPr>
      <w:ins w:id="923" w:author="Richard Bradbury (2022-08-18)" w:date="2022-08-18T13:22:00Z">
        <w:r>
          <w:rPr>
            <w:b/>
          </w:rPr>
          <w:t>Input parameters (Optional):</w:t>
        </w:r>
        <w:r>
          <w:t xml:space="preserve"> </w:t>
        </w:r>
      </w:ins>
      <w:ins w:id="924" w:author="Richard Bradbury (2022-08-22)" w:date="2022-08-22T11:57:00Z">
        <w:r w:rsidR="00A81643">
          <w:t>Event ID(s), n</w:t>
        </w:r>
      </w:ins>
      <w:ins w:id="925" w:author="Richard Bradbury (2022-08-18)" w:date="2022-08-18T13:22:00Z">
        <w:r>
          <w:t>otification target address, subscription expiration time.</w:t>
        </w:r>
      </w:ins>
    </w:p>
    <w:p w14:paraId="1027F484" w14:textId="77777777" w:rsidR="006F1A55" w:rsidRDefault="006F1A55" w:rsidP="006F1A55">
      <w:pPr>
        <w:rPr>
          <w:ins w:id="926" w:author="Richard Bradbury (2022-08-18)" w:date="2022-08-18T13:22:00Z"/>
        </w:rPr>
      </w:pPr>
      <w:ins w:id="927"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2" w:author="Richard Bradbury (2022-08-18)" w:date="2022-08-18T12:31:00Z" w:initials="RJB">
    <w:p w14:paraId="76E6023B" w14:textId="1FD04311" w:rsidR="00971F47" w:rsidRDefault="00971F47">
      <w:pPr>
        <w:pStyle w:val="CommentText"/>
      </w:pPr>
      <w:r>
        <w:rPr>
          <w:rStyle w:val="CommentReference"/>
        </w:rPr>
        <w:annotationRef/>
      </w:r>
      <w:r>
        <w:t>How about this?</w:t>
      </w:r>
    </w:p>
  </w:comment>
  <w:comment w:id="90"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107"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108" w:author="Richard Bradbury (2022-08-18)" w:date="2022-08-18T12:32:00Z" w:initials="RJB">
    <w:p w14:paraId="3A8AF02B" w14:textId="4A7E640B" w:rsidR="00971F47" w:rsidRDefault="00971F47">
      <w:pPr>
        <w:pStyle w:val="CommentText"/>
      </w:pPr>
      <w:r>
        <w:rPr>
          <w:rStyle w:val="CommentReference"/>
        </w:rPr>
        <w:annotationRef/>
      </w:r>
      <w:r>
        <w:t>The problem here is that TS 23.288 is the normative specification of local MBS Ser</w:t>
      </w:r>
      <w:r w:rsidR="00BE0290">
        <w:t>v</w:t>
      </w:r>
      <w:r>
        <w:t>i</w:t>
      </w:r>
      <w:r w:rsidR="00BE0290">
        <w:t>c</w:t>
      </w:r>
      <w:r>
        <w:t>es</w:t>
      </w:r>
      <w:r w:rsidR="00BE0290">
        <w:t>.</w:t>
      </w:r>
    </w:p>
    <w:p w14:paraId="0F8FB319" w14:textId="1FBB51CE" w:rsidR="00971F47" w:rsidRDefault="00BE0290">
      <w:pPr>
        <w:pStyle w:val="CommentText"/>
      </w:pPr>
      <w:r>
        <w:t>Prefixed sentence with “In line with [5]” to clarify this</w:t>
      </w:r>
      <w:r w:rsidR="00971F47">
        <w:t>.</w:t>
      </w:r>
    </w:p>
  </w:comment>
  <w:comment w:id="148"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149"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196" w:author="Thomas Stockhammer" w:date="2022-08-17T23:11:00Z" w:initials="TS">
    <w:p w14:paraId="05A6AEB6" w14:textId="3A85217D" w:rsidR="0023755B" w:rsidRDefault="0023755B">
      <w:pPr>
        <w:pStyle w:val="CommentText"/>
      </w:pPr>
      <w:r>
        <w:rPr>
          <w:rStyle w:val="CommentReference"/>
        </w:rPr>
        <w:annotationRef/>
      </w:r>
      <w:r>
        <w:t>Brackets?</w:t>
      </w:r>
    </w:p>
  </w:comment>
  <w:comment w:id="197" w:author="Richard Bradbury (2022-08-18)" w:date="2022-08-18T12:36:00Z" w:initials="RJB">
    <w:p w14:paraId="58095535" w14:textId="57007359" w:rsidR="0069525E" w:rsidRDefault="0069525E">
      <w:pPr>
        <w:pStyle w:val="CommentText"/>
      </w:pPr>
      <w:r>
        <w:rPr>
          <w:rStyle w:val="CommentReference"/>
        </w:rPr>
        <w:annotationRef/>
      </w:r>
      <w:r>
        <w:t>Out of scope for Rel-17: see clause 4.5.4.</w:t>
      </w:r>
    </w:p>
  </w:comment>
  <w:comment w:id="212" w:author="Richard Bradbury (2022-08-19)" w:date="2022-08-19T15:10:00Z" w:initials="RJB">
    <w:p w14:paraId="607B6740" w14:textId="6122070A" w:rsidR="00E75A60" w:rsidRDefault="00E75A60">
      <w:pPr>
        <w:pStyle w:val="CommentText"/>
      </w:pPr>
      <w:r>
        <w:rPr>
          <w:rStyle w:val="CommentReference"/>
        </w:rPr>
        <w:annotationRef/>
      </w:r>
      <w:r>
        <w:t>@MCC: Please increase page size to A3 to better display this figure.</w:t>
      </w:r>
    </w:p>
  </w:comment>
  <w:comment w:id="239"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240"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245"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248"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249"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261"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262" w:author="Richard Bradbury (2022-08-18)" w:date="2022-08-18T12:35:00Z" w:initials="RJB">
    <w:p w14:paraId="066B7192" w14:textId="7891C55C" w:rsidR="0069525E" w:rsidRDefault="0069525E">
      <w:pPr>
        <w:pStyle w:val="CommentText"/>
      </w:pPr>
      <w:r>
        <w:rPr>
          <w:rStyle w:val="CommentReference"/>
        </w:rPr>
        <w:annotationRef/>
      </w:r>
      <w:r>
        <w:t>Out of scope for Rel-17: See clause 4.5.4.</w:t>
      </w:r>
    </w:p>
  </w:comment>
  <w:comment w:id="308"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309"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484" w:author="Thorsten Lohmar" w:date="2022-08-17T17:22:00Z" w:initials="TL">
    <w:p w14:paraId="51611784" w14:textId="77777777" w:rsidR="00990838" w:rsidRDefault="00990838" w:rsidP="00990838">
      <w:pPr>
        <w:pStyle w:val="CommentText"/>
      </w:pPr>
      <w:r>
        <w:rPr>
          <w:rStyle w:val="CommentReference"/>
        </w:rPr>
        <w:annotationRef/>
      </w:r>
      <w:r>
        <w:t>I suggest to add some QoS related notes for Nmb8. It is not good, when the MBS Distribution gets affected, because data on the Nmb8 Ingest side get delayed.</w:t>
      </w:r>
    </w:p>
  </w:comment>
  <w:comment w:id="485"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510" w:author="Richard Bradbury (2022-08-19)" w:date="2022-08-19T17:28:00Z" w:initials="RJB">
    <w:p w14:paraId="36EAF645" w14:textId="77777777" w:rsidR="00BE0290" w:rsidRDefault="00BE0290">
      <w:pPr>
        <w:pStyle w:val="CommentText"/>
      </w:pPr>
      <w:r>
        <w:rPr>
          <w:rStyle w:val="CommentReference"/>
        </w:rPr>
        <w:annotationRef/>
      </w:r>
      <w:r>
        <w:t>Removed redundant sentence at CT3’s request.</w:t>
      </w:r>
    </w:p>
    <w:p w14:paraId="363590C6" w14:textId="063F79DB" w:rsidR="00BE0290" w:rsidRDefault="00BE0290">
      <w:pPr>
        <w:pStyle w:val="CommentText"/>
      </w:pPr>
      <w:r>
        <w:t>It’s already present in table 4.5.5-1, and doesn’t add much here.</w:t>
      </w:r>
    </w:p>
  </w:comment>
  <w:comment w:id="755"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756"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842" w:author="Richard Bradbury (2022-08-22)" w:date="2022-08-22T11:52:00Z" w:initials="RJB">
    <w:p w14:paraId="2BD20700" w14:textId="0736FEC9" w:rsidR="00D97ED5" w:rsidRDefault="00D97ED5">
      <w:pPr>
        <w:pStyle w:val="CommentText"/>
      </w:pPr>
      <w:r>
        <w:rPr>
          <w:rStyle w:val="CommentReference"/>
        </w:rPr>
        <w:annotationRef/>
      </w:r>
      <w:r>
        <w:t>@MCC: Please apply style B2 so this paragraph appears as part of step 2c.</w:t>
      </w:r>
    </w:p>
  </w:comment>
  <w:comment w:id="904"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908"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911"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1"/>
  <w15:commentEx w15:paraId="76E6023B" w15:paraIdParent="1F6D8239" w15:done="1"/>
  <w15:commentEx w15:paraId="7716F6E4" w15:done="0"/>
  <w15:commentEx w15:paraId="7147A931" w15:done="1"/>
  <w15:commentEx w15:paraId="0F8FB319" w15:paraIdParent="7147A931" w15:done="1"/>
  <w15:commentEx w15:paraId="7909D05A" w15:done="1"/>
  <w15:commentEx w15:paraId="3173B1A5" w15:paraIdParent="7909D05A" w15:done="1"/>
  <w15:commentEx w15:paraId="05A6AEB6" w15:done="1"/>
  <w15:commentEx w15:paraId="58095535" w15:paraIdParent="05A6AEB6" w15:done="1"/>
  <w15:commentEx w15:paraId="607B6740" w15:done="0"/>
  <w15:commentEx w15:paraId="2570B2FF" w15:done="0"/>
  <w15:commentEx w15:paraId="06493571" w15:paraIdParent="2570B2FF" w15:done="0"/>
  <w15:commentEx w15:paraId="54739D7D" w15:done="0"/>
  <w15:commentEx w15:paraId="5E2C9BDD" w15:done="1"/>
  <w15:commentEx w15:paraId="2FE2D529" w15:paraIdParent="5E2C9BDD" w15:done="1"/>
  <w15:commentEx w15:paraId="7E5BD50C" w15:done="1"/>
  <w15:commentEx w15:paraId="066B7192" w15:paraIdParent="7E5BD50C" w15:done="1"/>
  <w15:commentEx w15:paraId="1C002192" w15:done="1"/>
  <w15:commentEx w15:paraId="6DA17130" w15:paraIdParent="1C002192" w15:done="1"/>
  <w15:commentEx w15:paraId="51611784" w15:done="0"/>
  <w15:commentEx w15:paraId="286D3C92" w15:paraIdParent="51611784" w15:done="0"/>
  <w15:commentEx w15:paraId="363590C6" w15:done="0"/>
  <w15:commentEx w15:paraId="162952EE" w15:done="1"/>
  <w15:commentEx w15:paraId="0AB23FC7" w15:paraIdParent="162952EE" w15:done="1"/>
  <w15:commentEx w15:paraId="2BD20700" w15:done="0"/>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8AF90" w16cex:dateUtc="2022-08-18T11:31:00Z"/>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A2679" w16cex:dateUtc="2022-08-19T14:10: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A46A6" w16cex:dateUtc="2022-08-19T16:28:00Z"/>
  <w16cex:commentExtensible w16cex:durableId="26A7A45B" w16cex:dateUtc="2022-08-17T15:31:00Z"/>
  <w16cex:commentExtensible w16cex:durableId="26A8B4CC" w16cex:dateUtc="2022-08-18T11:53:00Z"/>
  <w16cex:commentExtensible w16cex:durableId="26ADEC99" w16cex:dateUtc="2022-08-22T10:52: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6E6023B" w16cid:durableId="26A8AF90"/>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607B6740" w16cid:durableId="26AA2679"/>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363590C6" w16cid:durableId="26AA46A6"/>
  <w16cid:commentId w16cid:paraId="162952EE" w16cid:durableId="26A7A45B"/>
  <w16cid:commentId w16cid:paraId="0AB23FC7" w16cid:durableId="26A8B4CC"/>
  <w16cid:commentId w16cid:paraId="2BD20700" w16cid:durableId="26ADEC99"/>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6861" w14:textId="77777777" w:rsidR="00B873AB" w:rsidRDefault="00B873AB">
      <w:r>
        <w:separator/>
      </w:r>
    </w:p>
  </w:endnote>
  <w:endnote w:type="continuationSeparator" w:id="0">
    <w:p w14:paraId="103A2E97" w14:textId="77777777" w:rsidR="00B873AB" w:rsidRDefault="00B8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812C" w14:textId="77777777" w:rsidR="00B873AB" w:rsidRDefault="00B873AB">
      <w:r>
        <w:separator/>
      </w:r>
    </w:p>
  </w:footnote>
  <w:footnote w:type="continuationSeparator" w:id="0">
    <w:p w14:paraId="7E276B2A" w14:textId="77777777" w:rsidR="00B873AB" w:rsidRDefault="00B8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8)">
    <w15:presenceInfo w15:providerId="None" w15:userId="Richard Bradbury (2022-08-18)"/>
  </w15:person>
  <w15:person w15:author="Richard Bradbury (2022-08-22)">
    <w15:presenceInfo w15:providerId="None" w15:userId="Richard Bradbury (2022-08-22)"/>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19)">
    <w15:presenceInfo w15:providerId="None" w15:userId="Richard Bradbury (2022-08-19)"/>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4C5"/>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07D5"/>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5171"/>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1895"/>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1102"/>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26AC6"/>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194"/>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1FFE"/>
    <w:rsid w:val="002F452D"/>
    <w:rsid w:val="002F4C57"/>
    <w:rsid w:val="00305409"/>
    <w:rsid w:val="00307B54"/>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1D86"/>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2C93"/>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0A4D"/>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5930"/>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1764A"/>
    <w:rsid w:val="0082025D"/>
    <w:rsid w:val="00822AA8"/>
    <w:rsid w:val="0082408B"/>
    <w:rsid w:val="008279FA"/>
    <w:rsid w:val="00827A92"/>
    <w:rsid w:val="0083090A"/>
    <w:rsid w:val="0083676C"/>
    <w:rsid w:val="008374FE"/>
    <w:rsid w:val="00837811"/>
    <w:rsid w:val="00837B32"/>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1B26"/>
    <w:rsid w:val="0088319C"/>
    <w:rsid w:val="008850FF"/>
    <w:rsid w:val="008863B9"/>
    <w:rsid w:val="0088741A"/>
    <w:rsid w:val="008911D3"/>
    <w:rsid w:val="008930F4"/>
    <w:rsid w:val="008935EF"/>
    <w:rsid w:val="00895734"/>
    <w:rsid w:val="00897D9F"/>
    <w:rsid w:val="008A0F95"/>
    <w:rsid w:val="008A19F6"/>
    <w:rsid w:val="008A1D52"/>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BDF"/>
    <w:rsid w:val="009A0754"/>
    <w:rsid w:val="009A0E7F"/>
    <w:rsid w:val="009A18B1"/>
    <w:rsid w:val="009A2A3C"/>
    <w:rsid w:val="009A40F3"/>
    <w:rsid w:val="009A5016"/>
    <w:rsid w:val="009A5753"/>
    <w:rsid w:val="009A579D"/>
    <w:rsid w:val="009A662C"/>
    <w:rsid w:val="009A6C38"/>
    <w:rsid w:val="009B1060"/>
    <w:rsid w:val="009B2AA4"/>
    <w:rsid w:val="009B323A"/>
    <w:rsid w:val="009B3F3B"/>
    <w:rsid w:val="009B48F7"/>
    <w:rsid w:val="009B54AD"/>
    <w:rsid w:val="009B7352"/>
    <w:rsid w:val="009B751B"/>
    <w:rsid w:val="009C0CAB"/>
    <w:rsid w:val="009C1733"/>
    <w:rsid w:val="009C2171"/>
    <w:rsid w:val="009C43E8"/>
    <w:rsid w:val="009D088A"/>
    <w:rsid w:val="009D23C7"/>
    <w:rsid w:val="009D2F09"/>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643"/>
    <w:rsid w:val="00A81CC2"/>
    <w:rsid w:val="00A852EA"/>
    <w:rsid w:val="00A86137"/>
    <w:rsid w:val="00A90F5B"/>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7E7"/>
    <w:rsid w:val="00B729C6"/>
    <w:rsid w:val="00B75D4A"/>
    <w:rsid w:val="00B764FA"/>
    <w:rsid w:val="00B77564"/>
    <w:rsid w:val="00B81488"/>
    <w:rsid w:val="00B81E36"/>
    <w:rsid w:val="00B8223A"/>
    <w:rsid w:val="00B85CD7"/>
    <w:rsid w:val="00B873AB"/>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0290"/>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3AA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4"/>
    <w:rsid w:val="00CB305B"/>
    <w:rsid w:val="00CB333E"/>
    <w:rsid w:val="00CB4BF8"/>
    <w:rsid w:val="00CB61D0"/>
    <w:rsid w:val="00CC358F"/>
    <w:rsid w:val="00CC39A0"/>
    <w:rsid w:val="00CC4922"/>
    <w:rsid w:val="00CC5026"/>
    <w:rsid w:val="00CC5780"/>
    <w:rsid w:val="00CC650F"/>
    <w:rsid w:val="00CC68D0"/>
    <w:rsid w:val="00CC7134"/>
    <w:rsid w:val="00CD0451"/>
    <w:rsid w:val="00CF17A5"/>
    <w:rsid w:val="00CF320E"/>
    <w:rsid w:val="00CF62A5"/>
    <w:rsid w:val="00D01290"/>
    <w:rsid w:val="00D02D39"/>
    <w:rsid w:val="00D03816"/>
    <w:rsid w:val="00D03F9A"/>
    <w:rsid w:val="00D048F8"/>
    <w:rsid w:val="00D05D49"/>
    <w:rsid w:val="00D06D51"/>
    <w:rsid w:val="00D07D6A"/>
    <w:rsid w:val="00D10A0A"/>
    <w:rsid w:val="00D12CE2"/>
    <w:rsid w:val="00D1422D"/>
    <w:rsid w:val="00D1694E"/>
    <w:rsid w:val="00D23BDA"/>
    <w:rsid w:val="00D24991"/>
    <w:rsid w:val="00D269A5"/>
    <w:rsid w:val="00D36457"/>
    <w:rsid w:val="00D3685C"/>
    <w:rsid w:val="00D41291"/>
    <w:rsid w:val="00D415E6"/>
    <w:rsid w:val="00D42050"/>
    <w:rsid w:val="00D42256"/>
    <w:rsid w:val="00D50255"/>
    <w:rsid w:val="00D5185F"/>
    <w:rsid w:val="00D51B8C"/>
    <w:rsid w:val="00D52BCB"/>
    <w:rsid w:val="00D535FC"/>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97ED5"/>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A60"/>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5E6B"/>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245053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91228774">
      <w:bodyDiv w:val="1"/>
      <w:marLeft w:val="0"/>
      <w:marRight w:val="0"/>
      <w:marTop w:val="0"/>
      <w:marBottom w:val="0"/>
      <w:divBdr>
        <w:top w:val="none" w:sz="0" w:space="0" w:color="auto"/>
        <w:left w:val="none" w:sz="0" w:space="0" w:color="auto"/>
        <w:bottom w:val="none" w:sz="0" w:space="0" w:color="auto"/>
        <w:right w:val="none" w:sz="0" w:space="0" w:color="auto"/>
      </w:divBdr>
    </w:div>
    <w:div w:id="1602912211">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99092">
      <w:bodyDiv w:val="1"/>
      <w:marLeft w:val="0"/>
      <w:marRight w:val="0"/>
      <w:marTop w:val="0"/>
      <w:marBottom w:val="0"/>
      <w:divBdr>
        <w:top w:val="none" w:sz="0" w:space="0" w:color="auto"/>
        <w:left w:val="none" w:sz="0" w:space="0" w:color="auto"/>
        <w:bottom w:val="none" w:sz="0" w:space="0" w:color="auto"/>
        <w:right w:val="none" w:sz="0" w:space="0" w:color="auto"/>
      </w:divBdr>
    </w:div>
    <w:div w:id="1780105169">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21</Pages>
  <Words>6483</Words>
  <Characters>36958</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43355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(2022-08-22)</cp:lastModifiedBy>
  <cp:revision>9</cp:revision>
  <cp:lastPrinted>1900-01-01T08:00:00Z</cp:lastPrinted>
  <dcterms:created xsi:type="dcterms:W3CDTF">2022-08-22T10:38:00Z</dcterms:created>
  <dcterms:modified xsi:type="dcterms:W3CDTF">2022-08-22T10:59:00Z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Modifications to domain model</vt:lpwstr>
  </property>
  <property fmtid="{D5CDD505-2E9C-101B-9397-08002B2CF9AE}" pid="20" name="MtgTitle">
    <vt:lpwstr> </vt:lpwstr>
  </property>
</Properties>
</file>